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41"/>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04F96" w14:paraId="6205D3D2" w14:textId="77777777" w:rsidTr="009D45AD">
        <w:tc>
          <w:tcPr>
            <w:tcW w:w="10423" w:type="dxa"/>
            <w:shd w:val="clear" w:color="auto" w:fill="auto"/>
          </w:tcPr>
          <w:p w14:paraId="6205D3D1" w14:textId="0BE941A7" w:rsidR="004F0988" w:rsidRPr="00004F96" w:rsidRDefault="004F0988" w:rsidP="009D45AD">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7575A4">
              <w:rPr>
                <w:noProof w:val="0"/>
              </w:rPr>
              <w:t>18.</w:t>
            </w:r>
            <w:ins w:id="2" w:author="MCC" w:date="2025-12-16T17:51:00Z" w16du:dateUtc="2025-12-16T16:51:00Z">
              <w:r w:rsidR="00946E73">
                <w:rPr>
                  <w:noProof w:val="0"/>
                </w:rPr>
                <w:t>9</w:t>
              </w:r>
            </w:ins>
            <w:del w:id="3" w:author="MCC" w:date="2025-12-16T17:51:00Z" w16du:dateUtc="2025-12-16T16:51:00Z">
              <w:r w:rsidR="007575A4" w:rsidDel="00946E73">
                <w:rPr>
                  <w:noProof w:val="0"/>
                </w:rPr>
                <w:delText>8</w:delText>
              </w:r>
            </w:del>
            <w:r w:rsidR="007575A4">
              <w:rPr>
                <w:noProof w:val="0"/>
              </w:rPr>
              <w:t>.0</w:t>
            </w:r>
            <w:r w:rsidRPr="00004F96">
              <w:rPr>
                <w:noProof w:val="0"/>
              </w:rPr>
              <w:t xml:space="preserve"> </w:t>
            </w:r>
            <w:r w:rsidRPr="00004F96">
              <w:rPr>
                <w:noProof w:val="0"/>
                <w:sz w:val="32"/>
              </w:rPr>
              <w:t>(</w:t>
            </w:r>
            <w:r w:rsidR="007575A4">
              <w:rPr>
                <w:noProof w:val="0"/>
                <w:sz w:val="32"/>
              </w:rPr>
              <w:t>2025-</w:t>
            </w:r>
            <w:ins w:id="4" w:author="MCC" w:date="2025-12-16T17:52:00Z" w16du:dateUtc="2025-12-16T16:52:00Z">
              <w:r w:rsidR="00946E73">
                <w:rPr>
                  <w:noProof w:val="0"/>
                  <w:sz w:val="32"/>
                </w:rPr>
                <w:t>12</w:t>
              </w:r>
            </w:ins>
            <w:del w:id="5" w:author="MCC" w:date="2025-12-16T17:52:00Z" w16du:dateUtc="2025-12-16T16:52:00Z">
              <w:r w:rsidR="007575A4" w:rsidDel="00946E73">
                <w:rPr>
                  <w:noProof w:val="0"/>
                  <w:sz w:val="32"/>
                </w:rPr>
                <w:delText>0</w:delText>
              </w:r>
            </w:del>
            <w:del w:id="6" w:author="MCC" w:date="2025-12-16T17:51:00Z" w16du:dateUtc="2025-12-16T16:51:00Z">
              <w:r w:rsidR="007575A4" w:rsidDel="00946E73">
                <w:rPr>
                  <w:noProof w:val="0"/>
                  <w:sz w:val="32"/>
                </w:rPr>
                <w:delText>9</w:delText>
              </w:r>
            </w:del>
            <w:r w:rsidRPr="00004F96">
              <w:rPr>
                <w:noProof w:val="0"/>
                <w:sz w:val="32"/>
              </w:rPr>
              <w:t>)</w:t>
            </w:r>
          </w:p>
        </w:tc>
      </w:tr>
      <w:tr w:rsidR="004F0988" w:rsidRPr="00004F96" w14:paraId="6205D3D5" w14:textId="77777777" w:rsidTr="009D45AD">
        <w:trPr>
          <w:trHeight w:hRule="exact" w:val="1134"/>
        </w:trPr>
        <w:tc>
          <w:tcPr>
            <w:tcW w:w="10423" w:type="dxa"/>
            <w:shd w:val="clear" w:color="auto" w:fill="auto"/>
          </w:tcPr>
          <w:p w14:paraId="6205D3D3" w14:textId="77777777" w:rsidR="004F0988" w:rsidRPr="00004F96" w:rsidRDefault="00536F63" w:rsidP="009D45AD">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7" w:name="spectype2"/>
            <w:r w:rsidR="004F0988" w:rsidRPr="00004F96">
              <w:rPr>
                <w:noProof w:val="0"/>
              </w:rPr>
              <w:t>Specification</w:t>
            </w:r>
            <w:bookmarkEnd w:id="7"/>
          </w:p>
          <w:p w14:paraId="6205D3D4" w14:textId="77777777" w:rsidR="00BA4B8D" w:rsidRPr="00004F96" w:rsidRDefault="00BA4B8D" w:rsidP="009D45AD"/>
        </w:tc>
      </w:tr>
      <w:tr w:rsidR="004F0988" w:rsidRPr="00004F96" w14:paraId="6205D3DA" w14:textId="77777777" w:rsidTr="009D45AD">
        <w:trPr>
          <w:trHeight w:hRule="exact" w:val="3686"/>
        </w:trPr>
        <w:tc>
          <w:tcPr>
            <w:tcW w:w="10423" w:type="dxa"/>
            <w:shd w:val="clear" w:color="auto" w:fill="auto"/>
          </w:tcPr>
          <w:p w14:paraId="6205D3D6" w14:textId="77777777" w:rsidR="00536F63" w:rsidRPr="00004F96" w:rsidRDefault="00536F63" w:rsidP="009D45AD">
            <w:pPr>
              <w:pStyle w:val="ZT"/>
              <w:framePr w:wrap="auto" w:hAnchor="text" w:yAlign="inline"/>
            </w:pPr>
            <w:r w:rsidRPr="00004F96">
              <w:t>3rd Generation Partnership Project;</w:t>
            </w:r>
          </w:p>
          <w:p w14:paraId="6205D3D7" w14:textId="77777777" w:rsidR="00536F63" w:rsidRPr="00004F96" w:rsidRDefault="00536F63" w:rsidP="009D45AD">
            <w:pPr>
              <w:pStyle w:val="ZT"/>
              <w:framePr w:wrap="auto" w:hAnchor="text" w:yAlign="inline"/>
            </w:pPr>
            <w:r w:rsidRPr="00004F96">
              <w:t xml:space="preserve">Technical Specification Group </w:t>
            </w:r>
            <w:bookmarkStart w:id="8" w:name="specTitle"/>
            <w:r w:rsidRPr="00004F96">
              <w:t>Core Network and Terminals;</w:t>
            </w:r>
          </w:p>
          <w:p w14:paraId="6205D3D8" w14:textId="77777777" w:rsidR="00536F63" w:rsidRPr="00004F96" w:rsidRDefault="00536F63" w:rsidP="009D45AD">
            <w:pPr>
              <w:pStyle w:val="ZT"/>
              <w:framePr w:wrap="auto" w:hAnchor="text" w:yAlign="inline"/>
            </w:pPr>
            <w:r w:rsidRPr="00004F96">
              <w:t>Network Resource Management - Service Enabler Architecture Layer for Verticals (SEAL); Protocol specification;</w:t>
            </w:r>
          </w:p>
          <w:bookmarkEnd w:id="8"/>
          <w:p w14:paraId="6205D3D9" w14:textId="416525C2" w:rsidR="004F0988" w:rsidRPr="00004F96" w:rsidRDefault="00536F63" w:rsidP="009D45AD">
            <w:pPr>
              <w:pStyle w:val="ZT"/>
              <w:framePr w:wrap="auto" w:hAnchor="text" w:yAlign="inline"/>
              <w:rPr>
                <w:i/>
                <w:sz w:val="28"/>
              </w:rPr>
            </w:pPr>
            <w:r w:rsidRPr="00004F96">
              <w:t>(</w:t>
            </w:r>
            <w:r w:rsidRPr="00004F96">
              <w:rPr>
                <w:rStyle w:val="ZGSM"/>
              </w:rPr>
              <w:t xml:space="preserve">Release </w:t>
            </w:r>
            <w:r w:rsidR="00D84DE5">
              <w:rPr>
                <w:rStyle w:val="ZGSM"/>
              </w:rPr>
              <w:t>1</w:t>
            </w:r>
            <w:r w:rsidR="00040B90">
              <w:rPr>
                <w:rStyle w:val="ZGSM"/>
              </w:rPr>
              <w:t>8</w:t>
            </w:r>
            <w:r w:rsidR="004F0988" w:rsidRPr="00004F96">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rsidRPr="00004F96" w14:paraId="6205D3DC" w14:textId="77777777" w:rsidTr="005E4BB2">
        <w:tc>
          <w:tcPr>
            <w:tcW w:w="10423" w:type="dxa"/>
            <w:shd w:val="clear" w:color="auto" w:fill="auto"/>
          </w:tcPr>
          <w:p w14:paraId="6205D3DB" w14:textId="77777777" w:rsidR="00BF128E" w:rsidRPr="003B0829" w:rsidRDefault="00BF128E" w:rsidP="003B0829">
            <w:pPr>
              <w:pStyle w:val="ZU"/>
              <w:framePr w:wrap="notBeside"/>
            </w:pPr>
            <w:r w:rsidRPr="003B0829">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9"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9"/>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10"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0"/>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1"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2"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2"/>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3"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2B515BB3" w:rsidR="00E16509" w:rsidRPr="00004F96" w:rsidRDefault="00E16509" w:rsidP="00133525">
            <w:pPr>
              <w:pStyle w:val="FP"/>
              <w:jc w:val="center"/>
              <w:rPr>
                <w:sz w:val="18"/>
              </w:rPr>
            </w:pPr>
            <w:r w:rsidRPr="00004F96">
              <w:rPr>
                <w:sz w:val="18"/>
              </w:rPr>
              <w:t xml:space="preserve">© </w:t>
            </w:r>
            <w:r w:rsidR="0002372D" w:rsidRPr="00004F96">
              <w:rPr>
                <w:sz w:val="18"/>
              </w:rPr>
              <w:t>202</w:t>
            </w:r>
            <w:r w:rsidR="0002372D">
              <w:rPr>
                <w:sz w:val="18"/>
              </w:rPr>
              <w:t>5</w:t>
            </w:r>
            <w:r w:rsidRPr="00004F96">
              <w:rPr>
                <w:sz w:val="18"/>
              </w:rPr>
              <w:t>, 3GPP Organizational Partners (ARIB, ATIS, CCSA, ETSI, TSDSI, TTA, TTC).</w:t>
            </w:r>
            <w:bookmarkStart w:id="14" w:name="copyrightaddon"/>
            <w:bookmarkEnd w:id="14"/>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3"/>
          </w:p>
          <w:p w14:paraId="6205D3FD" w14:textId="77777777" w:rsidR="00E16509" w:rsidRPr="00004F96" w:rsidRDefault="00E16509" w:rsidP="00133525"/>
        </w:tc>
      </w:tr>
      <w:bookmarkEnd w:id="11"/>
    </w:tbl>
    <w:p w14:paraId="6205D3FF" w14:textId="77777777" w:rsidR="00080512" w:rsidRPr="00004F96" w:rsidRDefault="00080512">
      <w:pPr>
        <w:pStyle w:val="TT"/>
      </w:pPr>
      <w:r w:rsidRPr="00004F96">
        <w:br w:type="page"/>
      </w:r>
      <w:bookmarkStart w:id="15" w:name="tableOfContents"/>
      <w:bookmarkEnd w:id="15"/>
      <w:r w:rsidRPr="00004F96">
        <w:lastRenderedPageBreak/>
        <w:t>Contents</w:t>
      </w:r>
    </w:p>
    <w:p w14:paraId="49EBB519" w14:textId="41576521" w:rsidR="00BD3201" w:rsidRDefault="00536F63">
      <w:pPr>
        <w:pStyle w:val="TOC1"/>
        <w:rPr>
          <w:rFonts w:asciiTheme="minorHAnsi" w:eastAsiaTheme="minorEastAsia" w:hAnsiTheme="minorHAnsi" w:cstheme="minorBidi"/>
          <w:noProof/>
          <w:kern w:val="2"/>
          <w:sz w:val="24"/>
          <w:szCs w:val="24"/>
          <w:lang w:eastAsia="en-GB"/>
          <w14:ligatures w14:val="standardContextual"/>
        </w:rPr>
      </w:pPr>
      <w:r w:rsidRPr="00004F96">
        <w:fldChar w:fldCharType="begin" w:fldLock="1"/>
      </w:r>
      <w:r w:rsidRPr="00004F96">
        <w:instrText xml:space="preserve"> TOC \o \w "1-9"</w:instrText>
      </w:r>
      <w:r w:rsidRPr="00004F96">
        <w:fldChar w:fldCharType="separate"/>
      </w:r>
      <w:r w:rsidR="00BD3201">
        <w:rPr>
          <w:noProof/>
        </w:rPr>
        <w:t>Foreword</w:t>
      </w:r>
      <w:r w:rsidR="00BD3201">
        <w:rPr>
          <w:noProof/>
        </w:rPr>
        <w:tab/>
      </w:r>
      <w:r w:rsidR="00BD3201">
        <w:rPr>
          <w:noProof/>
        </w:rPr>
        <w:fldChar w:fldCharType="begin" w:fldLock="1"/>
      </w:r>
      <w:r w:rsidR="00BD3201">
        <w:rPr>
          <w:noProof/>
        </w:rPr>
        <w:instrText xml:space="preserve"> PAGEREF _Toc209721601 \h </w:instrText>
      </w:r>
      <w:r w:rsidR="00BD3201">
        <w:rPr>
          <w:noProof/>
        </w:rPr>
      </w:r>
      <w:r w:rsidR="00BD3201">
        <w:rPr>
          <w:noProof/>
        </w:rPr>
        <w:fldChar w:fldCharType="separate"/>
      </w:r>
      <w:r w:rsidR="00BD3201">
        <w:rPr>
          <w:noProof/>
        </w:rPr>
        <w:t>8</w:t>
      </w:r>
      <w:r w:rsidR="00BD3201">
        <w:rPr>
          <w:noProof/>
        </w:rPr>
        <w:fldChar w:fldCharType="end"/>
      </w:r>
    </w:p>
    <w:p w14:paraId="728F6109" w14:textId="26275C9A"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_Toc209721602 \h </w:instrText>
      </w:r>
      <w:r>
        <w:rPr>
          <w:noProof/>
        </w:rPr>
      </w:r>
      <w:r>
        <w:rPr>
          <w:noProof/>
        </w:rPr>
        <w:fldChar w:fldCharType="separate"/>
      </w:r>
      <w:r>
        <w:rPr>
          <w:noProof/>
        </w:rPr>
        <w:t>10</w:t>
      </w:r>
      <w:r>
        <w:rPr>
          <w:noProof/>
        </w:rPr>
        <w:fldChar w:fldCharType="end"/>
      </w:r>
    </w:p>
    <w:p w14:paraId="018A9820" w14:textId="7E5431F4"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_Toc209721603 \h </w:instrText>
      </w:r>
      <w:r>
        <w:rPr>
          <w:noProof/>
        </w:rPr>
      </w:r>
      <w:r>
        <w:rPr>
          <w:noProof/>
        </w:rPr>
        <w:fldChar w:fldCharType="separate"/>
      </w:r>
      <w:r>
        <w:rPr>
          <w:noProof/>
        </w:rPr>
        <w:t>10</w:t>
      </w:r>
      <w:r>
        <w:rPr>
          <w:noProof/>
        </w:rPr>
        <w:fldChar w:fldCharType="end"/>
      </w:r>
    </w:p>
    <w:p w14:paraId="3CFAAEDC" w14:textId="615DC6A8"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and abbreviations</w:t>
      </w:r>
      <w:r>
        <w:rPr>
          <w:noProof/>
        </w:rPr>
        <w:tab/>
      </w:r>
      <w:r>
        <w:rPr>
          <w:noProof/>
        </w:rPr>
        <w:fldChar w:fldCharType="begin" w:fldLock="1"/>
      </w:r>
      <w:r>
        <w:rPr>
          <w:noProof/>
        </w:rPr>
        <w:instrText xml:space="preserve"> PAGEREF _Toc209721604 \h </w:instrText>
      </w:r>
      <w:r>
        <w:rPr>
          <w:noProof/>
        </w:rPr>
      </w:r>
      <w:r>
        <w:rPr>
          <w:noProof/>
        </w:rPr>
        <w:fldChar w:fldCharType="separate"/>
      </w:r>
      <w:r>
        <w:rPr>
          <w:noProof/>
        </w:rPr>
        <w:t>11</w:t>
      </w:r>
      <w:r>
        <w:rPr>
          <w:noProof/>
        </w:rPr>
        <w:fldChar w:fldCharType="end"/>
      </w:r>
    </w:p>
    <w:p w14:paraId="78130057" w14:textId="32159E03"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_Toc209721605 \h </w:instrText>
      </w:r>
      <w:r>
        <w:rPr>
          <w:noProof/>
        </w:rPr>
      </w:r>
      <w:r>
        <w:rPr>
          <w:noProof/>
        </w:rPr>
        <w:fldChar w:fldCharType="separate"/>
      </w:r>
      <w:r>
        <w:rPr>
          <w:noProof/>
        </w:rPr>
        <w:t>11</w:t>
      </w:r>
      <w:r>
        <w:rPr>
          <w:noProof/>
        </w:rPr>
        <w:fldChar w:fldCharType="end"/>
      </w:r>
    </w:p>
    <w:p w14:paraId="0C010DC8" w14:textId="6AFF79EE"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_Toc209721606 \h </w:instrText>
      </w:r>
      <w:r>
        <w:rPr>
          <w:noProof/>
        </w:rPr>
      </w:r>
      <w:r>
        <w:rPr>
          <w:noProof/>
        </w:rPr>
        <w:fldChar w:fldCharType="separate"/>
      </w:r>
      <w:r>
        <w:rPr>
          <w:noProof/>
        </w:rPr>
        <w:t>12</w:t>
      </w:r>
      <w:r>
        <w:rPr>
          <w:noProof/>
        </w:rPr>
        <w:fldChar w:fldCharType="end"/>
      </w:r>
    </w:p>
    <w:p w14:paraId="1F7A7505" w14:textId="05E20585"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General description</w:t>
      </w:r>
      <w:r>
        <w:rPr>
          <w:noProof/>
        </w:rPr>
        <w:tab/>
      </w:r>
      <w:r>
        <w:rPr>
          <w:noProof/>
        </w:rPr>
        <w:fldChar w:fldCharType="begin" w:fldLock="1"/>
      </w:r>
      <w:r>
        <w:rPr>
          <w:noProof/>
        </w:rPr>
        <w:instrText xml:space="preserve"> PAGEREF _Toc209721607 \h </w:instrText>
      </w:r>
      <w:r>
        <w:rPr>
          <w:noProof/>
        </w:rPr>
      </w:r>
      <w:r>
        <w:rPr>
          <w:noProof/>
        </w:rPr>
        <w:fldChar w:fldCharType="separate"/>
      </w:r>
      <w:r>
        <w:rPr>
          <w:noProof/>
        </w:rPr>
        <w:t>12</w:t>
      </w:r>
      <w:r>
        <w:rPr>
          <w:noProof/>
        </w:rPr>
        <w:fldChar w:fldCharType="end"/>
      </w:r>
    </w:p>
    <w:p w14:paraId="37E7FF9B" w14:textId="416E3BCB"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5</w:t>
      </w:r>
      <w:r>
        <w:rPr>
          <w:noProof/>
        </w:rPr>
        <w:tab/>
        <w:t>Functional entities</w:t>
      </w:r>
      <w:r>
        <w:rPr>
          <w:noProof/>
        </w:rPr>
        <w:tab/>
      </w:r>
      <w:r>
        <w:rPr>
          <w:noProof/>
        </w:rPr>
        <w:fldChar w:fldCharType="begin" w:fldLock="1"/>
      </w:r>
      <w:r>
        <w:rPr>
          <w:noProof/>
        </w:rPr>
        <w:instrText xml:space="preserve"> PAGEREF _Toc209721608 \h </w:instrText>
      </w:r>
      <w:r>
        <w:rPr>
          <w:noProof/>
        </w:rPr>
      </w:r>
      <w:r>
        <w:rPr>
          <w:noProof/>
        </w:rPr>
        <w:fldChar w:fldCharType="separate"/>
      </w:r>
      <w:r>
        <w:rPr>
          <w:noProof/>
        </w:rPr>
        <w:t>12</w:t>
      </w:r>
      <w:r>
        <w:rPr>
          <w:noProof/>
        </w:rPr>
        <w:fldChar w:fldCharType="end"/>
      </w:r>
    </w:p>
    <w:p w14:paraId="5A45BF63" w14:textId="68786042"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noProof/>
        </w:rPr>
        <w:tab/>
        <w:t>SEAL network resource management client (SNRM-C)</w:t>
      </w:r>
      <w:r>
        <w:rPr>
          <w:noProof/>
        </w:rPr>
        <w:tab/>
      </w:r>
      <w:r>
        <w:rPr>
          <w:noProof/>
        </w:rPr>
        <w:fldChar w:fldCharType="begin" w:fldLock="1"/>
      </w:r>
      <w:r>
        <w:rPr>
          <w:noProof/>
        </w:rPr>
        <w:instrText xml:space="preserve"> PAGEREF _Toc209721609 \h </w:instrText>
      </w:r>
      <w:r>
        <w:rPr>
          <w:noProof/>
        </w:rPr>
      </w:r>
      <w:r>
        <w:rPr>
          <w:noProof/>
        </w:rPr>
        <w:fldChar w:fldCharType="separate"/>
      </w:r>
      <w:r>
        <w:rPr>
          <w:noProof/>
        </w:rPr>
        <w:t>12</w:t>
      </w:r>
      <w:r>
        <w:rPr>
          <w:noProof/>
        </w:rPr>
        <w:fldChar w:fldCharType="end"/>
      </w:r>
    </w:p>
    <w:p w14:paraId="40CC3040" w14:textId="26202023"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_Toc209721610 \h </w:instrText>
      </w:r>
      <w:r>
        <w:rPr>
          <w:noProof/>
        </w:rPr>
      </w:r>
      <w:r>
        <w:rPr>
          <w:noProof/>
        </w:rPr>
        <w:fldChar w:fldCharType="separate"/>
      </w:r>
      <w:r>
        <w:rPr>
          <w:noProof/>
        </w:rPr>
        <w:t>13</w:t>
      </w:r>
      <w:r>
        <w:rPr>
          <w:noProof/>
        </w:rPr>
        <w:fldChar w:fldCharType="end"/>
      </w:r>
    </w:p>
    <w:p w14:paraId="7463E7AE" w14:textId="220ACDF6"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6</w:t>
      </w:r>
      <w:r>
        <w:rPr>
          <w:noProof/>
        </w:rPr>
        <w:tab/>
        <w:t>Network resource management procedures</w:t>
      </w:r>
      <w:r>
        <w:rPr>
          <w:noProof/>
        </w:rPr>
        <w:tab/>
      </w:r>
      <w:r>
        <w:rPr>
          <w:noProof/>
        </w:rPr>
        <w:fldChar w:fldCharType="begin" w:fldLock="1"/>
      </w:r>
      <w:r>
        <w:rPr>
          <w:noProof/>
        </w:rPr>
        <w:instrText xml:space="preserve"> PAGEREF _Toc209721611 \h </w:instrText>
      </w:r>
      <w:r>
        <w:rPr>
          <w:noProof/>
        </w:rPr>
      </w:r>
      <w:r>
        <w:rPr>
          <w:noProof/>
        </w:rPr>
        <w:fldChar w:fldCharType="separate"/>
      </w:r>
      <w:r>
        <w:rPr>
          <w:noProof/>
        </w:rPr>
        <w:t>14</w:t>
      </w:r>
      <w:r>
        <w:rPr>
          <w:noProof/>
        </w:rPr>
        <w:fldChar w:fldCharType="end"/>
      </w:r>
    </w:p>
    <w:p w14:paraId="37BBF5A6" w14:textId="7A391C7A"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General</w:t>
      </w:r>
      <w:r>
        <w:rPr>
          <w:noProof/>
        </w:rPr>
        <w:tab/>
      </w:r>
      <w:r>
        <w:rPr>
          <w:noProof/>
        </w:rPr>
        <w:fldChar w:fldCharType="begin" w:fldLock="1"/>
      </w:r>
      <w:r>
        <w:rPr>
          <w:noProof/>
        </w:rPr>
        <w:instrText xml:space="preserve"> PAGEREF _Toc209721612 \h </w:instrText>
      </w:r>
      <w:r>
        <w:rPr>
          <w:noProof/>
        </w:rPr>
      </w:r>
      <w:r>
        <w:rPr>
          <w:noProof/>
        </w:rPr>
        <w:fldChar w:fldCharType="separate"/>
      </w:r>
      <w:r>
        <w:rPr>
          <w:noProof/>
        </w:rPr>
        <w:t>14</w:t>
      </w:r>
      <w:r>
        <w:rPr>
          <w:noProof/>
        </w:rPr>
        <w:fldChar w:fldCharType="end"/>
      </w:r>
    </w:p>
    <w:p w14:paraId="40CBA976" w14:textId="5954AC47"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noProof/>
        </w:rPr>
        <w:tab/>
        <w:t>On-network procedures</w:t>
      </w:r>
      <w:r>
        <w:rPr>
          <w:noProof/>
        </w:rPr>
        <w:tab/>
      </w:r>
      <w:r>
        <w:rPr>
          <w:noProof/>
        </w:rPr>
        <w:fldChar w:fldCharType="begin" w:fldLock="1"/>
      </w:r>
      <w:r>
        <w:rPr>
          <w:noProof/>
        </w:rPr>
        <w:instrText xml:space="preserve"> PAGEREF _Toc209721613 \h </w:instrText>
      </w:r>
      <w:r>
        <w:rPr>
          <w:noProof/>
        </w:rPr>
      </w:r>
      <w:r>
        <w:rPr>
          <w:noProof/>
        </w:rPr>
        <w:fldChar w:fldCharType="separate"/>
      </w:r>
      <w:r>
        <w:rPr>
          <w:noProof/>
        </w:rPr>
        <w:t>14</w:t>
      </w:r>
      <w:r>
        <w:rPr>
          <w:noProof/>
        </w:rPr>
        <w:fldChar w:fldCharType="end"/>
      </w:r>
    </w:p>
    <w:p w14:paraId="6030EAA2" w14:textId="6671E26D"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_Toc209721614 \h </w:instrText>
      </w:r>
      <w:r>
        <w:rPr>
          <w:noProof/>
        </w:rPr>
      </w:r>
      <w:r>
        <w:rPr>
          <w:noProof/>
        </w:rPr>
        <w:fldChar w:fldCharType="separate"/>
      </w:r>
      <w:r>
        <w:rPr>
          <w:noProof/>
        </w:rPr>
        <w:t>14</w:t>
      </w:r>
      <w:r>
        <w:rPr>
          <w:noProof/>
        </w:rPr>
        <w:fldChar w:fldCharType="end"/>
      </w:r>
    </w:p>
    <w:p w14:paraId="4FA62FBA" w14:textId="3DEC3991"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noProof/>
        </w:rPr>
        <w:tab/>
        <w:t>Authenticated identity in HTTP request</w:t>
      </w:r>
      <w:r>
        <w:rPr>
          <w:noProof/>
        </w:rPr>
        <w:tab/>
      </w:r>
      <w:r>
        <w:rPr>
          <w:noProof/>
        </w:rPr>
        <w:fldChar w:fldCharType="begin" w:fldLock="1"/>
      </w:r>
      <w:r>
        <w:rPr>
          <w:noProof/>
        </w:rPr>
        <w:instrText xml:space="preserve"> PAGEREF _Toc209721615 \h </w:instrText>
      </w:r>
      <w:r>
        <w:rPr>
          <w:noProof/>
        </w:rPr>
      </w:r>
      <w:r>
        <w:rPr>
          <w:noProof/>
        </w:rPr>
        <w:fldChar w:fldCharType="separate"/>
      </w:r>
      <w:r>
        <w:rPr>
          <w:noProof/>
        </w:rPr>
        <w:t>14</w:t>
      </w:r>
      <w:r>
        <w:rPr>
          <w:noProof/>
        </w:rPr>
        <w:fldChar w:fldCharType="end"/>
      </w:r>
    </w:p>
    <w:p w14:paraId="3581DB79" w14:textId="2219E11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noProof/>
        </w:rPr>
        <w:tab/>
        <w:t>Authenticated identity in CoAP request</w:t>
      </w:r>
      <w:r>
        <w:rPr>
          <w:noProof/>
        </w:rPr>
        <w:tab/>
      </w:r>
      <w:r>
        <w:rPr>
          <w:noProof/>
        </w:rPr>
        <w:fldChar w:fldCharType="begin" w:fldLock="1"/>
      </w:r>
      <w:r>
        <w:rPr>
          <w:noProof/>
        </w:rPr>
        <w:instrText xml:space="preserve"> PAGEREF _Toc209721616 \h </w:instrText>
      </w:r>
      <w:r>
        <w:rPr>
          <w:noProof/>
        </w:rPr>
      </w:r>
      <w:r>
        <w:rPr>
          <w:noProof/>
        </w:rPr>
        <w:fldChar w:fldCharType="separate"/>
      </w:r>
      <w:r>
        <w:rPr>
          <w:noProof/>
        </w:rPr>
        <w:t>14</w:t>
      </w:r>
      <w:r>
        <w:rPr>
          <w:noProof/>
        </w:rPr>
        <w:fldChar w:fldCharType="end"/>
      </w:r>
    </w:p>
    <w:p w14:paraId="51CD6FD2" w14:textId="7432401F"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noProof/>
        </w:rPr>
        <w:tab/>
        <w:t>Unicast resource management</w:t>
      </w:r>
      <w:r>
        <w:rPr>
          <w:noProof/>
        </w:rPr>
        <w:tab/>
      </w:r>
      <w:r>
        <w:rPr>
          <w:noProof/>
        </w:rPr>
        <w:fldChar w:fldCharType="begin" w:fldLock="1"/>
      </w:r>
      <w:r>
        <w:rPr>
          <w:noProof/>
        </w:rPr>
        <w:instrText xml:space="preserve"> PAGEREF _Toc209721617 \h </w:instrText>
      </w:r>
      <w:r>
        <w:rPr>
          <w:noProof/>
        </w:rPr>
      </w:r>
      <w:r>
        <w:rPr>
          <w:noProof/>
        </w:rPr>
        <w:fldChar w:fldCharType="separate"/>
      </w:r>
      <w:r>
        <w:rPr>
          <w:noProof/>
        </w:rPr>
        <w:t>14</w:t>
      </w:r>
      <w:r>
        <w:rPr>
          <w:noProof/>
        </w:rPr>
        <w:fldChar w:fldCharType="end"/>
      </w:r>
    </w:p>
    <w:p w14:paraId="5147B456" w14:textId="64B919BD"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noProof/>
        </w:rPr>
        <w:tab/>
        <w:t>General</w:t>
      </w:r>
      <w:r>
        <w:rPr>
          <w:noProof/>
        </w:rPr>
        <w:tab/>
      </w:r>
      <w:r>
        <w:rPr>
          <w:noProof/>
        </w:rPr>
        <w:fldChar w:fldCharType="begin" w:fldLock="1"/>
      </w:r>
      <w:r>
        <w:rPr>
          <w:noProof/>
        </w:rPr>
        <w:instrText xml:space="preserve"> PAGEREF _Toc209721618 \h </w:instrText>
      </w:r>
      <w:r>
        <w:rPr>
          <w:noProof/>
        </w:rPr>
      </w:r>
      <w:r>
        <w:rPr>
          <w:noProof/>
        </w:rPr>
        <w:fldChar w:fldCharType="separate"/>
      </w:r>
      <w:r>
        <w:rPr>
          <w:noProof/>
        </w:rPr>
        <w:t>14</w:t>
      </w:r>
      <w:r>
        <w:rPr>
          <w:noProof/>
        </w:rPr>
        <w:fldChar w:fldCharType="end"/>
      </w:r>
    </w:p>
    <w:p w14:paraId="46DE3A68" w14:textId="2539AB2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_Toc209721619 \h </w:instrText>
      </w:r>
      <w:r>
        <w:rPr>
          <w:noProof/>
        </w:rPr>
      </w:r>
      <w:r>
        <w:rPr>
          <w:noProof/>
        </w:rPr>
        <w:fldChar w:fldCharType="separate"/>
      </w:r>
      <w:r>
        <w:rPr>
          <w:noProof/>
        </w:rPr>
        <w:t>15</w:t>
      </w:r>
      <w:r>
        <w:rPr>
          <w:noProof/>
        </w:rPr>
        <w:fldChar w:fldCharType="end"/>
      </w:r>
    </w:p>
    <w:p w14:paraId="56738896" w14:textId="34722A45"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6.2.2.2.1</w:t>
      </w:r>
      <w:r>
        <w:rPr>
          <w:noProof/>
        </w:rPr>
        <w:tab/>
        <w:t xml:space="preserve">VAL </w:t>
      </w:r>
      <w:r w:rsidRPr="00C05DDB">
        <w:rPr>
          <w:rFonts w:eastAsia="Malgun Gothic"/>
          <w:noProof/>
        </w:rPr>
        <w:t>server</w:t>
      </w:r>
      <w:r>
        <w:rPr>
          <w:noProof/>
        </w:rPr>
        <w:t xml:space="preserve"> procedure</w:t>
      </w:r>
      <w:r>
        <w:rPr>
          <w:noProof/>
        </w:rPr>
        <w:tab/>
      </w:r>
      <w:r>
        <w:rPr>
          <w:noProof/>
        </w:rPr>
        <w:fldChar w:fldCharType="begin" w:fldLock="1"/>
      </w:r>
      <w:r>
        <w:rPr>
          <w:noProof/>
        </w:rPr>
        <w:instrText xml:space="preserve"> PAGEREF _Toc209721620 \h </w:instrText>
      </w:r>
      <w:r>
        <w:rPr>
          <w:noProof/>
        </w:rPr>
      </w:r>
      <w:r>
        <w:rPr>
          <w:noProof/>
        </w:rPr>
        <w:fldChar w:fldCharType="separate"/>
      </w:r>
      <w:r>
        <w:rPr>
          <w:noProof/>
        </w:rPr>
        <w:t>15</w:t>
      </w:r>
      <w:r>
        <w:rPr>
          <w:noProof/>
        </w:rPr>
        <w:fldChar w:fldCharType="end"/>
      </w:r>
    </w:p>
    <w:p w14:paraId="294BD668" w14:textId="0E7443BC"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6.2.2.2.2</w:t>
      </w:r>
      <w:r>
        <w:rPr>
          <w:noProof/>
        </w:rPr>
        <w:tab/>
        <w:t>Server procedure</w:t>
      </w:r>
      <w:r>
        <w:rPr>
          <w:noProof/>
        </w:rPr>
        <w:tab/>
      </w:r>
      <w:r>
        <w:rPr>
          <w:noProof/>
        </w:rPr>
        <w:fldChar w:fldCharType="begin" w:fldLock="1"/>
      </w:r>
      <w:r>
        <w:rPr>
          <w:noProof/>
        </w:rPr>
        <w:instrText xml:space="preserve"> PAGEREF _Toc209721621 \h </w:instrText>
      </w:r>
      <w:r>
        <w:rPr>
          <w:noProof/>
        </w:rPr>
      </w:r>
      <w:r>
        <w:rPr>
          <w:noProof/>
        </w:rPr>
        <w:fldChar w:fldCharType="separate"/>
      </w:r>
      <w:r>
        <w:rPr>
          <w:noProof/>
        </w:rPr>
        <w:t>15</w:t>
      </w:r>
      <w:r>
        <w:rPr>
          <w:noProof/>
        </w:rPr>
        <w:fldChar w:fldCharType="end"/>
      </w:r>
    </w:p>
    <w:p w14:paraId="5D6D2D8B" w14:textId="298778D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_Toc209721622 \h </w:instrText>
      </w:r>
      <w:r>
        <w:rPr>
          <w:noProof/>
        </w:rPr>
      </w:r>
      <w:r>
        <w:rPr>
          <w:noProof/>
        </w:rPr>
        <w:fldChar w:fldCharType="separate"/>
      </w:r>
      <w:r>
        <w:rPr>
          <w:noProof/>
        </w:rPr>
        <w:t>16</w:t>
      </w:r>
      <w:r>
        <w:rPr>
          <w:noProof/>
        </w:rPr>
        <w:fldChar w:fldCharType="end"/>
      </w:r>
    </w:p>
    <w:p w14:paraId="40791E90" w14:textId="3CA02F0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_Toc209721623 \h </w:instrText>
      </w:r>
      <w:r>
        <w:rPr>
          <w:noProof/>
        </w:rPr>
      </w:r>
      <w:r>
        <w:rPr>
          <w:noProof/>
        </w:rPr>
        <w:fldChar w:fldCharType="separate"/>
      </w:r>
      <w:r>
        <w:rPr>
          <w:noProof/>
        </w:rPr>
        <w:t>16</w:t>
      </w:r>
      <w:r>
        <w:rPr>
          <w:noProof/>
        </w:rPr>
        <w:fldChar w:fldCharType="end"/>
      </w:r>
    </w:p>
    <w:p w14:paraId="019657D4" w14:textId="0078BE3E"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_Toc209721624 \h </w:instrText>
      </w:r>
      <w:r>
        <w:rPr>
          <w:noProof/>
        </w:rPr>
      </w:r>
      <w:r>
        <w:rPr>
          <w:noProof/>
        </w:rPr>
        <w:fldChar w:fldCharType="separate"/>
      </w:r>
      <w:r>
        <w:rPr>
          <w:noProof/>
        </w:rPr>
        <w:t>16</w:t>
      </w:r>
      <w:r>
        <w:rPr>
          <w:noProof/>
        </w:rPr>
        <w:fldChar w:fldCharType="end"/>
      </w:r>
    </w:p>
    <w:p w14:paraId="7FB40780" w14:textId="3F4CB686"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_Toc209721625 \h </w:instrText>
      </w:r>
      <w:r>
        <w:rPr>
          <w:noProof/>
        </w:rPr>
      </w:r>
      <w:r>
        <w:rPr>
          <w:noProof/>
        </w:rPr>
        <w:fldChar w:fldCharType="separate"/>
      </w:r>
      <w:r>
        <w:rPr>
          <w:noProof/>
        </w:rPr>
        <w:t>17</w:t>
      </w:r>
      <w:r>
        <w:rPr>
          <w:noProof/>
        </w:rPr>
        <w:fldChar w:fldCharType="end"/>
      </w:r>
    </w:p>
    <w:p w14:paraId="3890AF24" w14:textId="0ABBDA8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_Toc209721626 \h </w:instrText>
      </w:r>
      <w:r>
        <w:rPr>
          <w:noProof/>
        </w:rPr>
      </w:r>
      <w:r>
        <w:rPr>
          <w:noProof/>
        </w:rPr>
        <w:fldChar w:fldCharType="separate"/>
      </w:r>
      <w:r>
        <w:rPr>
          <w:noProof/>
        </w:rPr>
        <w:t>17</w:t>
      </w:r>
      <w:r>
        <w:rPr>
          <w:noProof/>
        </w:rPr>
        <w:fldChar w:fldCharType="end"/>
      </w:r>
    </w:p>
    <w:p w14:paraId="219BBDD7" w14:textId="14FD342A"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_Toc209721627 \h </w:instrText>
      </w:r>
      <w:r>
        <w:rPr>
          <w:noProof/>
        </w:rPr>
      </w:r>
      <w:r>
        <w:rPr>
          <w:noProof/>
        </w:rPr>
        <w:fldChar w:fldCharType="separate"/>
      </w:r>
      <w:r>
        <w:rPr>
          <w:noProof/>
        </w:rPr>
        <w:t>18</w:t>
      </w:r>
      <w:r>
        <w:rPr>
          <w:noProof/>
        </w:rPr>
        <w:fldChar w:fldCharType="end"/>
      </w:r>
    </w:p>
    <w:p w14:paraId="6ECE98B3" w14:textId="4F898723"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noProof/>
        </w:rPr>
        <w:tab/>
        <w:t>Multicast resource management</w:t>
      </w:r>
      <w:r>
        <w:rPr>
          <w:noProof/>
        </w:rPr>
        <w:tab/>
      </w:r>
      <w:r>
        <w:rPr>
          <w:noProof/>
        </w:rPr>
        <w:fldChar w:fldCharType="begin" w:fldLock="1"/>
      </w:r>
      <w:r>
        <w:rPr>
          <w:noProof/>
        </w:rPr>
        <w:instrText xml:space="preserve"> PAGEREF _Toc209721628 \h </w:instrText>
      </w:r>
      <w:r>
        <w:rPr>
          <w:noProof/>
        </w:rPr>
      </w:r>
      <w:r>
        <w:rPr>
          <w:noProof/>
        </w:rPr>
        <w:fldChar w:fldCharType="separate"/>
      </w:r>
      <w:r>
        <w:rPr>
          <w:noProof/>
        </w:rPr>
        <w:t>18</w:t>
      </w:r>
      <w:r>
        <w:rPr>
          <w:noProof/>
        </w:rPr>
        <w:fldChar w:fldCharType="end"/>
      </w:r>
    </w:p>
    <w:p w14:paraId="06C502B1" w14:textId="2A28774D"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noProof/>
        </w:rPr>
        <w:tab/>
        <w:t>General</w:t>
      </w:r>
      <w:r>
        <w:rPr>
          <w:noProof/>
        </w:rPr>
        <w:tab/>
      </w:r>
      <w:r>
        <w:rPr>
          <w:noProof/>
        </w:rPr>
        <w:fldChar w:fldCharType="begin" w:fldLock="1"/>
      </w:r>
      <w:r>
        <w:rPr>
          <w:noProof/>
        </w:rPr>
        <w:instrText xml:space="preserve"> PAGEREF _Toc209721629 \h </w:instrText>
      </w:r>
      <w:r>
        <w:rPr>
          <w:noProof/>
        </w:rPr>
      </w:r>
      <w:r>
        <w:rPr>
          <w:noProof/>
        </w:rPr>
        <w:fldChar w:fldCharType="separate"/>
      </w:r>
      <w:r>
        <w:rPr>
          <w:noProof/>
        </w:rPr>
        <w:t>18</w:t>
      </w:r>
      <w:r>
        <w:rPr>
          <w:noProof/>
        </w:rPr>
        <w:fldChar w:fldCharType="end"/>
      </w:r>
    </w:p>
    <w:p w14:paraId="4F04F6EC" w14:textId="39444AE3"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noProof/>
        </w:rPr>
        <w:tab/>
        <w:t>Use of pre-established MBMS bearers procedure</w:t>
      </w:r>
      <w:r>
        <w:rPr>
          <w:noProof/>
        </w:rPr>
        <w:tab/>
      </w:r>
      <w:r>
        <w:rPr>
          <w:noProof/>
        </w:rPr>
        <w:fldChar w:fldCharType="begin" w:fldLock="1"/>
      </w:r>
      <w:r>
        <w:rPr>
          <w:noProof/>
        </w:rPr>
        <w:instrText xml:space="preserve"> PAGEREF _Toc209721630 \h </w:instrText>
      </w:r>
      <w:r>
        <w:rPr>
          <w:noProof/>
        </w:rPr>
      </w:r>
      <w:r>
        <w:rPr>
          <w:noProof/>
        </w:rPr>
        <w:fldChar w:fldCharType="separate"/>
      </w:r>
      <w:r>
        <w:rPr>
          <w:noProof/>
        </w:rPr>
        <w:t>18</w:t>
      </w:r>
      <w:r>
        <w:rPr>
          <w:noProof/>
        </w:rPr>
        <w:fldChar w:fldCharType="end"/>
      </w:r>
    </w:p>
    <w:p w14:paraId="0C81A589" w14:textId="679A0A1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_Toc209721631 \h </w:instrText>
      </w:r>
      <w:r>
        <w:rPr>
          <w:noProof/>
        </w:rPr>
      </w:r>
      <w:r>
        <w:rPr>
          <w:noProof/>
        </w:rPr>
        <w:fldChar w:fldCharType="separate"/>
      </w:r>
      <w:r>
        <w:rPr>
          <w:noProof/>
        </w:rPr>
        <w:t>18</w:t>
      </w:r>
      <w:r>
        <w:rPr>
          <w:noProof/>
        </w:rPr>
        <w:fldChar w:fldCharType="end"/>
      </w:r>
    </w:p>
    <w:p w14:paraId="64B83E87" w14:textId="546448FF"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_Toc209721632 \h </w:instrText>
      </w:r>
      <w:r>
        <w:rPr>
          <w:noProof/>
        </w:rPr>
      </w:r>
      <w:r>
        <w:rPr>
          <w:noProof/>
        </w:rPr>
        <w:fldChar w:fldCharType="separate"/>
      </w:r>
      <w:r>
        <w:rPr>
          <w:noProof/>
        </w:rPr>
        <w:t>19</w:t>
      </w:r>
      <w:r>
        <w:rPr>
          <w:noProof/>
        </w:rPr>
        <w:fldChar w:fldCharType="end"/>
      </w:r>
    </w:p>
    <w:p w14:paraId="0B439F02" w14:textId="2E1931FF"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_Toc209721633 \h </w:instrText>
      </w:r>
      <w:r>
        <w:rPr>
          <w:noProof/>
        </w:rPr>
      </w:r>
      <w:r>
        <w:rPr>
          <w:noProof/>
        </w:rPr>
        <w:fldChar w:fldCharType="separate"/>
      </w:r>
      <w:r>
        <w:rPr>
          <w:noProof/>
        </w:rPr>
        <w:t>21</w:t>
      </w:r>
      <w:r>
        <w:rPr>
          <w:noProof/>
        </w:rPr>
        <w:fldChar w:fldCharType="end"/>
      </w:r>
    </w:p>
    <w:p w14:paraId="3C37BAA9" w14:textId="1950C73F"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_Toc209721634 \h </w:instrText>
      </w:r>
      <w:r>
        <w:rPr>
          <w:noProof/>
        </w:rPr>
      </w:r>
      <w:r>
        <w:rPr>
          <w:noProof/>
        </w:rPr>
        <w:fldChar w:fldCharType="separate"/>
      </w:r>
      <w:r>
        <w:rPr>
          <w:noProof/>
        </w:rPr>
        <w:t>21</w:t>
      </w:r>
      <w:r>
        <w:rPr>
          <w:noProof/>
        </w:rPr>
        <w:fldChar w:fldCharType="end"/>
      </w:r>
    </w:p>
    <w:p w14:paraId="4100C24E" w14:textId="4552FAD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_Toc209721635 \h </w:instrText>
      </w:r>
      <w:r>
        <w:rPr>
          <w:noProof/>
        </w:rPr>
      </w:r>
      <w:r>
        <w:rPr>
          <w:noProof/>
        </w:rPr>
        <w:fldChar w:fldCharType="separate"/>
      </w:r>
      <w:r>
        <w:rPr>
          <w:noProof/>
        </w:rPr>
        <w:t>23</w:t>
      </w:r>
      <w:r>
        <w:rPr>
          <w:noProof/>
        </w:rPr>
        <w:fldChar w:fldCharType="end"/>
      </w:r>
    </w:p>
    <w:p w14:paraId="552B0D2A" w14:textId="7E810B55"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_Toc209721636 \h </w:instrText>
      </w:r>
      <w:r>
        <w:rPr>
          <w:noProof/>
        </w:rPr>
      </w:r>
      <w:r>
        <w:rPr>
          <w:noProof/>
        </w:rPr>
        <w:fldChar w:fldCharType="separate"/>
      </w:r>
      <w:r>
        <w:rPr>
          <w:noProof/>
        </w:rPr>
        <w:t>23</w:t>
      </w:r>
      <w:r>
        <w:rPr>
          <w:noProof/>
        </w:rPr>
        <w:fldChar w:fldCharType="end"/>
      </w:r>
    </w:p>
    <w:p w14:paraId="6FA4F47F" w14:textId="12B2C72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6.2.3.3.1</w:t>
      </w:r>
      <w:r>
        <w:rPr>
          <w:noProof/>
        </w:rPr>
        <w:tab/>
        <w:t>General</w:t>
      </w:r>
      <w:r>
        <w:rPr>
          <w:noProof/>
        </w:rPr>
        <w:tab/>
      </w:r>
      <w:r>
        <w:rPr>
          <w:noProof/>
        </w:rPr>
        <w:fldChar w:fldCharType="begin" w:fldLock="1"/>
      </w:r>
      <w:r>
        <w:rPr>
          <w:noProof/>
        </w:rPr>
        <w:instrText xml:space="preserve"> PAGEREF _Toc209721637 \h </w:instrText>
      </w:r>
      <w:r>
        <w:rPr>
          <w:noProof/>
        </w:rPr>
      </w:r>
      <w:r>
        <w:rPr>
          <w:noProof/>
        </w:rPr>
        <w:fldChar w:fldCharType="separate"/>
      </w:r>
      <w:r>
        <w:rPr>
          <w:noProof/>
        </w:rPr>
        <w:t>23</w:t>
      </w:r>
      <w:r>
        <w:rPr>
          <w:noProof/>
        </w:rPr>
        <w:fldChar w:fldCharType="end"/>
      </w:r>
    </w:p>
    <w:p w14:paraId="2644B016" w14:textId="57312020"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6.2.3.3.2</w:t>
      </w:r>
      <w:r>
        <w:rPr>
          <w:noProof/>
        </w:rPr>
        <w:tab/>
        <w:t>SNRM server SIP and HTTP procedures</w:t>
      </w:r>
      <w:r>
        <w:rPr>
          <w:noProof/>
        </w:rPr>
        <w:tab/>
      </w:r>
      <w:r>
        <w:rPr>
          <w:noProof/>
        </w:rPr>
        <w:fldChar w:fldCharType="begin" w:fldLock="1"/>
      </w:r>
      <w:r>
        <w:rPr>
          <w:noProof/>
        </w:rPr>
        <w:instrText xml:space="preserve"> PAGEREF _Toc209721638 \h </w:instrText>
      </w:r>
      <w:r>
        <w:rPr>
          <w:noProof/>
        </w:rPr>
      </w:r>
      <w:r>
        <w:rPr>
          <w:noProof/>
        </w:rPr>
        <w:fldChar w:fldCharType="separate"/>
      </w:r>
      <w:r>
        <w:rPr>
          <w:noProof/>
        </w:rPr>
        <w:t>23</w:t>
      </w:r>
      <w:r>
        <w:rPr>
          <w:noProof/>
        </w:rPr>
        <w:fldChar w:fldCharType="end"/>
      </w:r>
    </w:p>
    <w:p w14:paraId="342410E3" w14:textId="1884632C"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6.2.3.3.2.1</w:t>
      </w:r>
      <w:r>
        <w:rPr>
          <w:noProof/>
        </w:rPr>
        <w:tab/>
        <w:t>MBMS bearer announcement procedure</w:t>
      </w:r>
      <w:r>
        <w:rPr>
          <w:noProof/>
        </w:rPr>
        <w:tab/>
      </w:r>
      <w:r>
        <w:rPr>
          <w:noProof/>
        </w:rPr>
        <w:fldChar w:fldCharType="begin" w:fldLock="1"/>
      </w:r>
      <w:r>
        <w:rPr>
          <w:noProof/>
        </w:rPr>
        <w:instrText xml:space="preserve"> PAGEREF _Toc209721639 \h </w:instrText>
      </w:r>
      <w:r>
        <w:rPr>
          <w:noProof/>
        </w:rPr>
      </w:r>
      <w:r>
        <w:rPr>
          <w:noProof/>
        </w:rPr>
        <w:fldChar w:fldCharType="separate"/>
      </w:r>
      <w:r>
        <w:rPr>
          <w:noProof/>
        </w:rPr>
        <w:t>23</w:t>
      </w:r>
      <w:r>
        <w:rPr>
          <w:noProof/>
        </w:rPr>
        <w:fldChar w:fldCharType="end"/>
      </w:r>
    </w:p>
    <w:p w14:paraId="66A8A696" w14:textId="68A9F0C6"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6.2.3.3.2.1.0</w:t>
      </w:r>
      <w:r>
        <w:rPr>
          <w:noProof/>
        </w:rPr>
        <w:tab/>
        <w:t>Generate MBMS bearer announcement message in XML</w:t>
      </w:r>
      <w:r>
        <w:rPr>
          <w:noProof/>
        </w:rPr>
        <w:tab/>
      </w:r>
      <w:r>
        <w:rPr>
          <w:noProof/>
        </w:rPr>
        <w:fldChar w:fldCharType="begin" w:fldLock="1"/>
      </w:r>
      <w:r>
        <w:rPr>
          <w:noProof/>
        </w:rPr>
        <w:instrText xml:space="preserve"> PAGEREF _Toc209721640 \h </w:instrText>
      </w:r>
      <w:r>
        <w:rPr>
          <w:noProof/>
        </w:rPr>
      </w:r>
      <w:r>
        <w:rPr>
          <w:noProof/>
        </w:rPr>
        <w:fldChar w:fldCharType="separate"/>
      </w:r>
      <w:r>
        <w:rPr>
          <w:noProof/>
        </w:rPr>
        <w:t>23</w:t>
      </w:r>
      <w:r>
        <w:rPr>
          <w:noProof/>
        </w:rPr>
        <w:fldChar w:fldCharType="end"/>
      </w:r>
    </w:p>
    <w:p w14:paraId="6F0BA553" w14:textId="5E2A0CC3" w:rsidR="00BD3201" w:rsidRDefault="00BD3201">
      <w:pPr>
        <w:pStyle w:val="TOC7"/>
        <w:rPr>
          <w:rFonts w:asciiTheme="minorHAnsi" w:eastAsiaTheme="minorEastAsia" w:hAnsiTheme="minorHAnsi" w:cstheme="minorBidi"/>
          <w:noProof/>
          <w:kern w:val="2"/>
          <w:sz w:val="24"/>
          <w:szCs w:val="24"/>
          <w:lang w:eastAsia="en-GB"/>
          <w14:ligatures w14:val="standardContextual"/>
        </w:rPr>
      </w:pPr>
      <w:r>
        <w:rPr>
          <w:noProof/>
        </w:rPr>
        <w:t>6.2.3.3.2.1.1</w:t>
      </w:r>
      <w:r>
        <w:rPr>
          <w:noProof/>
        </w:rPr>
        <w:tab/>
        <w:t>SIP based procedure</w:t>
      </w:r>
      <w:r>
        <w:rPr>
          <w:noProof/>
        </w:rPr>
        <w:tab/>
      </w:r>
      <w:r>
        <w:rPr>
          <w:noProof/>
        </w:rPr>
        <w:fldChar w:fldCharType="begin" w:fldLock="1"/>
      </w:r>
      <w:r>
        <w:rPr>
          <w:noProof/>
        </w:rPr>
        <w:instrText xml:space="preserve"> PAGEREF _Toc209721641 \h </w:instrText>
      </w:r>
      <w:r>
        <w:rPr>
          <w:noProof/>
        </w:rPr>
      </w:r>
      <w:r>
        <w:rPr>
          <w:noProof/>
        </w:rPr>
        <w:fldChar w:fldCharType="separate"/>
      </w:r>
      <w:r>
        <w:rPr>
          <w:noProof/>
        </w:rPr>
        <w:t>24</w:t>
      </w:r>
      <w:r>
        <w:rPr>
          <w:noProof/>
        </w:rPr>
        <w:fldChar w:fldCharType="end"/>
      </w:r>
    </w:p>
    <w:p w14:paraId="2CD26361" w14:textId="50DFC43E" w:rsidR="00BD3201" w:rsidRDefault="00BD3201">
      <w:pPr>
        <w:pStyle w:val="TOC7"/>
        <w:rPr>
          <w:rFonts w:asciiTheme="minorHAnsi" w:eastAsiaTheme="minorEastAsia" w:hAnsiTheme="minorHAnsi" w:cstheme="minorBidi"/>
          <w:noProof/>
          <w:kern w:val="2"/>
          <w:sz w:val="24"/>
          <w:szCs w:val="24"/>
          <w:lang w:eastAsia="en-GB"/>
          <w14:ligatures w14:val="standardContextual"/>
        </w:rPr>
      </w:pPr>
      <w:r>
        <w:rPr>
          <w:noProof/>
        </w:rPr>
        <w:t>6.2.3.3.2.1.2</w:t>
      </w:r>
      <w:r>
        <w:rPr>
          <w:noProof/>
        </w:rPr>
        <w:tab/>
        <w:t>HTTP based procedure</w:t>
      </w:r>
      <w:r>
        <w:rPr>
          <w:noProof/>
        </w:rPr>
        <w:tab/>
      </w:r>
      <w:r>
        <w:rPr>
          <w:noProof/>
        </w:rPr>
        <w:fldChar w:fldCharType="begin" w:fldLock="1"/>
      </w:r>
      <w:r>
        <w:rPr>
          <w:noProof/>
        </w:rPr>
        <w:instrText xml:space="preserve"> PAGEREF _Toc209721642 \h </w:instrText>
      </w:r>
      <w:r>
        <w:rPr>
          <w:noProof/>
        </w:rPr>
      </w:r>
      <w:r>
        <w:rPr>
          <w:noProof/>
        </w:rPr>
        <w:fldChar w:fldCharType="separate"/>
      </w:r>
      <w:r>
        <w:rPr>
          <w:noProof/>
        </w:rPr>
        <w:t>25</w:t>
      </w:r>
      <w:r>
        <w:rPr>
          <w:noProof/>
        </w:rPr>
        <w:fldChar w:fldCharType="end"/>
      </w:r>
    </w:p>
    <w:p w14:paraId="1E3B4E64" w14:textId="7452BF99"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6.2.3.3.2.2</w:t>
      </w:r>
      <w:r>
        <w:rPr>
          <w:noProof/>
        </w:rPr>
        <w:tab/>
        <w:t>MBMS bearer de-announcement procedure</w:t>
      </w:r>
      <w:r>
        <w:rPr>
          <w:noProof/>
        </w:rPr>
        <w:tab/>
      </w:r>
      <w:r>
        <w:rPr>
          <w:noProof/>
        </w:rPr>
        <w:fldChar w:fldCharType="begin" w:fldLock="1"/>
      </w:r>
      <w:r>
        <w:rPr>
          <w:noProof/>
        </w:rPr>
        <w:instrText xml:space="preserve"> PAGEREF _Toc209721643 \h </w:instrText>
      </w:r>
      <w:r>
        <w:rPr>
          <w:noProof/>
        </w:rPr>
      </w:r>
      <w:r>
        <w:rPr>
          <w:noProof/>
        </w:rPr>
        <w:fldChar w:fldCharType="separate"/>
      </w:r>
      <w:r>
        <w:rPr>
          <w:noProof/>
        </w:rPr>
        <w:t>25</w:t>
      </w:r>
      <w:r>
        <w:rPr>
          <w:noProof/>
        </w:rPr>
        <w:fldChar w:fldCharType="end"/>
      </w:r>
    </w:p>
    <w:p w14:paraId="643B171C" w14:textId="1AD7260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6.2.3.3.3</w:t>
      </w:r>
      <w:r>
        <w:rPr>
          <w:noProof/>
        </w:rPr>
        <w:tab/>
        <w:t>SNRM client SIP and HTTP procedures</w:t>
      </w:r>
      <w:r>
        <w:rPr>
          <w:noProof/>
        </w:rPr>
        <w:tab/>
      </w:r>
      <w:r>
        <w:rPr>
          <w:noProof/>
        </w:rPr>
        <w:fldChar w:fldCharType="begin" w:fldLock="1"/>
      </w:r>
      <w:r>
        <w:rPr>
          <w:noProof/>
        </w:rPr>
        <w:instrText xml:space="preserve"> PAGEREF _Toc209721644 \h </w:instrText>
      </w:r>
      <w:r>
        <w:rPr>
          <w:noProof/>
        </w:rPr>
      </w:r>
      <w:r>
        <w:rPr>
          <w:noProof/>
        </w:rPr>
        <w:fldChar w:fldCharType="separate"/>
      </w:r>
      <w:r>
        <w:rPr>
          <w:noProof/>
        </w:rPr>
        <w:t>25</w:t>
      </w:r>
      <w:r>
        <w:rPr>
          <w:noProof/>
        </w:rPr>
        <w:fldChar w:fldCharType="end"/>
      </w:r>
    </w:p>
    <w:p w14:paraId="49F283A2" w14:textId="7016F318"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6.2.3.3.4</w:t>
      </w:r>
      <w:r>
        <w:rPr>
          <w:noProof/>
        </w:rPr>
        <w:tab/>
        <w:t>SNRM Server CoAP procedures</w:t>
      </w:r>
      <w:r>
        <w:rPr>
          <w:noProof/>
        </w:rPr>
        <w:tab/>
      </w:r>
      <w:r>
        <w:rPr>
          <w:noProof/>
        </w:rPr>
        <w:fldChar w:fldCharType="begin" w:fldLock="1"/>
      </w:r>
      <w:r>
        <w:rPr>
          <w:noProof/>
        </w:rPr>
        <w:instrText xml:space="preserve"> PAGEREF _Toc209721645 \h </w:instrText>
      </w:r>
      <w:r>
        <w:rPr>
          <w:noProof/>
        </w:rPr>
      </w:r>
      <w:r>
        <w:rPr>
          <w:noProof/>
        </w:rPr>
        <w:fldChar w:fldCharType="separate"/>
      </w:r>
      <w:r>
        <w:rPr>
          <w:noProof/>
        </w:rPr>
        <w:t>26</w:t>
      </w:r>
      <w:r>
        <w:rPr>
          <w:noProof/>
        </w:rPr>
        <w:fldChar w:fldCharType="end"/>
      </w:r>
    </w:p>
    <w:p w14:paraId="77B0BE5B" w14:textId="78339CAE"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6.2.3.3.4.1</w:t>
      </w:r>
      <w:r>
        <w:rPr>
          <w:noProof/>
        </w:rPr>
        <w:tab/>
        <w:t>MBMS bearer announcement procedure</w:t>
      </w:r>
      <w:r>
        <w:rPr>
          <w:noProof/>
        </w:rPr>
        <w:tab/>
      </w:r>
      <w:r>
        <w:rPr>
          <w:noProof/>
        </w:rPr>
        <w:fldChar w:fldCharType="begin" w:fldLock="1"/>
      </w:r>
      <w:r>
        <w:rPr>
          <w:noProof/>
        </w:rPr>
        <w:instrText xml:space="preserve"> PAGEREF _Toc209721646 \h </w:instrText>
      </w:r>
      <w:r>
        <w:rPr>
          <w:noProof/>
        </w:rPr>
      </w:r>
      <w:r>
        <w:rPr>
          <w:noProof/>
        </w:rPr>
        <w:fldChar w:fldCharType="separate"/>
      </w:r>
      <w:r>
        <w:rPr>
          <w:noProof/>
        </w:rPr>
        <w:t>26</w:t>
      </w:r>
      <w:r>
        <w:rPr>
          <w:noProof/>
        </w:rPr>
        <w:fldChar w:fldCharType="end"/>
      </w:r>
    </w:p>
    <w:p w14:paraId="5283A776" w14:textId="345EB593"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6.2.3.3.4.2</w:t>
      </w:r>
      <w:r>
        <w:rPr>
          <w:noProof/>
        </w:rPr>
        <w:tab/>
        <w:t>MBMS bearer de-announcement procedure</w:t>
      </w:r>
      <w:r>
        <w:rPr>
          <w:noProof/>
        </w:rPr>
        <w:tab/>
      </w:r>
      <w:r>
        <w:rPr>
          <w:noProof/>
        </w:rPr>
        <w:fldChar w:fldCharType="begin" w:fldLock="1"/>
      </w:r>
      <w:r>
        <w:rPr>
          <w:noProof/>
        </w:rPr>
        <w:instrText xml:space="preserve"> PAGEREF _Toc209721647 \h </w:instrText>
      </w:r>
      <w:r>
        <w:rPr>
          <w:noProof/>
        </w:rPr>
      </w:r>
      <w:r>
        <w:rPr>
          <w:noProof/>
        </w:rPr>
        <w:fldChar w:fldCharType="separate"/>
      </w:r>
      <w:r>
        <w:rPr>
          <w:noProof/>
        </w:rPr>
        <w:t>27</w:t>
      </w:r>
      <w:r>
        <w:rPr>
          <w:noProof/>
        </w:rPr>
        <w:fldChar w:fldCharType="end"/>
      </w:r>
    </w:p>
    <w:p w14:paraId="1FBC4431" w14:textId="0165C70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6.2.3.3.5</w:t>
      </w:r>
      <w:r>
        <w:rPr>
          <w:noProof/>
        </w:rPr>
        <w:tab/>
        <w:t>SNRM Client CoAP procedures</w:t>
      </w:r>
      <w:r>
        <w:rPr>
          <w:noProof/>
        </w:rPr>
        <w:tab/>
      </w:r>
      <w:r>
        <w:rPr>
          <w:noProof/>
        </w:rPr>
        <w:fldChar w:fldCharType="begin" w:fldLock="1"/>
      </w:r>
      <w:r>
        <w:rPr>
          <w:noProof/>
        </w:rPr>
        <w:instrText xml:space="preserve"> PAGEREF _Toc209721648 \h </w:instrText>
      </w:r>
      <w:r>
        <w:rPr>
          <w:noProof/>
        </w:rPr>
      </w:r>
      <w:r>
        <w:rPr>
          <w:noProof/>
        </w:rPr>
        <w:fldChar w:fldCharType="separate"/>
      </w:r>
      <w:r>
        <w:rPr>
          <w:noProof/>
        </w:rPr>
        <w:t>27</w:t>
      </w:r>
      <w:r>
        <w:rPr>
          <w:noProof/>
        </w:rPr>
        <w:fldChar w:fldCharType="end"/>
      </w:r>
    </w:p>
    <w:p w14:paraId="1490DBFA" w14:textId="73830A65"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6.2.3.3.5.1</w:t>
      </w:r>
      <w:r>
        <w:rPr>
          <w:noProof/>
        </w:rPr>
        <w:tab/>
        <w:t>MBMS bearer announcement procedure</w:t>
      </w:r>
      <w:r>
        <w:rPr>
          <w:noProof/>
        </w:rPr>
        <w:tab/>
      </w:r>
      <w:r>
        <w:rPr>
          <w:noProof/>
        </w:rPr>
        <w:fldChar w:fldCharType="begin" w:fldLock="1"/>
      </w:r>
      <w:r>
        <w:rPr>
          <w:noProof/>
        </w:rPr>
        <w:instrText xml:space="preserve"> PAGEREF _Toc209721649 \h </w:instrText>
      </w:r>
      <w:r>
        <w:rPr>
          <w:noProof/>
        </w:rPr>
      </w:r>
      <w:r>
        <w:rPr>
          <w:noProof/>
        </w:rPr>
        <w:fldChar w:fldCharType="separate"/>
      </w:r>
      <w:r>
        <w:rPr>
          <w:noProof/>
        </w:rPr>
        <w:t>27</w:t>
      </w:r>
      <w:r>
        <w:rPr>
          <w:noProof/>
        </w:rPr>
        <w:fldChar w:fldCharType="end"/>
      </w:r>
    </w:p>
    <w:p w14:paraId="1453C6F0" w14:textId="04BA694E"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6.2.3.3.5.2</w:t>
      </w:r>
      <w:r>
        <w:rPr>
          <w:noProof/>
        </w:rPr>
        <w:tab/>
        <w:t>MBMS bearer de-announcement procedure</w:t>
      </w:r>
      <w:r>
        <w:rPr>
          <w:noProof/>
        </w:rPr>
        <w:tab/>
      </w:r>
      <w:r>
        <w:rPr>
          <w:noProof/>
        </w:rPr>
        <w:fldChar w:fldCharType="begin" w:fldLock="1"/>
      </w:r>
      <w:r>
        <w:rPr>
          <w:noProof/>
        </w:rPr>
        <w:instrText xml:space="preserve"> PAGEREF _Toc209721650 \h </w:instrText>
      </w:r>
      <w:r>
        <w:rPr>
          <w:noProof/>
        </w:rPr>
      </w:r>
      <w:r>
        <w:rPr>
          <w:noProof/>
        </w:rPr>
        <w:fldChar w:fldCharType="separate"/>
      </w:r>
      <w:r>
        <w:rPr>
          <w:noProof/>
        </w:rPr>
        <w:t>27</w:t>
      </w:r>
      <w:r>
        <w:rPr>
          <w:noProof/>
        </w:rPr>
        <w:fldChar w:fldCharType="end"/>
      </w:r>
    </w:p>
    <w:p w14:paraId="6D0392BE" w14:textId="21F885E7"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6.2.3.4</w:t>
      </w:r>
      <w:r>
        <w:rPr>
          <w:noProof/>
        </w:rPr>
        <w:tab/>
        <w:t>MBMS bearer quality detection procedure</w:t>
      </w:r>
      <w:r>
        <w:rPr>
          <w:noProof/>
        </w:rPr>
        <w:tab/>
      </w:r>
      <w:r>
        <w:rPr>
          <w:noProof/>
        </w:rPr>
        <w:fldChar w:fldCharType="begin" w:fldLock="1"/>
      </w:r>
      <w:r>
        <w:rPr>
          <w:noProof/>
        </w:rPr>
        <w:instrText xml:space="preserve"> PAGEREF _Toc209721651 \h </w:instrText>
      </w:r>
      <w:r>
        <w:rPr>
          <w:noProof/>
        </w:rPr>
      </w:r>
      <w:r>
        <w:rPr>
          <w:noProof/>
        </w:rPr>
        <w:fldChar w:fldCharType="separate"/>
      </w:r>
      <w:r>
        <w:rPr>
          <w:noProof/>
        </w:rPr>
        <w:t>28</w:t>
      </w:r>
      <w:r>
        <w:rPr>
          <w:noProof/>
        </w:rPr>
        <w:fldChar w:fldCharType="end"/>
      </w:r>
    </w:p>
    <w:p w14:paraId="3D216DA6" w14:textId="2B6B06BA"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_Toc209721652 \h </w:instrText>
      </w:r>
      <w:r>
        <w:rPr>
          <w:noProof/>
        </w:rPr>
      </w:r>
      <w:r>
        <w:rPr>
          <w:noProof/>
        </w:rPr>
        <w:fldChar w:fldCharType="separate"/>
      </w:r>
      <w:r>
        <w:rPr>
          <w:noProof/>
        </w:rPr>
        <w:t>28</w:t>
      </w:r>
      <w:r>
        <w:rPr>
          <w:noProof/>
        </w:rPr>
        <w:fldChar w:fldCharType="end"/>
      </w:r>
    </w:p>
    <w:p w14:paraId="46783F10" w14:textId="457CE3FD"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6.2.3.4.1.0</w:t>
      </w:r>
      <w:r>
        <w:rPr>
          <w:noProof/>
          <w:lang w:eastAsia="zh-CN"/>
        </w:rPr>
        <w:tab/>
        <w:t>General</w:t>
      </w:r>
      <w:r>
        <w:rPr>
          <w:noProof/>
        </w:rPr>
        <w:tab/>
      </w:r>
      <w:r>
        <w:rPr>
          <w:noProof/>
        </w:rPr>
        <w:fldChar w:fldCharType="begin" w:fldLock="1"/>
      </w:r>
      <w:r>
        <w:rPr>
          <w:noProof/>
        </w:rPr>
        <w:instrText xml:space="preserve"> PAGEREF _Toc209721653 \h </w:instrText>
      </w:r>
      <w:r>
        <w:rPr>
          <w:noProof/>
        </w:rPr>
      </w:r>
      <w:r>
        <w:rPr>
          <w:noProof/>
        </w:rPr>
        <w:fldChar w:fldCharType="separate"/>
      </w:r>
      <w:r>
        <w:rPr>
          <w:noProof/>
        </w:rPr>
        <w:t>28</w:t>
      </w:r>
      <w:r>
        <w:rPr>
          <w:noProof/>
        </w:rPr>
        <w:fldChar w:fldCharType="end"/>
      </w:r>
    </w:p>
    <w:p w14:paraId="0E1826C7" w14:textId="34511404"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6.2.3.4.1.1</w:t>
      </w:r>
      <w:r>
        <w:rPr>
          <w:noProof/>
          <w:lang w:eastAsia="zh-CN"/>
        </w:rPr>
        <w:tab/>
        <w:t>SIP based procedure</w:t>
      </w:r>
      <w:r>
        <w:rPr>
          <w:noProof/>
        </w:rPr>
        <w:tab/>
      </w:r>
      <w:r>
        <w:rPr>
          <w:noProof/>
        </w:rPr>
        <w:fldChar w:fldCharType="begin" w:fldLock="1"/>
      </w:r>
      <w:r>
        <w:rPr>
          <w:noProof/>
        </w:rPr>
        <w:instrText xml:space="preserve"> PAGEREF _Toc209721654 \h </w:instrText>
      </w:r>
      <w:r>
        <w:rPr>
          <w:noProof/>
        </w:rPr>
      </w:r>
      <w:r>
        <w:rPr>
          <w:noProof/>
        </w:rPr>
        <w:fldChar w:fldCharType="separate"/>
      </w:r>
      <w:r>
        <w:rPr>
          <w:noProof/>
        </w:rPr>
        <w:t>29</w:t>
      </w:r>
      <w:r>
        <w:rPr>
          <w:noProof/>
        </w:rPr>
        <w:fldChar w:fldCharType="end"/>
      </w:r>
    </w:p>
    <w:p w14:paraId="4F944B3A" w14:textId="256CF8AB"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6.2.3.4.1.2</w:t>
      </w:r>
      <w:r>
        <w:rPr>
          <w:noProof/>
        </w:rPr>
        <w:tab/>
        <w:t>HTTP based procedure</w:t>
      </w:r>
      <w:r>
        <w:rPr>
          <w:noProof/>
        </w:rPr>
        <w:tab/>
      </w:r>
      <w:r>
        <w:rPr>
          <w:noProof/>
        </w:rPr>
        <w:fldChar w:fldCharType="begin" w:fldLock="1"/>
      </w:r>
      <w:r>
        <w:rPr>
          <w:noProof/>
        </w:rPr>
        <w:instrText xml:space="preserve"> PAGEREF _Toc209721655 \h </w:instrText>
      </w:r>
      <w:r>
        <w:rPr>
          <w:noProof/>
        </w:rPr>
      </w:r>
      <w:r>
        <w:rPr>
          <w:noProof/>
        </w:rPr>
        <w:fldChar w:fldCharType="separate"/>
      </w:r>
      <w:r>
        <w:rPr>
          <w:noProof/>
        </w:rPr>
        <w:t>29</w:t>
      </w:r>
      <w:r>
        <w:rPr>
          <w:noProof/>
        </w:rPr>
        <w:fldChar w:fldCharType="end"/>
      </w:r>
    </w:p>
    <w:p w14:paraId="0716CCFC" w14:textId="659E5680"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6.2.3.4.2</w:t>
      </w:r>
      <w:r>
        <w:rPr>
          <w:noProof/>
        </w:rPr>
        <w:tab/>
        <w:t>SNRM server SIP and HTTP procedure</w:t>
      </w:r>
      <w:r>
        <w:rPr>
          <w:noProof/>
        </w:rPr>
        <w:tab/>
      </w:r>
      <w:r>
        <w:rPr>
          <w:noProof/>
        </w:rPr>
        <w:fldChar w:fldCharType="begin" w:fldLock="1"/>
      </w:r>
      <w:r>
        <w:rPr>
          <w:noProof/>
        </w:rPr>
        <w:instrText xml:space="preserve"> PAGEREF _Toc209721656 \h </w:instrText>
      </w:r>
      <w:r>
        <w:rPr>
          <w:noProof/>
        </w:rPr>
      </w:r>
      <w:r>
        <w:rPr>
          <w:noProof/>
        </w:rPr>
        <w:fldChar w:fldCharType="separate"/>
      </w:r>
      <w:r>
        <w:rPr>
          <w:noProof/>
        </w:rPr>
        <w:t>29</w:t>
      </w:r>
      <w:r>
        <w:rPr>
          <w:noProof/>
        </w:rPr>
        <w:fldChar w:fldCharType="end"/>
      </w:r>
    </w:p>
    <w:p w14:paraId="10C29C04" w14:textId="73F24C91"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_Toc209721657 \h </w:instrText>
      </w:r>
      <w:r>
        <w:rPr>
          <w:noProof/>
        </w:rPr>
      </w:r>
      <w:r>
        <w:rPr>
          <w:noProof/>
        </w:rPr>
        <w:fldChar w:fldCharType="separate"/>
      </w:r>
      <w:r>
        <w:rPr>
          <w:noProof/>
        </w:rPr>
        <w:t>29</w:t>
      </w:r>
      <w:r>
        <w:rPr>
          <w:noProof/>
        </w:rPr>
        <w:fldChar w:fldCharType="end"/>
      </w:r>
    </w:p>
    <w:p w14:paraId="14E80F56" w14:textId="4C05DF5D"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_Toc209721658 \h </w:instrText>
      </w:r>
      <w:r>
        <w:rPr>
          <w:noProof/>
        </w:rPr>
      </w:r>
      <w:r>
        <w:rPr>
          <w:noProof/>
        </w:rPr>
        <w:fldChar w:fldCharType="separate"/>
      </w:r>
      <w:r>
        <w:rPr>
          <w:noProof/>
        </w:rPr>
        <w:t>29</w:t>
      </w:r>
      <w:r>
        <w:rPr>
          <w:noProof/>
        </w:rPr>
        <w:fldChar w:fldCharType="end"/>
      </w:r>
    </w:p>
    <w:p w14:paraId="25A10D77" w14:textId="03AD339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_Toc209721659 \h </w:instrText>
      </w:r>
      <w:r>
        <w:rPr>
          <w:noProof/>
        </w:rPr>
      </w:r>
      <w:r>
        <w:rPr>
          <w:noProof/>
        </w:rPr>
        <w:fldChar w:fldCharType="separate"/>
      </w:r>
      <w:r>
        <w:rPr>
          <w:noProof/>
        </w:rPr>
        <w:t>30</w:t>
      </w:r>
      <w:r>
        <w:rPr>
          <w:noProof/>
        </w:rPr>
        <w:fldChar w:fldCharType="end"/>
      </w:r>
    </w:p>
    <w:p w14:paraId="2E8E630D" w14:textId="04BE481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_Toc209721660 \h </w:instrText>
      </w:r>
      <w:r>
        <w:rPr>
          <w:noProof/>
        </w:rPr>
      </w:r>
      <w:r>
        <w:rPr>
          <w:noProof/>
        </w:rPr>
        <w:fldChar w:fldCharType="separate"/>
      </w:r>
      <w:r>
        <w:rPr>
          <w:noProof/>
        </w:rPr>
        <w:t>30</w:t>
      </w:r>
      <w:r>
        <w:rPr>
          <w:noProof/>
        </w:rPr>
        <w:fldChar w:fldCharType="end"/>
      </w:r>
    </w:p>
    <w:p w14:paraId="277AB4E1" w14:textId="09477B13"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6.2.3.5</w:t>
      </w:r>
      <w:r>
        <w:rPr>
          <w:noProof/>
        </w:rPr>
        <w:tab/>
        <w:t>Service continuity in MBMS scenarios</w:t>
      </w:r>
      <w:r>
        <w:rPr>
          <w:noProof/>
        </w:rPr>
        <w:tab/>
      </w:r>
      <w:r>
        <w:rPr>
          <w:noProof/>
        </w:rPr>
        <w:fldChar w:fldCharType="begin" w:fldLock="1"/>
      </w:r>
      <w:r>
        <w:rPr>
          <w:noProof/>
        </w:rPr>
        <w:instrText xml:space="preserve"> PAGEREF _Toc209721661 \h </w:instrText>
      </w:r>
      <w:r>
        <w:rPr>
          <w:noProof/>
        </w:rPr>
      </w:r>
      <w:r>
        <w:rPr>
          <w:noProof/>
        </w:rPr>
        <w:fldChar w:fldCharType="separate"/>
      </w:r>
      <w:r>
        <w:rPr>
          <w:noProof/>
        </w:rPr>
        <w:t>31</w:t>
      </w:r>
      <w:r>
        <w:rPr>
          <w:noProof/>
        </w:rPr>
        <w:fldChar w:fldCharType="end"/>
      </w:r>
    </w:p>
    <w:p w14:paraId="2979D655" w14:textId="6F04994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_Toc209721662 \h </w:instrText>
      </w:r>
      <w:r>
        <w:rPr>
          <w:noProof/>
        </w:rPr>
      </w:r>
      <w:r>
        <w:rPr>
          <w:noProof/>
        </w:rPr>
        <w:fldChar w:fldCharType="separate"/>
      </w:r>
      <w:r>
        <w:rPr>
          <w:noProof/>
        </w:rPr>
        <w:t>31</w:t>
      </w:r>
      <w:r>
        <w:rPr>
          <w:noProof/>
        </w:rPr>
        <w:fldChar w:fldCharType="end"/>
      </w:r>
    </w:p>
    <w:p w14:paraId="4220565E" w14:textId="6F414C5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_Toc209721663 \h </w:instrText>
      </w:r>
      <w:r>
        <w:rPr>
          <w:noProof/>
        </w:rPr>
      </w:r>
      <w:r>
        <w:rPr>
          <w:noProof/>
        </w:rPr>
        <w:fldChar w:fldCharType="separate"/>
      </w:r>
      <w:r>
        <w:rPr>
          <w:noProof/>
        </w:rPr>
        <w:t>31</w:t>
      </w:r>
      <w:r>
        <w:rPr>
          <w:noProof/>
        </w:rPr>
        <w:fldChar w:fldCharType="end"/>
      </w:r>
    </w:p>
    <w:p w14:paraId="6D9E25AB" w14:textId="1EDB8FA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_Toc209721664 \h </w:instrText>
      </w:r>
      <w:r>
        <w:rPr>
          <w:noProof/>
        </w:rPr>
      </w:r>
      <w:r>
        <w:rPr>
          <w:noProof/>
        </w:rPr>
        <w:fldChar w:fldCharType="separate"/>
      </w:r>
      <w:r>
        <w:rPr>
          <w:noProof/>
        </w:rPr>
        <w:t>32</w:t>
      </w:r>
      <w:r>
        <w:rPr>
          <w:noProof/>
        </w:rPr>
        <w:fldChar w:fldCharType="end"/>
      </w:r>
    </w:p>
    <w:p w14:paraId="671802EF" w14:textId="1DEC94E7"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6.2.3.6</w:t>
      </w:r>
      <w:r>
        <w:rPr>
          <w:noProof/>
        </w:rPr>
        <w:tab/>
        <w:t>MBMS suspension notification procedure</w:t>
      </w:r>
      <w:r>
        <w:rPr>
          <w:noProof/>
        </w:rPr>
        <w:tab/>
      </w:r>
      <w:r>
        <w:rPr>
          <w:noProof/>
        </w:rPr>
        <w:fldChar w:fldCharType="begin" w:fldLock="1"/>
      </w:r>
      <w:r>
        <w:rPr>
          <w:noProof/>
        </w:rPr>
        <w:instrText xml:space="preserve"> PAGEREF _Toc209721665 \h </w:instrText>
      </w:r>
      <w:r>
        <w:rPr>
          <w:noProof/>
        </w:rPr>
      </w:r>
      <w:r>
        <w:rPr>
          <w:noProof/>
        </w:rPr>
        <w:fldChar w:fldCharType="separate"/>
      </w:r>
      <w:r>
        <w:rPr>
          <w:noProof/>
        </w:rPr>
        <w:t>33</w:t>
      </w:r>
      <w:r>
        <w:rPr>
          <w:noProof/>
        </w:rPr>
        <w:fldChar w:fldCharType="end"/>
      </w:r>
    </w:p>
    <w:p w14:paraId="1F3587BB" w14:textId="5AE7DD5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_Toc209721666 \h </w:instrText>
      </w:r>
      <w:r>
        <w:rPr>
          <w:noProof/>
        </w:rPr>
      </w:r>
      <w:r>
        <w:rPr>
          <w:noProof/>
        </w:rPr>
        <w:fldChar w:fldCharType="separate"/>
      </w:r>
      <w:r>
        <w:rPr>
          <w:noProof/>
        </w:rPr>
        <w:t>33</w:t>
      </w:r>
      <w:r>
        <w:rPr>
          <w:noProof/>
        </w:rPr>
        <w:fldChar w:fldCharType="end"/>
      </w:r>
    </w:p>
    <w:p w14:paraId="63A4E2E7" w14:textId="477CCF3F"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_Toc209721667 \h </w:instrText>
      </w:r>
      <w:r>
        <w:rPr>
          <w:noProof/>
        </w:rPr>
      </w:r>
      <w:r>
        <w:rPr>
          <w:noProof/>
        </w:rPr>
        <w:fldChar w:fldCharType="separate"/>
      </w:r>
      <w:r>
        <w:rPr>
          <w:noProof/>
        </w:rPr>
        <w:t>33</w:t>
      </w:r>
      <w:r>
        <w:rPr>
          <w:noProof/>
        </w:rPr>
        <w:fldChar w:fldCharType="end"/>
      </w:r>
    </w:p>
    <w:p w14:paraId="47A1AD2E" w14:textId="56E84EEE"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_Toc209721668 \h </w:instrText>
      </w:r>
      <w:r>
        <w:rPr>
          <w:noProof/>
        </w:rPr>
      </w:r>
      <w:r>
        <w:rPr>
          <w:noProof/>
        </w:rPr>
        <w:fldChar w:fldCharType="separate"/>
      </w:r>
      <w:r>
        <w:rPr>
          <w:noProof/>
        </w:rPr>
        <w:t>34</w:t>
      </w:r>
      <w:r>
        <w:rPr>
          <w:noProof/>
        </w:rPr>
        <w:fldChar w:fldCharType="end"/>
      </w:r>
    </w:p>
    <w:p w14:paraId="207DA1D1" w14:textId="2AD1202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_Toc209721669 \h </w:instrText>
      </w:r>
      <w:r>
        <w:rPr>
          <w:noProof/>
        </w:rPr>
      </w:r>
      <w:r>
        <w:rPr>
          <w:noProof/>
        </w:rPr>
        <w:fldChar w:fldCharType="separate"/>
      </w:r>
      <w:r>
        <w:rPr>
          <w:noProof/>
        </w:rPr>
        <w:t>34</w:t>
      </w:r>
      <w:r>
        <w:rPr>
          <w:noProof/>
        </w:rPr>
        <w:fldChar w:fldCharType="end"/>
      </w:r>
    </w:p>
    <w:p w14:paraId="0EB59C2E" w14:textId="5AB06065"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6.2.3.7</w:t>
      </w:r>
      <w:r>
        <w:rPr>
          <w:noProof/>
        </w:rPr>
        <w:tab/>
        <w:t>MBMS bearer event notification procedure</w:t>
      </w:r>
      <w:r>
        <w:rPr>
          <w:noProof/>
        </w:rPr>
        <w:tab/>
      </w:r>
      <w:r>
        <w:rPr>
          <w:noProof/>
        </w:rPr>
        <w:fldChar w:fldCharType="begin" w:fldLock="1"/>
      </w:r>
      <w:r>
        <w:rPr>
          <w:noProof/>
        </w:rPr>
        <w:instrText xml:space="preserve"> PAGEREF _Toc209721670 \h </w:instrText>
      </w:r>
      <w:r>
        <w:rPr>
          <w:noProof/>
        </w:rPr>
      </w:r>
      <w:r>
        <w:rPr>
          <w:noProof/>
        </w:rPr>
        <w:fldChar w:fldCharType="separate"/>
      </w:r>
      <w:r>
        <w:rPr>
          <w:noProof/>
        </w:rPr>
        <w:t>35</w:t>
      </w:r>
      <w:r>
        <w:rPr>
          <w:noProof/>
        </w:rPr>
        <w:fldChar w:fldCharType="end"/>
      </w:r>
    </w:p>
    <w:p w14:paraId="68354E99" w14:textId="398114AF"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_Toc209721671 \h </w:instrText>
      </w:r>
      <w:r>
        <w:rPr>
          <w:noProof/>
        </w:rPr>
      </w:r>
      <w:r>
        <w:rPr>
          <w:noProof/>
        </w:rPr>
        <w:fldChar w:fldCharType="separate"/>
      </w:r>
      <w:r>
        <w:rPr>
          <w:noProof/>
        </w:rPr>
        <w:t>35</w:t>
      </w:r>
      <w:r>
        <w:rPr>
          <w:noProof/>
        </w:rPr>
        <w:fldChar w:fldCharType="end"/>
      </w:r>
    </w:p>
    <w:p w14:paraId="60154522" w14:textId="3701F937"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6.2.3.8</w:t>
      </w:r>
      <w:r>
        <w:rPr>
          <w:noProof/>
          <w:lang w:eastAsia="zh-CN"/>
        </w:rPr>
        <w:tab/>
      </w:r>
      <w:r>
        <w:rPr>
          <w:noProof/>
        </w:rPr>
        <w:t>Switching between MBMS bearer and unicast bearer procedure</w:t>
      </w:r>
      <w:r>
        <w:rPr>
          <w:noProof/>
        </w:rPr>
        <w:tab/>
      </w:r>
      <w:r>
        <w:rPr>
          <w:noProof/>
        </w:rPr>
        <w:fldChar w:fldCharType="begin" w:fldLock="1"/>
      </w:r>
      <w:r>
        <w:rPr>
          <w:noProof/>
        </w:rPr>
        <w:instrText xml:space="preserve"> PAGEREF _Toc209721672 \h </w:instrText>
      </w:r>
      <w:r>
        <w:rPr>
          <w:noProof/>
        </w:rPr>
      </w:r>
      <w:r>
        <w:rPr>
          <w:noProof/>
        </w:rPr>
        <w:fldChar w:fldCharType="separate"/>
      </w:r>
      <w:r>
        <w:rPr>
          <w:noProof/>
        </w:rPr>
        <w:t>35</w:t>
      </w:r>
      <w:r>
        <w:rPr>
          <w:noProof/>
        </w:rPr>
        <w:fldChar w:fldCharType="end"/>
      </w:r>
    </w:p>
    <w:p w14:paraId="2B0A055D" w14:textId="1B6CEB4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_Toc209721673 \h </w:instrText>
      </w:r>
      <w:r>
        <w:rPr>
          <w:noProof/>
        </w:rPr>
      </w:r>
      <w:r>
        <w:rPr>
          <w:noProof/>
        </w:rPr>
        <w:fldChar w:fldCharType="separate"/>
      </w:r>
      <w:r>
        <w:rPr>
          <w:noProof/>
        </w:rPr>
        <w:t>35</w:t>
      </w:r>
      <w:r>
        <w:rPr>
          <w:noProof/>
        </w:rPr>
        <w:fldChar w:fldCharType="end"/>
      </w:r>
    </w:p>
    <w:p w14:paraId="3A7C9CB9" w14:textId="281C984E"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_Toc209721674 \h </w:instrText>
      </w:r>
      <w:r>
        <w:rPr>
          <w:noProof/>
        </w:rPr>
      </w:r>
      <w:r>
        <w:rPr>
          <w:noProof/>
        </w:rPr>
        <w:fldChar w:fldCharType="separate"/>
      </w:r>
      <w:r>
        <w:rPr>
          <w:noProof/>
        </w:rPr>
        <w:t>35</w:t>
      </w:r>
      <w:r>
        <w:rPr>
          <w:noProof/>
        </w:rPr>
        <w:fldChar w:fldCharType="end"/>
      </w:r>
    </w:p>
    <w:p w14:paraId="59953A2D" w14:textId="30020DF2"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_Toc209721675 \h </w:instrText>
      </w:r>
      <w:r>
        <w:rPr>
          <w:noProof/>
        </w:rPr>
      </w:r>
      <w:r>
        <w:rPr>
          <w:noProof/>
        </w:rPr>
        <w:fldChar w:fldCharType="separate"/>
      </w:r>
      <w:r>
        <w:rPr>
          <w:noProof/>
        </w:rPr>
        <w:t>35</w:t>
      </w:r>
      <w:r>
        <w:rPr>
          <w:noProof/>
        </w:rPr>
        <w:fldChar w:fldCharType="end"/>
      </w:r>
    </w:p>
    <w:p w14:paraId="4CE5A970" w14:textId="7E3AAF8C"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_Toc209721676 \h </w:instrText>
      </w:r>
      <w:r>
        <w:rPr>
          <w:noProof/>
        </w:rPr>
      </w:r>
      <w:r>
        <w:rPr>
          <w:noProof/>
        </w:rPr>
        <w:fldChar w:fldCharType="separate"/>
      </w:r>
      <w:r>
        <w:rPr>
          <w:noProof/>
        </w:rPr>
        <w:t>35</w:t>
      </w:r>
      <w:r>
        <w:rPr>
          <w:noProof/>
        </w:rPr>
        <w:fldChar w:fldCharType="end"/>
      </w:r>
    </w:p>
    <w:p w14:paraId="21A20668" w14:textId="406CD2F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_Toc209721677 \h </w:instrText>
      </w:r>
      <w:r>
        <w:rPr>
          <w:noProof/>
        </w:rPr>
      </w:r>
      <w:r>
        <w:rPr>
          <w:noProof/>
        </w:rPr>
        <w:fldChar w:fldCharType="separate"/>
      </w:r>
      <w:r>
        <w:rPr>
          <w:noProof/>
        </w:rPr>
        <w:t>35</w:t>
      </w:r>
      <w:r>
        <w:rPr>
          <w:noProof/>
        </w:rPr>
        <w:fldChar w:fldCharType="end"/>
      </w:r>
    </w:p>
    <w:p w14:paraId="5FDC79A7" w14:textId="4E5E91F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_Toc209721678 \h </w:instrText>
      </w:r>
      <w:r>
        <w:rPr>
          <w:noProof/>
        </w:rPr>
      </w:r>
      <w:r>
        <w:rPr>
          <w:noProof/>
        </w:rPr>
        <w:fldChar w:fldCharType="separate"/>
      </w:r>
      <w:r>
        <w:rPr>
          <w:noProof/>
        </w:rPr>
        <w:t>36</w:t>
      </w:r>
      <w:r>
        <w:rPr>
          <w:noProof/>
        </w:rPr>
        <w:fldChar w:fldCharType="end"/>
      </w:r>
    </w:p>
    <w:p w14:paraId="2833EC83" w14:textId="16B4FECD"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6.2.3.10</w:t>
      </w:r>
      <w:r>
        <w:rPr>
          <w:noProof/>
        </w:rPr>
        <w:tab/>
        <w:t>MBS session creation and MBS session announcement procedure</w:t>
      </w:r>
      <w:r>
        <w:rPr>
          <w:noProof/>
        </w:rPr>
        <w:tab/>
      </w:r>
      <w:r>
        <w:rPr>
          <w:noProof/>
        </w:rPr>
        <w:fldChar w:fldCharType="begin" w:fldLock="1"/>
      </w:r>
      <w:r>
        <w:rPr>
          <w:noProof/>
        </w:rPr>
        <w:instrText xml:space="preserve"> PAGEREF _Toc209721679 \h </w:instrText>
      </w:r>
      <w:r>
        <w:rPr>
          <w:noProof/>
        </w:rPr>
      </w:r>
      <w:r>
        <w:rPr>
          <w:noProof/>
        </w:rPr>
        <w:fldChar w:fldCharType="separate"/>
      </w:r>
      <w:r>
        <w:rPr>
          <w:noProof/>
        </w:rPr>
        <w:t>36</w:t>
      </w:r>
      <w:r>
        <w:rPr>
          <w:noProof/>
        </w:rPr>
        <w:fldChar w:fldCharType="end"/>
      </w:r>
    </w:p>
    <w:p w14:paraId="6B052631" w14:textId="0AE3078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6.2.3.10.1</w:t>
      </w:r>
      <w:r>
        <w:rPr>
          <w:noProof/>
        </w:rPr>
        <w:tab/>
        <w:t>General</w:t>
      </w:r>
      <w:r>
        <w:rPr>
          <w:noProof/>
        </w:rPr>
        <w:tab/>
      </w:r>
      <w:r>
        <w:rPr>
          <w:noProof/>
        </w:rPr>
        <w:fldChar w:fldCharType="begin" w:fldLock="1"/>
      </w:r>
      <w:r>
        <w:rPr>
          <w:noProof/>
        </w:rPr>
        <w:instrText xml:space="preserve"> PAGEREF _Toc209721680 \h </w:instrText>
      </w:r>
      <w:r>
        <w:rPr>
          <w:noProof/>
        </w:rPr>
      </w:r>
      <w:r>
        <w:rPr>
          <w:noProof/>
        </w:rPr>
        <w:fldChar w:fldCharType="separate"/>
      </w:r>
      <w:r>
        <w:rPr>
          <w:noProof/>
        </w:rPr>
        <w:t>36</w:t>
      </w:r>
      <w:r>
        <w:rPr>
          <w:noProof/>
        </w:rPr>
        <w:fldChar w:fldCharType="end"/>
      </w:r>
    </w:p>
    <w:p w14:paraId="3F972661" w14:textId="69755D51"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6.2.3.10.2</w:t>
      </w:r>
      <w:r>
        <w:rPr>
          <w:noProof/>
        </w:rPr>
        <w:tab/>
        <w:t>SNRM server SIP and HTTP procedures</w:t>
      </w:r>
      <w:r>
        <w:rPr>
          <w:noProof/>
        </w:rPr>
        <w:tab/>
      </w:r>
      <w:r>
        <w:rPr>
          <w:noProof/>
        </w:rPr>
        <w:fldChar w:fldCharType="begin" w:fldLock="1"/>
      </w:r>
      <w:r>
        <w:rPr>
          <w:noProof/>
        </w:rPr>
        <w:instrText xml:space="preserve"> PAGEREF _Toc209721681 \h </w:instrText>
      </w:r>
      <w:r>
        <w:rPr>
          <w:noProof/>
        </w:rPr>
      </w:r>
      <w:r>
        <w:rPr>
          <w:noProof/>
        </w:rPr>
        <w:fldChar w:fldCharType="separate"/>
      </w:r>
      <w:r>
        <w:rPr>
          <w:noProof/>
        </w:rPr>
        <w:t>36</w:t>
      </w:r>
      <w:r>
        <w:rPr>
          <w:noProof/>
        </w:rPr>
        <w:fldChar w:fldCharType="end"/>
      </w:r>
    </w:p>
    <w:p w14:paraId="24A82564" w14:textId="49BEFDB1"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6.2.3.10.2.1</w:t>
      </w:r>
      <w:r>
        <w:rPr>
          <w:noProof/>
        </w:rPr>
        <w:tab/>
        <w:t>HTTP based MBS session announcement procedure</w:t>
      </w:r>
      <w:r>
        <w:rPr>
          <w:noProof/>
        </w:rPr>
        <w:tab/>
      </w:r>
      <w:r>
        <w:rPr>
          <w:noProof/>
        </w:rPr>
        <w:fldChar w:fldCharType="begin" w:fldLock="1"/>
      </w:r>
      <w:r>
        <w:rPr>
          <w:noProof/>
        </w:rPr>
        <w:instrText xml:space="preserve"> PAGEREF _Toc209721682 \h </w:instrText>
      </w:r>
      <w:r>
        <w:rPr>
          <w:noProof/>
        </w:rPr>
      </w:r>
      <w:r>
        <w:rPr>
          <w:noProof/>
        </w:rPr>
        <w:fldChar w:fldCharType="separate"/>
      </w:r>
      <w:r>
        <w:rPr>
          <w:noProof/>
        </w:rPr>
        <w:t>36</w:t>
      </w:r>
      <w:r>
        <w:rPr>
          <w:noProof/>
        </w:rPr>
        <w:fldChar w:fldCharType="end"/>
      </w:r>
    </w:p>
    <w:p w14:paraId="61AF321C" w14:textId="34AA8033" w:rsidR="00BD3201" w:rsidRDefault="00BD3201">
      <w:pPr>
        <w:pStyle w:val="TOC7"/>
        <w:rPr>
          <w:rFonts w:asciiTheme="minorHAnsi" w:eastAsiaTheme="minorEastAsia" w:hAnsiTheme="minorHAnsi" w:cstheme="minorBidi"/>
          <w:noProof/>
          <w:kern w:val="2"/>
          <w:sz w:val="24"/>
          <w:szCs w:val="24"/>
          <w:lang w:eastAsia="en-GB"/>
          <w14:ligatures w14:val="standardContextual"/>
        </w:rPr>
      </w:pPr>
      <w:r>
        <w:rPr>
          <w:noProof/>
        </w:rPr>
        <w:t>6.2.3.10.2.2</w:t>
      </w:r>
      <w:r>
        <w:rPr>
          <w:noProof/>
        </w:rPr>
        <w:tab/>
        <w:t>HTTP based MBS session de-announcement procedure</w:t>
      </w:r>
      <w:r>
        <w:rPr>
          <w:noProof/>
        </w:rPr>
        <w:tab/>
      </w:r>
      <w:r>
        <w:rPr>
          <w:noProof/>
        </w:rPr>
        <w:fldChar w:fldCharType="begin" w:fldLock="1"/>
      </w:r>
      <w:r>
        <w:rPr>
          <w:noProof/>
        </w:rPr>
        <w:instrText xml:space="preserve"> PAGEREF _Toc209721683 \h </w:instrText>
      </w:r>
      <w:r>
        <w:rPr>
          <w:noProof/>
        </w:rPr>
      </w:r>
      <w:r>
        <w:rPr>
          <w:noProof/>
        </w:rPr>
        <w:fldChar w:fldCharType="separate"/>
      </w:r>
      <w:r>
        <w:rPr>
          <w:noProof/>
        </w:rPr>
        <w:t>37</w:t>
      </w:r>
      <w:r>
        <w:rPr>
          <w:noProof/>
        </w:rPr>
        <w:fldChar w:fldCharType="end"/>
      </w:r>
    </w:p>
    <w:p w14:paraId="192252A3" w14:textId="239F79D5"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6.2.3.10.2.3</w:t>
      </w:r>
      <w:r>
        <w:rPr>
          <w:noProof/>
        </w:rPr>
        <w:tab/>
        <w:t>SIP based MBS session announcement procedure</w:t>
      </w:r>
      <w:r>
        <w:rPr>
          <w:noProof/>
        </w:rPr>
        <w:tab/>
      </w:r>
      <w:r>
        <w:rPr>
          <w:noProof/>
        </w:rPr>
        <w:fldChar w:fldCharType="begin" w:fldLock="1"/>
      </w:r>
      <w:r>
        <w:rPr>
          <w:noProof/>
        </w:rPr>
        <w:instrText xml:space="preserve"> PAGEREF _Toc209721684 \h </w:instrText>
      </w:r>
      <w:r>
        <w:rPr>
          <w:noProof/>
        </w:rPr>
      </w:r>
      <w:r>
        <w:rPr>
          <w:noProof/>
        </w:rPr>
        <w:fldChar w:fldCharType="separate"/>
      </w:r>
      <w:r>
        <w:rPr>
          <w:noProof/>
        </w:rPr>
        <w:t>37</w:t>
      </w:r>
      <w:r>
        <w:rPr>
          <w:noProof/>
        </w:rPr>
        <w:fldChar w:fldCharType="end"/>
      </w:r>
    </w:p>
    <w:p w14:paraId="54C8F15C" w14:textId="11EDD193" w:rsidR="00BD3201" w:rsidRDefault="00BD3201">
      <w:pPr>
        <w:pStyle w:val="TOC7"/>
        <w:rPr>
          <w:rFonts w:asciiTheme="minorHAnsi" w:eastAsiaTheme="minorEastAsia" w:hAnsiTheme="minorHAnsi" w:cstheme="minorBidi"/>
          <w:noProof/>
          <w:kern w:val="2"/>
          <w:sz w:val="24"/>
          <w:szCs w:val="24"/>
          <w:lang w:eastAsia="en-GB"/>
          <w14:ligatures w14:val="standardContextual"/>
        </w:rPr>
      </w:pPr>
      <w:r>
        <w:rPr>
          <w:noProof/>
        </w:rPr>
        <w:t>6.2.3.10.2.4</w:t>
      </w:r>
      <w:r>
        <w:rPr>
          <w:noProof/>
        </w:rPr>
        <w:tab/>
        <w:t>SIP based MBS session de-announcement procedure</w:t>
      </w:r>
      <w:r>
        <w:rPr>
          <w:noProof/>
        </w:rPr>
        <w:tab/>
      </w:r>
      <w:r>
        <w:rPr>
          <w:noProof/>
        </w:rPr>
        <w:fldChar w:fldCharType="begin" w:fldLock="1"/>
      </w:r>
      <w:r>
        <w:rPr>
          <w:noProof/>
        </w:rPr>
        <w:instrText xml:space="preserve"> PAGEREF _Toc209721685 \h </w:instrText>
      </w:r>
      <w:r>
        <w:rPr>
          <w:noProof/>
        </w:rPr>
      </w:r>
      <w:r>
        <w:rPr>
          <w:noProof/>
        </w:rPr>
        <w:fldChar w:fldCharType="separate"/>
      </w:r>
      <w:r>
        <w:rPr>
          <w:noProof/>
        </w:rPr>
        <w:t>38</w:t>
      </w:r>
      <w:r>
        <w:rPr>
          <w:noProof/>
        </w:rPr>
        <w:fldChar w:fldCharType="end"/>
      </w:r>
    </w:p>
    <w:p w14:paraId="3BE02E77" w14:textId="4F787E50"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6.2.3.10.3</w:t>
      </w:r>
      <w:r>
        <w:rPr>
          <w:noProof/>
        </w:rPr>
        <w:tab/>
        <w:t>SNRM client SIP and HTTP procedures</w:t>
      </w:r>
      <w:r>
        <w:rPr>
          <w:noProof/>
        </w:rPr>
        <w:tab/>
      </w:r>
      <w:r>
        <w:rPr>
          <w:noProof/>
        </w:rPr>
        <w:fldChar w:fldCharType="begin" w:fldLock="1"/>
      </w:r>
      <w:r>
        <w:rPr>
          <w:noProof/>
        </w:rPr>
        <w:instrText xml:space="preserve"> PAGEREF _Toc209721686 \h </w:instrText>
      </w:r>
      <w:r>
        <w:rPr>
          <w:noProof/>
        </w:rPr>
      </w:r>
      <w:r>
        <w:rPr>
          <w:noProof/>
        </w:rPr>
        <w:fldChar w:fldCharType="separate"/>
      </w:r>
      <w:r>
        <w:rPr>
          <w:noProof/>
        </w:rPr>
        <w:t>38</w:t>
      </w:r>
      <w:r>
        <w:rPr>
          <w:noProof/>
        </w:rPr>
        <w:fldChar w:fldCharType="end"/>
      </w:r>
    </w:p>
    <w:p w14:paraId="22634F1E" w14:textId="22DB6AFC" w:rsidR="00BD3201" w:rsidRDefault="00BD3201">
      <w:pPr>
        <w:pStyle w:val="TOC7"/>
        <w:rPr>
          <w:rFonts w:asciiTheme="minorHAnsi" w:eastAsiaTheme="minorEastAsia" w:hAnsiTheme="minorHAnsi" w:cstheme="minorBidi"/>
          <w:noProof/>
          <w:kern w:val="2"/>
          <w:sz w:val="24"/>
          <w:szCs w:val="24"/>
          <w:lang w:eastAsia="en-GB"/>
          <w14:ligatures w14:val="standardContextual"/>
        </w:rPr>
      </w:pPr>
      <w:r>
        <w:rPr>
          <w:noProof/>
        </w:rPr>
        <w:t>6.2.3.10.3.1</w:t>
      </w:r>
      <w:r>
        <w:rPr>
          <w:noProof/>
        </w:rPr>
        <w:tab/>
        <w:t>HTTP based MBS session announcement procedure</w:t>
      </w:r>
      <w:r>
        <w:rPr>
          <w:noProof/>
        </w:rPr>
        <w:tab/>
      </w:r>
      <w:r>
        <w:rPr>
          <w:noProof/>
        </w:rPr>
        <w:fldChar w:fldCharType="begin" w:fldLock="1"/>
      </w:r>
      <w:r>
        <w:rPr>
          <w:noProof/>
        </w:rPr>
        <w:instrText xml:space="preserve"> PAGEREF _Toc209721687 \h </w:instrText>
      </w:r>
      <w:r>
        <w:rPr>
          <w:noProof/>
        </w:rPr>
      </w:r>
      <w:r>
        <w:rPr>
          <w:noProof/>
        </w:rPr>
        <w:fldChar w:fldCharType="separate"/>
      </w:r>
      <w:r>
        <w:rPr>
          <w:noProof/>
        </w:rPr>
        <w:t>38</w:t>
      </w:r>
      <w:r>
        <w:rPr>
          <w:noProof/>
        </w:rPr>
        <w:fldChar w:fldCharType="end"/>
      </w:r>
    </w:p>
    <w:p w14:paraId="56DEFB1A" w14:textId="11F234AD"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6.2.3.10.3.2</w:t>
      </w:r>
      <w:r>
        <w:rPr>
          <w:noProof/>
        </w:rPr>
        <w:tab/>
        <w:t>HTTP based MBS session de-announcement procedure</w:t>
      </w:r>
      <w:r>
        <w:rPr>
          <w:noProof/>
        </w:rPr>
        <w:tab/>
      </w:r>
      <w:r>
        <w:rPr>
          <w:noProof/>
        </w:rPr>
        <w:fldChar w:fldCharType="begin" w:fldLock="1"/>
      </w:r>
      <w:r>
        <w:rPr>
          <w:noProof/>
        </w:rPr>
        <w:instrText xml:space="preserve"> PAGEREF _Toc209721688 \h </w:instrText>
      </w:r>
      <w:r>
        <w:rPr>
          <w:noProof/>
        </w:rPr>
      </w:r>
      <w:r>
        <w:rPr>
          <w:noProof/>
        </w:rPr>
        <w:fldChar w:fldCharType="separate"/>
      </w:r>
      <w:r>
        <w:rPr>
          <w:noProof/>
        </w:rPr>
        <w:t>39</w:t>
      </w:r>
      <w:r>
        <w:rPr>
          <w:noProof/>
        </w:rPr>
        <w:fldChar w:fldCharType="end"/>
      </w:r>
    </w:p>
    <w:p w14:paraId="4354000B" w14:textId="3AB7E2DE"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6.2.3.10.3.3</w:t>
      </w:r>
      <w:r>
        <w:rPr>
          <w:noProof/>
        </w:rPr>
        <w:tab/>
        <w:t>SIP based MBS session announcement procedure</w:t>
      </w:r>
      <w:r>
        <w:rPr>
          <w:noProof/>
        </w:rPr>
        <w:tab/>
      </w:r>
      <w:r>
        <w:rPr>
          <w:noProof/>
        </w:rPr>
        <w:fldChar w:fldCharType="begin" w:fldLock="1"/>
      </w:r>
      <w:r>
        <w:rPr>
          <w:noProof/>
        </w:rPr>
        <w:instrText xml:space="preserve"> PAGEREF _Toc209721689 \h </w:instrText>
      </w:r>
      <w:r>
        <w:rPr>
          <w:noProof/>
        </w:rPr>
      </w:r>
      <w:r>
        <w:rPr>
          <w:noProof/>
        </w:rPr>
        <w:fldChar w:fldCharType="separate"/>
      </w:r>
      <w:r>
        <w:rPr>
          <w:noProof/>
        </w:rPr>
        <w:t>39</w:t>
      </w:r>
      <w:r>
        <w:rPr>
          <w:noProof/>
        </w:rPr>
        <w:fldChar w:fldCharType="end"/>
      </w:r>
    </w:p>
    <w:p w14:paraId="0892798B" w14:textId="066C8C07"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6.2.3.10.3.4</w:t>
      </w:r>
      <w:r>
        <w:rPr>
          <w:noProof/>
        </w:rPr>
        <w:tab/>
        <w:t>SIP based MBS session de-announcement procedure</w:t>
      </w:r>
      <w:r>
        <w:rPr>
          <w:noProof/>
        </w:rPr>
        <w:tab/>
      </w:r>
      <w:r>
        <w:rPr>
          <w:noProof/>
        </w:rPr>
        <w:fldChar w:fldCharType="begin" w:fldLock="1"/>
      </w:r>
      <w:r>
        <w:rPr>
          <w:noProof/>
        </w:rPr>
        <w:instrText xml:space="preserve"> PAGEREF _Toc209721690 \h </w:instrText>
      </w:r>
      <w:r>
        <w:rPr>
          <w:noProof/>
        </w:rPr>
      </w:r>
      <w:r>
        <w:rPr>
          <w:noProof/>
        </w:rPr>
        <w:fldChar w:fldCharType="separate"/>
      </w:r>
      <w:r>
        <w:rPr>
          <w:noProof/>
        </w:rPr>
        <w:t>39</w:t>
      </w:r>
      <w:r>
        <w:rPr>
          <w:noProof/>
        </w:rPr>
        <w:fldChar w:fldCharType="end"/>
      </w:r>
    </w:p>
    <w:p w14:paraId="764D9146" w14:textId="74C1C4D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6.2.3.10.4</w:t>
      </w:r>
      <w:r>
        <w:rPr>
          <w:noProof/>
        </w:rPr>
        <w:tab/>
        <w:t>SNRM server CoAP procedure</w:t>
      </w:r>
      <w:r>
        <w:rPr>
          <w:noProof/>
        </w:rPr>
        <w:tab/>
      </w:r>
      <w:r>
        <w:rPr>
          <w:noProof/>
        </w:rPr>
        <w:fldChar w:fldCharType="begin" w:fldLock="1"/>
      </w:r>
      <w:r>
        <w:rPr>
          <w:noProof/>
        </w:rPr>
        <w:instrText xml:space="preserve"> PAGEREF _Toc209721691 \h </w:instrText>
      </w:r>
      <w:r>
        <w:rPr>
          <w:noProof/>
        </w:rPr>
      </w:r>
      <w:r>
        <w:rPr>
          <w:noProof/>
        </w:rPr>
        <w:fldChar w:fldCharType="separate"/>
      </w:r>
      <w:r>
        <w:rPr>
          <w:noProof/>
        </w:rPr>
        <w:t>40</w:t>
      </w:r>
      <w:r>
        <w:rPr>
          <w:noProof/>
        </w:rPr>
        <w:fldChar w:fldCharType="end"/>
      </w:r>
    </w:p>
    <w:p w14:paraId="18CB2B16" w14:textId="235E57A8"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6.2.3.10.4.1</w:t>
      </w:r>
      <w:r>
        <w:rPr>
          <w:noProof/>
        </w:rPr>
        <w:tab/>
        <w:t>MBS session announcement procedure</w:t>
      </w:r>
      <w:r>
        <w:rPr>
          <w:noProof/>
        </w:rPr>
        <w:tab/>
      </w:r>
      <w:r>
        <w:rPr>
          <w:noProof/>
        </w:rPr>
        <w:fldChar w:fldCharType="begin" w:fldLock="1"/>
      </w:r>
      <w:r>
        <w:rPr>
          <w:noProof/>
        </w:rPr>
        <w:instrText xml:space="preserve"> PAGEREF _Toc209721692 \h </w:instrText>
      </w:r>
      <w:r>
        <w:rPr>
          <w:noProof/>
        </w:rPr>
      </w:r>
      <w:r>
        <w:rPr>
          <w:noProof/>
        </w:rPr>
        <w:fldChar w:fldCharType="separate"/>
      </w:r>
      <w:r>
        <w:rPr>
          <w:noProof/>
        </w:rPr>
        <w:t>40</w:t>
      </w:r>
      <w:r>
        <w:rPr>
          <w:noProof/>
        </w:rPr>
        <w:fldChar w:fldCharType="end"/>
      </w:r>
    </w:p>
    <w:p w14:paraId="454099D3" w14:textId="00AF997D"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6.2.3.10.4.2</w:t>
      </w:r>
      <w:r>
        <w:rPr>
          <w:noProof/>
        </w:rPr>
        <w:tab/>
        <w:t>MBS session de-announcement procedure</w:t>
      </w:r>
      <w:r>
        <w:rPr>
          <w:noProof/>
        </w:rPr>
        <w:tab/>
      </w:r>
      <w:r>
        <w:rPr>
          <w:noProof/>
        </w:rPr>
        <w:fldChar w:fldCharType="begin" w:fldLock="1"/>
      </w:r>
      <w:r>
        <w:rPr>
          <w:noProof/>
        </w:rPr>
        <w:instrText xml:space="preserve"> PAGEREF _Toc209721693 \h </w:instrText>
      </w:r>
      <w:r>
        <w:rPr>
          <w:noProof/>
        </w:rPr>
      </w:r>
      <w:r>
        <w:rPr>
          <w:noProof/>
        </w:rPr>
        <w:fldChar w:fldCharType="separate"/>
      </w:r>
      <w:r>
        <w:rPr>
          <w:noProof/>
        </w:rPr>
        <w:t>40</w:t>
      </w:r>
      <w:r>
        <w:rPr>
          <w:noProof/>
        </w:rPr>
        <w:fldChar w:fldCharType="end"/>
      </w:r>
    </w:p>
    <w:p w14:paraId="5A59FB48" w14:textId="1780792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6.2.3.10.5</w:t>
      </w:r>
      <w:r>
        <w:rPr>
          <w:noProof/>
        </w:rPr>
        <w:tab/>
        <w:t>SNRM client CoAP procedure</w:t>
      </w:r>
      <w:r>
        <w:rPr>
          <w:noProof/>
        </w:rPr>
        <w:tab/>
      </w:r>
      <w:r>
        <w:rPr>
          <w:noProof/>
        </w:rPr>
        <w:fldChar w:fldCharType="begin" w:fldLock="1"/>
      </w:r>
      <w:r>
        <w:rPr>
          <w:noProof/>
        </w:rPr>
        <w:instrText xml:space="preserve"> PAGEREF _Toc209721694 \h </w:instrText>
      </w:r>
      <w:r>
        <w:rPr>
          <w:noProof/>
        </w:rPr>
      </w:r>
      <w:r>
        <w:rPr>
          <w:noProof/>
        </w:rPr>
        <w:fldChar w:fldCharType="separate"/>
      </w:r>
      <w:r>
        <w:rPr>
          <w:noProof/>
        </w:rPr>
        <w:t>41</w:t>
      </w:r>
      <w:r>
        <w:rPr>
          <w:noProof/>
        </w:rPr>
        <w:fldChar w:fldCharType="end"/>
      </w:r>
    </w:p>
    <w:p w14:paraId="4909EBDF" w14:textId="419B4848"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6.2.3.10.5.1</w:t>
      </w:r>
      <w:r>
        <w:rPr>
          <w:noProof/>
        </w:rPr>
        <w:tab/>
        <w:t>MBS session announcement procedure</w:t>
      </w:r>
      <w:r>
        <w:rPr>
          <w:noProof/>
        </w:rPr>
        <w:tab/>
      </w:r>
      <w:r>
        <w:rPr>
          <w:noProof/>
        </w:rPr>
        <w:fldChar w:fldCharType="begin" w:fldLock="1"/>
      </w:r>
      <w:r>
        <w:rPr>
          <w:noProof/>
        </w:rPr>
        <w:instrText xml:space="preserve"> PAGEREF _Toc209721695 \h </w:instrText>
      </w:r>
      <w:r>
        <w:rPr>
          <w:noProof/>
        </w:rPr>
      </w:r>
      <w:r>
        <w:rPr>
          <w:noProof/>
        </w:rPr>
        <w:fldChar w:fldCharType="separate"/>
      </w:r>
      <w:r>
        <w:rPr>
          <w:noProof/>
        </w:rPr>
        <w:t>41</w:t>
      </w:r>
      <w:r>
        <w:rPr>
          <w:noProof/>
        </w:rPr>
        <w:fldChar w:fldCharType="end"/>
      </w:r>
    </w:p>
    <w:p w14:paraId="1CAAA760" w14:textId="565E527C"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6.2.3.10.5.2</w:t>
      </w:r>
      <w:r>
        <w:rPr>
          <w:noProof/>
        </w:rPr>
        <w:tab/>
        <w:t>MBS session de-announcement procedure</w:t>
      </w:r>
      <w:r>
        <w:rPr>
          <w:noProof/>
        </w:rPr>
        <w:tab/>
      </w:r>
      <w:r>
        <w:rPr>
          <w:noProof/>
        </w:rPr>
        <w:fldChar w:fldCharType="begin" w:fldLock="1"/>
      </w:r>
      <w:r>
        <w:rPr>
          <w:noProof/>
        </w:rPr>
        <w:instrText xml:space="preserve"> PAGEREF _Toc209721696 \h </w:instrText>
      </w:r>
      <w:r>
        <w:rPr>
          <w:noProof/>
        </w:rPr>
      </w:r>
      <w:r>
        <w:rPr>
          <w:noProof/>
        </w:rPr>
        <w:fldChar w:fldCharType="separate"/>
      </w:r>
      <w:r>
        <w:rPr>
          <w:noProof/>
        </w:rPr>
        <w:t>42</w:t>
      </w:r>
      <w:r>
        <w:rPr>
          <w:noProof/>
        </w:rPr>
        <w:fldChar w:fldCharType="end"/>
      </w:r>
    </w:p>
    <w:p w14:paraId="59E3CDCA" w14:textId="5D116D9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6.2.3.10.6</w:t>
      </w:r>
      <w:r>
        <w:rPr>
          <w:noProof/>
        </w:rPr>
        <w:tab/>
        <w:t>Generate MBS session announcement message in XML</w:t>
      </w:r>
      <w:r>
        <w:rPr>
          <w:noProof/>
        </w:rPr>
        <w:tab/>
      </w:r>
      <w:r>
        <w:rPr>
          <w:noProof/>
        </w:rPr>
        <w:fldChar w:fldCharType="begin" w:fldLock="1"/>
      </w:r>
      <w:r>
        <w:rPr>
          <w:noProof/>
        </w:rPr>
        <w:instrText xml:space="preserve"> PAGEREF _Toc209721697 \h </w:instrText>
      </w:r>
      <w:r>
        <w:rPr>
          <w:noProof/>
        </w:rPr>
      </w:r>
      <w:r>
        <w:rPr>
          <w:noProof/>
        </w:rPr>
        <w:fldChar w:fldCharType="separate"/>
      </w:r>
      <w:r>
        <w:rPr>
          <w:noProof/>
        </w:rPr>
        <w:t>42</w:t>
      </w:r>
      <w:r>
        <w:rPr>
          <w:noProof/>
        </w:rPr>
        <w:fldChar w:fldCharType="end"/>
      </w:r>
    </w:p>
    <w:p w14:paraId="135A95E7" w14:textId="121F3D95"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6.2.3.10.7</w:t>
      </w:r>
      <w:r>
        <w:rPr>
          <w:noProof/>
          <w:lang w:eastAsia="zh-CN"/>
        </w:rPr>
        <w:tab/>
        <w:t>VAL server procedure</w:t>
      </w:r>
      <w:r>
        <w:rPr>
          <w:noProof/>
        </w:rPr>
        <w:tab/>
      </w:r>
      <w:r>
        <w:rPr>
          <w:noProof/>
        </w:rPr>
        <w:fldChar w:fldCharType="begin" w:fldLock="1"/>
      </w:r>
      <w:r>
        <w:rPr>
          <w:noProof/>
        </w:rPr>
        <w:instrText xml:space="preserve"> PAGEREF _Toc209721698 \h </w:instrText>
      </w:r>
      <w:r>
        <w:rPr>
          <w:noProof/>
        </w:rPr>
      </w:r>
      <w:r>
        <w:rPr>
          <w:noProof/>
        </w:rPr>
        <w:fldChar w:fldCharType="separate"/>
      </w:r>
      <w:r>
        <w:rPr>
          <w:noProof/>
        </w:rPr>
        <w:t>42</w:t>
      </w:r>
      <w:r>
        <w:rPr>
          <w:noProof/>
        </w:rPr>
        <w:fldChar w:fldCharType="end"/>
      </w:r>
    </w:p>
    <w:p w14:paraId="15357864" w14:textId="1C9DA627"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6.2.3.11</w:t>
      </w:r>
      <w:r>
        <w:rPr>
          <w:noProof/>
        </w:rPr>
        <w:tab/>
        <w:t>MBS listening status report procedure</w:t>
      </w:r>
      <w:r>
        <w:rPr>
          <w:noProof/>
        </w:rPr>
        <w:tab/>
      </w:r>
      <w:r>
        <w:rPr>
          <w:noProof/>
        </w:rPr>
        <w:fldChar w:fldCharType="begin" w:fldLock="1"/>
      </w:r>
      <w:r>
        <w:rPr>
          <w:noProof/>
        </w:rPr>
        <w:instrText xml:space="preserve"> PAGEREF _Toc209721699 \h </w:instrText>
      </w:r>
      <w:r>
        <w:rPr>
          <w:noProof/>
        </w:rPr>
      </w:r>
      <w:r>
        <w:rPr>
          <w:noProof/>
        </w:rPr>
        <w:fldChar w:fldCharType="separate"/>
      </w:r>
      <w:r>
        <w:rPr>
          <w:noProof/>
        </w:rPr>
        <w:t>43</w:t>
      </w:r>
      <w:r>
        <w:rPr>
          <w:noProof/>
        </w:rPr>
        <w:fldChar w:fldCharType="end"/>
      </w:r>
    </w:p>
    <w:p w14:paraId="3F585404" w14:textId="1CF5168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6.2.3.11.1</w:t>
      </w:r>
      <w:r>
        <w:rPr>
          <w:noProof/>
        </w:rPr>
        <w:tab/>
        <w:t>Generate MBS listening status reporting message in XML</w:t>
      </w:r>
      <w:r>
        <w:rPr>
          <w:noProof/>
        </w:rPr>
        <w:tab/>
      </w:r>
      <w:r>
        <w:rPr>
          <w:noProof/>
        </w:rPr>
        <w:fldChar w:fldCharType="begin" w:fldLock="1"/>
      </w:r>
      <w:r>
        <w:rPr>
          <w:noProof/>
        </w:rPr>
        <w:instrText xml:space="preserve"> PAGEREF _Toc209721700 \h </w:instrText>
      </w:r>
      <w:r>
        <w:rPr>
          <w:noProof/>
        </w:rPr>
      </w:r>
      <w:r>
        <w:rPr>
          <w:noProof/>
        </w:rPr>
        <w:fldChar w:fldCharType="separate"/>
      </w:r>
      <w:r>
        <w:rPr>
          <w:noProof/>
        </w:rPr>
        <w:t>43</w:t>
      </w:r>
      <w:r>
        <w:rPr>
          <w:noProof/>
        </w:rPr>
        <w:fldChar w:fldCharType="end"/>
      </w:r>
    </w:p>
    <w:p w14:paraId="3A9C066E" w14:textId="2520FC00"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6.2.3.11.2</w:t>
      </w:r>
      <w:r>
        <w:rPr>
          <w:noProof/>
        </w:rPr>
        <w:tab/>
        <w:t>SNRM server SIP and HTTP procedures</w:t>
      </w:r>
      <w:r>
        <w:rPr>
          <w:noProof/>
        </w:rPr>
        <w:tab/>
      </w:r>
      <w:r>
        <w:rPr>
          <w:noProof/>
        </w:rPr>
        <w:fldChar w:fldCharType="begin" w:fldLock="1"/>
      </w:r>
      <w:r>
        <w:rPr>
          <w:noProof/>
        </w:rPr>
        <w:instrText xml:space="preserve"> PAGEREF _Toc209721701 \h </w:instrText>
      </w:r>
      <w:r>
        <w:rPr>
          <w:noProof/>
        </w:rPr>
      </w:r>
      <w:r>
        <w:rPr>
          <w:noProof/>
        </w:rPr>
        <w:fldChar w:fldCharType="separate"/>
      </w:r>
      <w:r>
        <w:rPr>
          <w:noProof/>
        </w:rPr>
        <w:t>43</w:t>
      </w:r>
      <w:r>
        <w:rPr>
          <w:noProof/>
        </w:rPr>
        <w:fldChar w:fldCharType="end"/>
      </w:r>
    </w:p>
    <w:p w14:paraId="0EAF6FCC" w14:textId="225516C6"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6.2.3.11.2.1</w:t>
      </w:r>
      <w:r>
        <w:rPr>
          <w:noProof/>
        </w:rPr>
        <w:tab/>
        <w:t>SNRM server HTTP procedure</w:t>
      </w:r>
      <w:r>
        <w:rPr>
          <w:noProof/>
        </w:rPr>
        <w:tab/>
      </w:r>
      <w:r>
        <w:rPr>
          <w:noProof/>
        </w:rPr>
        <w:fldChar w:fldCharType="begin" w:fldLock="1"/>
      </w:r>
      <w:r>
        <w:rPr>
          <w:noProof/>
        </w:rPr>
        <w:instrText xml:space="preserve"> PAGEREF _Toc209721702 \h </w:instrText>
      </w:r>
      <w:r>
        <w:rPr>
          <w:noProof/>
        </w:rPr>
      </w:r>
      <w:r>
        <w:rPr>
          <w:noProof/>
        </w:rPr>
        <w:fldChar w:fldCharType="separate"/>
      </w:r>
      <w:r>
        <w:rPr>
          <w:noProof/>
        </w:rPr>
        <w:t>43</w:t>
      </w:r>
      <w:r>
        <w:rPr>
          <w:noProof/>
        </w:rPr>
        <w:fldChar w:fldCharType="end"/>
      </w:r>
    </w:p>
    <w:p w14:paraId="7B60A3AC" w14:textId="42A7B3AC"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6.2.3.11.2.2</w:t>
      </w:r>
      <w:r>
        <w:rPr>
          <w:noProof/>
        </w:rPr>
        <w:tab/>
        <w:t>SNRM server SIP procedure</w:t>
      </w:r>
      <w:r>
        <w:rPr>
          <w:noProof/>
        </w:rPr>
        <w:tab/>
      </w:r>
      <w:r>
        <w:rPr>
          <w:noProof/>
        </w:rPr>
        <w:fldChar w:fldCharType="begin" w:fldLock="1"/>
      </w:r>
      <w:r>
        <w:rPr>
          <w:noProof/>
        </w:rPr>
        <w:instrText xml:space="preserve"> PAGEREF _Toc209721703 \h </w:instrText>
      </w:r>
      <w:r>
        <w:rPr>
          <w:noProof/>
        </w:rPr>
      </w:r>
      <w:r>
        <w:rPr>
          <w:noProof/>
        </w:rPr>
        <w:fldChar w:fldCharType="separate"/>
      </w:r>
      <w:r>
        <w:rPr>
          <w:noProof/>
        </w:rPr>
        <w:t>44</w:t>
      </w:r>
      <w:r>
        <w:rPr>
          <w:noProof/>
        </w:rPr>
        <w:fldChar w:fldCharType="end"/>
      </w:r>
    </w:p>
    <w:p w14:paraId="4573F106" w14:textId="77DD137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6.2.3.11.3</w:t>
      </w:r>
      <w:r>
        <w:rPr>
          <w:noProof/>
        </w:rPr>
        <w:tab/>
        <w:t>SNRM client SIP and HTTP procedures</w:t>
      </w:r>
      <w:r>
        <w:rPr>
          <w:noProof/>
        </w:rPr>
        <w:tab/>
      </w:r>
      <w:r>
        <w:rPr>
          <w:noProof/>
        </w:rPr>
        <w:fldChar w:fldCharType="begin" w:fldLock="1"/>
      </w:r>
      <w:r>
        <w:rPr>
          <w:noProof/>
        </w:rPr>
        <w:instrText xml:space="preserve"> PAGEREF _Toc209721704 \h </w:instrText>
      </w:r>
      <w:r>
        <w:rPr>
          <w:noProof/>
        </w:rPr>
      </w:r>
      <w:r>
        <w:rPr>
          <w:noProof/>
        </w:rPr>
        <w:fldChar w:fldCharType="separate"/>
      </w:r>
      <w:r>
        <w:rPr>
          <w:noProof/>
        </w:rPr>
        <w:t>44</w:t>
      </w:r>
      <w:r>
        <w:rPr>
          <w:noProof/>
        </w:rPr>
        <w:fldChar w:fldCharType="end"/>
      </w:r>
    </w:p>
    <w:p w14:paraId="0BF2509E" w14:textId="70EC0B47"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6.2.3.11.3.0</w:t>
      </w:r>
      <w:r>
        <w:rPr>
          <w:noProof/>
        </w:rPr>
        <w:tab/>
        <w:t>General</w:t>
      </w:r>
      <w:r>
        <w:rPr>
          <w:noProof/>
        </w:rPr>
        <w:tab/>
      </w:r>
      <w:r>
        <w:rPr>
          <w:noProof/>
        </w:rPr>
        <w:fldChar w:fldCharType="begin" w:fldLock="1"/>
      </w:r>
      <w:r>
        <w:rPr>
          <w:noProof/>
        </w:rPr>
        <w:instrText xml:space="preserve"> PAGEREF _Toc209721705 \h </w:instrText>
      </w:r>
      <w:r>
        <w:rPr>
          <w:noProof/>
        </w:rPr>
      </w:r>
      <w:r>
        <w:rPr>
          <w:noProof/>
        </w:rPr>
        <w:fldChar w:fldCharType="separate"/>
      </w:r>
      <w:r>
        <w:rPr>
          <w:noProof/>
        </w:rPr>
        <w:t>44</w:t>
      </w:r>
      <w:r>
        <w:rPr>
          <w:noProof/>
        </w:rPr>
        <w:fldChar w:fldCharType="end"/>
      </w:r>
    </w:p>
    <w:p w14:paraId="6A0B8447" w14:textId="7C460D50"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6.2.3.11.3.1</w:t>
      </w:r>
      <w:r>
        <w:rPr>
          <w:noProof/>
        </w:rPr>
        <w:tab/>
        <w:t>SNRM client HTTP procedure</w:t>
      </w:r>
      <w:r>
        <w:rPr>
          <w:noProof/>
        </w:rPr>
        <w:tab/>
      </w:r>
      <w:r>
        <w:rPr>
          <w:noProof/>
        </w:rPr>
        <w:fldChar w:fldCharType="begin" w:fldLock="1"/>
      </w:r>
      <w:r>
        <w:rPr>
          <w:noProof/>
        </w:rPr>
        <w:instrText xml:space="preserve"> PAGEREF _Toc209721706 \h </w:instrText>
      </w:r>
      <w:r>
        <w:rPr>
          <w:noProof/>
        </w:rPr>
      </w:r>
      <w:r>
        <w:rPr>
          <w:noProof/>
        </w:rPr>
        <w:fldChar w:fldCharType="separate"/>
      </w:r>
      <w:r>
        <w:rPr>
          <w:noProof/>
        </w:rPr>
        <w:t>44</w:t>
      </w:r>
      <w:r>
        <w:rPr>
          <w:noProof/>
        </w:rPr>
        <w:fldChar w:fldCharType="end"/>
      </w:r>
    </w:p>
    <w:p w14:paraId="56DE918D" w14:textId="1A71B08A"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6.2.3.11.3.2</w:t>
      </w:r>
      <w:r>
        <w:rPr>
          <w:noProof/>
        </w:rPr>
        <w:tab/>
        <w:t>SNRM client SIP procedure</w:t>
      </w:r>
      <w:r>
        <w:rPr>
          <w:noProof/>
        </w:rPr>
        <w:tab/>
      </w:r>
      <w:r>
        <w:rPr>
          <w:noProof/>
        </w:rPr>
        <w:fldChar w:fldCharType="begin" w:fldLock="1"/>
      </w:r>
      <w:r>
        <w:rPr>
          <w:noProof/>
        </w:rPr>
        <w:instrText xml:space="preserve"> PAGEREF _Toc209721707 \h </w:instrText>
      </w:r>
      <w:r>
        <w:rPr>
          <w:noProof/>
        </w:rPr>
      </w:r>
      <w:r>
        <w:rPr>
          <w:noProof/>
        </w:rPr>
        <w:fldChar w:fldCharType="separate"/>
      </w:r>
      <w:r>
        <w:rPr>
          <w:noProof/>
        </w:rPr>
        <w:t>45</w:t>
      </w:r>
      <w:r>
        <w:rPr>
          <w:noProof/>
        </w:rPr>
        <w:fldChar w:fldCharType="end"/>
      </w:r>
    </w:p>
    <w:p w14:paraId="3382AE6F" w14:textId="1ED1455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6.2.3.11.4</w:t>
      </w:r>
      <w:r>
        <w:rPr>
          <w:noProof/>
        </w:rPr>
        <w:tab/>
        <w:t>SNRM server CoAP procedure</w:t>
      </w:r>
      <w:r>
        <w:rPr>
          <w:noProof/>
        </w:rPr>
        <w:tab/>
      </w:r>
      <w:r>
        <w:rPr>
          <w:noProof/>
        </w:rPr>
        <w:fldChar w:fldCharType="begin" w:fldLock="1"/>
      </w:r>
      <w:r>
        <w:rPr>
          <w:noProof/>
        </w:rPr>
        <w:instrText xml:space="preserve"> PAGEREF _Toc209721708 \h </w:instrText>
      </w:r>
      <w:r>
        <w:rPr>
          <w:noProof/>
        </w:rPr>
      </w:r>
      <w:r>
        <w:rPr>
          <w:noProof/>
        </w:rPr>
        <w:fldChar w:fldCharType="separate"/>
      </w:r>
      <w:r>
        <w:rPr>
          <w:noProof/>
        </w:rPr>
        <w:t>45</w:t>
      </w:r>
      <w:r>
        <w:rPr>
          <w:noProof/>
        </w:rPr>
        <w:fldChar w:fldCharType="end"/>
      </w:r>
    </w:p>
    <w:p w14:paraId="376A947E" w14:textId="5EEB365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6.2.3.11.5</w:t>
      </w:r>
      <w:r>
        <w:rPr>
          <w:noProof/>
        </w:rPr>
        <w:tab/>
        <w:t>SNRM client CoAP procedure</w:t>
      </w:r>
      <w:r>
        <w:rPr>
          <w:noProof/>
        </w:rPr>
        <w:tab/>
      </w:r>
      <w:r>
        <w:rPr>
          <w:noProof/>
        </w:rPr>
        <w:fldChar w:fldCharType="begin" w:fldLock="1"/>
      </w:r>
      <w:r>
        <w:rPr>
          <w:noProof/>
        </w:rPr>
        <w:instrText xml:space="preserve"> PAGEREF _Toc209721709 \h </w:instrText>
      </w:r>
      <w:r>
        <w:rPr>
          <w:noProof/>
        </w:rPr>
      </w:r>
      <w:r>
        <w:rPr>
          <w:noProof/>
        </w:rPr>
        <w:fldChar w:fldCharType="separate"/>
      </w:r>
      <w:r>
        <w:rPr>
          <w:noProof/>
        </w:rPr>
        <w:t>45</w:t>
      </w:r>
      <w:r>
        <w:rPr>
          <w:noProof/>
        </w:rPr>
        <w:fldChar w:fldCharType="end"/>
      </w:r>
    </w:p>
    <w:p w14:paraId="0ECF7A25" w14:textId="55436D8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6.2.3.12</w:t>
      </w:r>
      <w:r>
        <w:rPr>
          <w:noProof/>
        </w:rPr>
        <w:tab/>
        <w:t>MBS UE session join notification procedure</w:t>
      </w:r>
      <w:r>
        <w:rPr>
          <w:noProof/>
        </w:rPr>
        <w:tab/>
      </w:r>
      <w:r>
        <w:rPr>
          <w:noProof/>
        </w:rPr>
        <w:fldChar w:fldCharType="begin" w:fldLock="1"/>
      </w:r>
      <w:r>
        <w:rPr>
          <w:noProof/>
        </w:rPr>
        <w:instrText xml:space="preserve"> PAGEREF _Toc209721710 \h </w:instrText>
      </w:r>
      <w:r>
        <w:rPr>
          <w:noProof/>
        </w:rPr>
      </w:r>
      <w:r>
        <w:rPr>
          <w:noProof/>
        </w:rPr>
        <w:fldChar w:fldCharType="separate"/>
      </w:r>
      <w:r>
        <w:rPr>
          <w:noProof/>
        </w:rPr>
        <w:t>46</w:t>
      </w:r>
      <w:r>
        <w:rPr>
          <w:noProof/>
        </w:rPr>
        <w:fldChar w:fldCharType="end"/>
      </w:r>
    </w:p>
    <w:p w14:paraId="488DA526" w14:textId="42749B27"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6.2.3.12.1</w:t>
      </w:r>
      <w:r>
        <w:rPr>
          <w:noProof/>
        </w:rPr>
        <w:tab/>
        <w:t>SNRM server SIP and HTTP procedures</w:t>
      </w:r>
      <w:r>
        <w:rPr>
          <w:noProof/>
        </w:rPr>
        <w:tab/>
      </w:r>
      <w:r>
        <w:rPr>
          <w:noProof/>
        </w:rPr>
        <w:fldChar w:fldCharType="begin" w:fldLock="1"/>
      </w:r>
      <w:r>
        <w:rPr>
          <w:noProof/>
        </w:rPr>
        <w:instrText xml:space="preserve"> PAGEREF _Toc209721711 \h </w:instrText>
      </w:r>
      <w:r>
        <w:rPr>
          <w:noProof/>
        </w:rPr>
      </w:r>
      <w:r>
        <w:rPr>
          <w:noProof/>
        </w:rPr>
        <w:fldChar w:fldCharType="separate"/>
      </w:r>
      <w:r>
        <w:rPr>
          <w:noProof/>
        </w:rPr>
        <w:t>46</w:t>
      </w:r>
      <w:r>
        <w:rPr>
          <w:noProof/>
        </w:rPr>
        <w:fldChar w:fldCharType="end"/>
      </w:r>
    </w:p>
    <w:p w14:paraId="7D05761F" w14:textId="472B6E86"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6.2.3.12.1.1</w:t>
      </w:r>
      <w:r>
        <w:rPr>
          <w:noProof/>
        </w:rPr>
        <w:tab/>
        <w:t>SNRM server HTTP procedure</w:t>
      </w:r>
      <w:r>
        <w:rPr>
          <w:noProof/>
        </w:rPr>
        <w:tab/>
      </w:r>
      <w:r>
        <w:rPr>
          <w:noProof/>
        </w:rPr>
        <w:fldChar w:fldCharType="begin" w:fldLock="1"/>
      </w:r>
      <w:r>
        <w:rPr>
          <w:noProof/>
        </w:rPr>
        <w:instrText xml:space="preserve"> PAGEREF _Toc209721712 \h </w:instrText>
      </w:r>
      <w:r>
        <w:rPr>
          <w:noProof/>
        </w:rPr>
      </w:r>
      <w:r>
        <w:rPr>
          <w:noProof/>
        </w:rPr>
        <w:fldChar w:fldCharType="separate"/>
      </w:r>
      <w:r>
        <w:rPr>
          <w:noProof/>
        </w:rPr>
        <w:t>46</w:t>
      </w:r>
      <w:r>
        <w:rPr>
          <w:noProof/>
        </w:rPr>
        <w:fldChar w:fldCharType="end"/>
      </w:r>
    </w:p>
    <w:p w14:paraId="559182DD" w14:textId="240D1EA6"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6.2.3.12.1.2</w:t>
      </w:r>
      <w:r>
        <w:rPr>
          <w:noProof/>
        </w:rPr>
        <w:tab/>
        <w:t>SNRM server SIP procedure</w:t>
      </w:r>
      <w:r>
        <w:rPr>
          <w:noProof/>
        </w:rPr>
        <w:tab/>
      </w:r>
      <w:r>
        <w:rPr>
          <w:noProof/>
        </w:rPr>
        <w:fldChar w:fldCharType="begin" w:fldLock="1"/>
      </w:r>
      <w:r>
        <w:rPr>
          <w:noProof/>
        </w:rPr>
        <w:instrText xml:space="preserve"> PAGEREF _Toc209721713 \h </w:instrText>
      </w:r>
      <w:r>
        <w:rPr>
          <w:noProof/>
        </w:rPr>
      </w:r>
      <w:r>
        <w:rPr>
          <w:noProof/>
        </w:rPr>
        <w:fldChar w:fldCharType="separate"/>
      </w:r>
      <w:r>
        <w:rPr>
          <w:noProof/>
        </w:rPr>
        <w:t>46</w:t>
      </w:r>
      <w:r>
        <w:rPr>
          <w:noProof/>
        </w:rPr>
        <w:fldChar w:fldCharType="end"/>
      </w:r>
    </w:p>
    <w:p w14:paraId="4A563F03" w14:textId="3BFC7B9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6.2.3.12.2</w:t>
      </w:r>
      <w:r>
        <w:rPr>
          <w:noProof/>
        </w:rPr>
        <w:tab/>
        <w:t>SNRM client SIP and HTTP procedures</w:t>
      </w:r>
      <w:r>
        <w:rPr>
          <w:noProof/>
        </w:rPr>
        <w:tab/>
      </w:r>
      <w:r>
        <w:rPr>
          <w:noProof/>
        </w:rPr>
        <w:fldChar w:fldCharType="begin" w:fldLock="1"/>
      </w:r>
      <w:r>
        <w:rPr>
          <w:noProof/>
        </w:rPr>
        <w:instrText xml:space="preserve"> PAGEREF _Toc209721714 \h </w:instrText>
      </w:r>
      <w:r>
        <w:rPr>
          <w:noProof/>
        </w:rPr>
      </w:r>
      <w:r>
        <w:rPr>
          <w:noProof/>
        </w:rPr>
        <w:fldChar w:fldCharType="separate"/>
      </w:r>
      <w:r>
        <w:rPr>
          <w:noProof/>
        </w:rPr>
        <w:t>47</w:t>
      </w:r>
      <w:r>
        <w:rPr>
          <w:noProof/>
        </w:rPr>
        <w:fldChar w:fldCharType="end"/>
      </w:r>
    </w:p>
    <w:p w14:paraId="69BC310D" w14:textId="3B2989EB"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6.2.3.12.2.1</w:t>
      </w:r>
      <w:r>
        <w:rPr>
          <w:noProof/>
        </w:rPr>
        <w:tab/>
        <w:t>SNRM client HTTP procedure</w:t>
      </w:r>
      <w:r>
        <w:rPr>
          <w:noProof/>
        </w:rPr>
        <w:tab/>
      </w:r>
      <w:r>
        <w:rPr>
          <w:noProof/>
        </w:rPr>
        <w:fldChar w:fldCharType="begin" w:fldLock="1"/>
      </w:r>
      <w:r>
        <w:rPr>
          <w:noProof/>
        </w:rPr>
        <w:instrText xml:space="preserve"> PAGEREF _Toc209721715 \h </w:instrText>
      </w:r>
      <w:r>
        <w:rPr>
          <w:noProof/>
        </w:rPr>
      </w:r>
      <w:r>
        <w:rPr>
          <w:noProof/>
        </w:rPr>
        <w:fldChar w:fldCharType="separate"/>
      </w:r>
      <w:r>
        <w:rPr>
          <w:noProof/>
        </w:rPr>
        <w:t>47</w:t>
      </w:r>
      <w:r>
        <w:rPr>
          <w:noProof/>
        </w:rPr>
        <w:fldChar w:fldCharType="end"/>
      </w:r>
    </w:p>
    <w:p w14:paraId="73B2AD31" w14:textId="79268FAB"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lastRenderedPageBreak/>
        <w:t>6.2.3.12.2.2</w:t>
      </w:r>
      <w:r>
        <w:rPr>
          <w:noProof/>
        </w:rPr>
        <w:tab/>
        <w:t>SNRM client SIP procedure</w:t>
      </w:r>
      <w:r>
        <w:rPr>
          <w:noProof/>
        </w:rPr>
        <w:tab/>
      </w:r>
      <w:r>
        <w:rPr>
          <w:noProof/>
        </w:rPr>
        <w:fldChar w:fldCharType="begin" w:fldLock="1"/>
      </w:r>
      <w:r>
        <w:rPr>
          <w:noProof/>
        </w:rPr>
        <w:instrText xml:space="preserve"> PAGEREF _Toc209721716 \h </w:instrText>
      </w:r>
      <w:r>
        <w:rPr>
          <w:noProof/>
        </w:rPr>
      </w:r>
      <w:r>
        <w:rPr>
          <w:noProof/>
        </w:rPr>
        <w:fldChar w:fldCharType="separate"/>
      </w:r>
      <w:r>
        <w:rPr>
          <w:noProof/>
        </w:rPr>
        <w:t>47</w:t>
      </w:r>
      <w:r>
        <w:rPr>
          <w:noProof/>
        </w:rPr>
        <w:fldChar w:fldCharType="end"/>
      </w:r>
    </w:p>
    <w:p w14:paraId="28AB191A" w14:textId="73F002CA"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6.2.3.13</w:t>
      </w:r>
      <w:r>
        <w:rPr>
          <w:noProof/>
        </w:rPr>
        <w:tab/>
        <w:t>Application coordinated UE-to-UE communication requirements management procedure</w:t>
      </w:r>
      <w:r>
        <w:rPr>
          <w:noProof/>
        </w:rPr>
        <w:tab/>
      </w:r>
      <w:r>
        <w:rPr>
          <w:noProof/>
        </w:rPr>
        <w:fldChar w:fldCharType="begin" w:fldLock="1"/>
      </w:r>
      <w:r>
        <w:rPr>
          <w:noProof/>
        </w:rPr>
        <w:instrText xml:space="preserve"> PAGEREF _Toc209721717 \h </w:instrText>
      </w:r>
      <w:r>
        <w:rPr>
          <w:noProof/>
        </w:rPr>
      </w:r>
      <w:r>
        <w:rPr>
          <w:noProof/>
        </w:rPr>
        <w:fldChar w:fldCharType="separate"/>
      </w:r>
      <w:r>
        <w:rPr>
          <w:noProof/>
        </w:rPr>
        <w:t>48</w:t>
      </w:r>
      <w:r>
        <w:rPr>
          <w:noProof/>
        </w:rPr>
        <w:fldChar w:fldCharType="end"/>
      </w:r>
    </w:p>
    <w:p w14:paraId="46EECE4A" w14:textId="305934A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6.2.3.13.1</w:t>
      </w:r>
      <w:r>
        <w:rPr>
          <w:noProof/>
        </w:rPr>
        <w:tab/>
        <w:t>General</w:t>
      </w:r>
      <w:r>
        <w:rPr>
          <w:noProof/>
        </w:rPr>
        <w:tab/>
      </w:r>
      <w:r>
        <w:rPr>
          <w:noProof/>
        </w:rPr>
        <w:fldChar w:fldCharType="begin" w:fldLock="1"/>
      </w:r>
      <w:r>
        <w:rPr>
          <w:noProof/>
        </w:rPr>
        <w:instrText xml:space="preserve"> PAGEREF _Toc209721718 \h </w:instrText>
      </w:r>
      <w:r>
        <w:rPr>
          <w:noProof/>
        </w:rPr>
      </w:r>
      <w:r>
        <w:rPr>
          <w:noProof/>
        </w:rPr>
        <w:fldChar w:fldCharType="separate"/>
      </w:r>
      <w:r>
        <w:rPr>
          <w:noProof/>
        </w:rPr>
        <w:t>48</w:t>
      </w:r>
      <w:r>
        <w:rPr>
          <w:noProof/>
        </w:rPr>
        <w:fldChar w:fldCharType="end"/>
      </w:r>
    </w:p>
    <w:p w14:paraId="526CD089" w14:textId="223B3578"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6.2.3.13.2</w:t>
      </w:r>
      <w:r>
        <w:rPr>
          <w:noProof/>
        </w:rPr>
        <w:tab/>
        <w:t>Application coordinated connectivity initiation procedure</w:t>
      </w:r>
      <w:r>
        <w:rPr>
          <w:noProof/>
        </w:rPr>
        <w:tab/>
      </w:r>
      <w:r>
        <w:rPr>
          <w:noProof/>
        </w:rPr>
        <w:fldChar w:fldCharType="begin" w:fldLock="1"/>
      </w:r>
      <w:r>
        <w:rPr>
          <w:noProof/>
        </w:rPr>
        <w:instrText xml:space="preserve"> PAGEREF _Toc209721719 \h </w:instrText>
      </w:r>
      <w:r>
        <w:rPr>
          <w:noProof/>
        </w:rPr>
      </w:r>
      <w:r>
        <w:rPr>
          <w:noProof/>
        </w:rPr>
        <w:fldChar w:fldCharType="separate"/>
      </w:r>
      <w:r>
        <w:rPr>
          <w:noProof/>
        </w:rPr>
        <w:t>48</w:t>
      </w:r>
      <w:r>
        <w:rPr>
          <w:noProof/>
        </w:rPr>
        <w:fldChar w:fldCharType="end"/>
      </w:r>
    </w:p>
    <w:p w14:paraId="338907F0" w14:textId="750306F1"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6.2.3.13.2.1</w:t>
      </w:r>
      <w:r>
        <w:rPr>
          <w:noProof/>
        </w:rPr>
        <w:tab/>
        <w:t>SNRM server HTTP procedures</w:t>
      </w:r>
      <w:r>
        <w:rPr>
          <w:noProof/>
        </w:rPr>
        <w:tab/>
      </w:r>
      <w:r>
        <w:rPr>
          <w:noProof/>
        </w:rPr>
        <w:fldChar w:fldCharType="begin" w:fldLock="1"/>
      </w:r>
      <w:r>
        <w:rPr>
          <w:noProof/>
        </w:rPr>
        <w:instrText xml:space="preserve"> PAGEREF _Toc209721720 \h </w:instrText>
      </w:r>
      <w:r>
        <w:rPr>
          <w:noProof/>
        </w:rPr>
      </w:r>
      <w:r>
        <w:rPr>
          <w:noProof/>
        </w:rPr>
        <w:fldChar w:fldCharType="separate"/>
      </w:r>
      <w:r>
        <w:rPr>
          <w:noProof/>
        </w:rPr>
        <w:t>48</w:t>
      </w:r>
      <w:r>
        <w:rPr>
          <w:noProof/>
        </w:rPr>
        <w:fldChar w:fldCharType="end"/>
      </w:r>
    </w:p>
    <w:p w14:paraId="2B0258CE" w14:textId="0667A0D7"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6.2.3.13.2.2</w:t>
      </w:r>
      <w:r>
        <w:rPr>
          <w:noProof/>
        </w:rPr>
        <w:tab/>
        <w:t>SNRM client HTTP procedures</w:t>
      </w:r>
      <w:r>
        <w:rPr>
          <w:noProof/>
        </w:rPr>
        <w:tab/>
      </w:r>
      <w:r>
        <w:rPr>
          <w:noProof/>
        </w:rPr>
        <w:fldChar w:fldCharType="begin" w:fldLock="1"/>
      </w:r>
      <w:r>
        <w:rPr>
          <w:noProof/>
        </w:rPr>
        <w:instrText xml:space="preserve"> PAGEREF _Toc209721721 \h </w:instrText>
      </w:r>
      <w:r>
        <w:rPr>
          <w:noProof/>
        </w:rPr>
      </w:r>
      <w:r>
        <w:rPr>
          <w:noProof/>
        </w:rPr>
        <w:fldChar w:fldCharType="separate"/>
      </w:r>
      <w:r>
        <w:rPr>
          <w:noProof/>
        </w:rPr>
        <w:t>49</w:t>
      </w:r>
      <w:r>
        <w:rPr>
          <w:noProof/>
        </w:rPr>
        <w:fldChar w:fldCharType="end"/>
      </w:r>
    </w:p>
    <w:p w14:paraId="1415AFC7" w14:textId="318F87A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6.2.3.13.3</w:t>
      </w:r>
      <w:r>
        <w:rPr>
          <w:noProof/>
        </w:rPr>
        <w:tab/>
        <w:t>Application coordinated connectivity notification procedure</w:t>
      </w:r>
      <w:r>
        <w:rPr>
          <w:noProof/>
        </w:rPr>
        <w:tab/>
      </w:r>
      <w:r>
        <w:rPr>
          <w:noProof/>
        </w:rPr>
        <w:fldChar w:fldCharType="begin" w:fldLock="1"/>
      </w:r>
      <w:r>
        <w:rPr>
          <w:noProof/>
        </w:rPr>
        <w:instrText xml:space="preserve"> PAGEREF _Toc209721722 \h </w:instrText>
      </w:r>
      <w:r>
        <w:rPr>
          <w:noProof/>
        </w:rPr>
      </w:r>
      <w:r>
        <w:rPr>
          <w:noProof/>
        </w:rPr>
        <w:fldChar w:fldCharType="separate"/>
      </w:r>
      <w:r>
        <w:rPr>
          <w:noProof/>
        </w:rPr>
        <w:t>49</w:t>
      </w:r>
      <w:r>
        <w:rPr>
          <w:noProof/>
        </w:rPr>
        <w:fldChar w:fldCharType="end"/>
      </w:r>
    </w:p>
    <w:p w14:paraId="1F053013" w14:textId="47032BBC"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6.2.3.13.3.1</w:t>
      </w:r>
      <w:r>
        <w:rPr>
          <w:noProof/>
        </w:rPr>
        <w:tab/>
        <w:t>SNRM server HTTP procedures</w:t>
      </w:r>
      <w:r>
        <w:rPr>
          <w:noProof/>
        </w:rPr>
        <w:tab/>
      </w:r>
      <w:r>
        <w:rPr>
          <w:noProof/>
        </w:rPr>
        <w:fldChar w:fldCharType="begin" w:fldLock="1"/>
      </w:r>
      <w:r>
        <w:rPr>
          <w:noProof/>
        </w:rPr>
        <w:instrText xml:space="preserve"> PAGEREF _Toc209721723 \h </w:instrText>
      </w:r>
      <w:r>
        <w:rPr>
          <w:noProof/>
        </w:rPr>
      </w:r>
      <w:r>
        <w:rPr>
          <w:noProof/>
        </w:rPr>
        <w:fldChar w:fldCharType="separate"/>
      </w:r>
      <w:r>
        <w:rPr>
          <w:noProof/>
        </w:rPr>
        <w:t>49</w:t>
      </w:r>
      <w:r>
        <w:rPr>
          <w:noProof/>
        </w:rPr>
        <w:fldChar w:fldCharType="end"/>
      </w:r>
    </w:p>
    <w:p w14:paraId="25120705" w14:textId="67BDAA9A"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6.2.3.13.3.2</w:t>
      </w:r>
      <w:r>
        <w:rPr>
          <w:noProof/>
        </w:rPr>
        <w:tab/>
        <w:t>SNRM client HTTP procedures</w:t>
      </w:r>
      <w:r>
        <w:rPr>
          <w:noProof/>
        </w:rPr>
        <w:tab/>
      </w:r>
      <w:r>
        <w:rPr>
          <w:noProof/>
        </w:rPr>
        <w:fldChar w:fldCharType="begin" w:fldLock="1"/>
      </w:r>
      <w:r>
        <w:rPr>
          <w:noProof/>
        </w:rPr>
        <w:instrText xml:space="preserve"> PAGEREF _Toc209721724 \h </w:instrText>
      </w:r>
      <w:r>
        <w:rPr>
          <w:noProof/>
        </w:rPr>
      </w:r>
      <w:r>
        <w:rPr>
          <w:noProof/>
        </w:rPr>
        <w:fldChar w:fldCharType="separate"/>
      </w:r>
      <w:r>
        <w:rPr>
          <w:noProof/>
        </w:rPr>
        <w:t>50</w:t>
      </w:r>
      <w:r>
        <w:rPr>
          <w:noProof/>
        </w:rPr>
        <w:fldChar w:fldCharType="end"/>
      </w:r>
    </w:p>
    <w:p w14:paraId="3FA4148C" w14:textId="1145B8F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6.2.3.13.4</w:t>
      </w:r>
      <w:r>
        <w:rPr>
          <w:noProof/>
        </w:rPr>
        <w:tab/>
        <w:t>Application connectivity context fetch procedure</w:t>
      </w:r>
      <w:r>
        <w:rPr>
          <w:noProof/>
        </w:rPr>
        <w:tab/>
      </w:r>
      <w:r>
        <w:rPr>
          <w:noProof/>
        </w:rPr>
        <w:fldChar w:fldCharType="begin" w:fldLock="1"/>
      </w:r>
      <w:r>
        <w:rPr>
          <w:noProof/>
        </w:rPr>
        <w:instrText xml:space="preserve"> PAGEREF _Toc209721725 \h </w:instrText>
      </w:r>
      <w:r>
        <w:rPr>
          <w:noProof/>
        </w:rPr>
      </w:r>
      <w:r>
        <w:rPr>
          <w:noProof/>
        </w:rPr>
        <w:fldChar w:fldCharType="separate"/>
      </w:r>
      <w:r>
        <w:rPr>
          <w:noProof/>
        </w:rPr>
        <w:t>50</w:t>
      </w:r>
      <w:r>
        <w:rPr>
          <w:noProof/>
        </w:rPr>
        <w:fldChar w:fldCharType="end"/>
      </w:r>
    </w:p>
    <w:p w14:paraId="14B50E83" w14:textId="2F5ED468"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6.2.3.13.4.1</w:t>
      </w:r>
      <w:r>
        <w:rPr>
          <w:noProof/>
        </w:rPr>
        <w:tab/>
        <w:t>SNRM server HTTP procedures</w:t>
      </w:r>
      <w:r>
        <w:rPr>
          <w:noProof/>
        </w:rPr>
        <w:tab/>
      </w:r>
      <w:r>
        <w:rPr>
          <w:noProof/>
        </w:rPr>
        <w:fldChar w:fldCharType="begin" w:fldLock="1"/>
      </w:r>
      <w:r>
        <w:rPr>
          <w:noProof/>
        </w:rPr>
        <w:instrText xml:space="preserve"> PAGEREF _Toc209721726 \h </w:instrText>
      </w:r>
      <w:r>
        <w:rPr>
          <w:noProof/>
        </w:rPr>
      </w:r>
      <w:r>
        <w:rPr>
          <w:noProof/>
        </w:rPr>
        <w:fldChar w:fldCharType="separate"/>
      </w:r>
      <w:r>
        <w:rPr>
          <w:noProof/>
        </w:rPr>
        <w:t>50</w:t>
      </w:r>
      <w:r>
        <w:rPr>
          <w:noProof/>
        </w:rPr>
        <w:fldChar w:fldCharType="end"/>
      </w:r>
    </w:p>
    <w:p w14:paraId="00FA6E4B" w14:textId="765AEFA3"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6.2.3.13.4.2</w:t>
      </w:r>
      <w:r>
        <w:rPr>
          <w:noProof/>
        </w:rPr>
        <w:tab/>
        <w:t>SNRM client HTTP procedures</w:t>
      </w:r>
      <w:r>
        <w:rPr>
          <w:noProof/>
        </w:rPr>
        <w:tab/>
      </w:r>
      <w:r>
        <w:rPr>
          <w:noProof/>
        </w:rPr>
        <w:fldChar w:fldCharType="begin" w:fldLock="1"/>
      </w:r>
      <w:r>
        <w:rPr>
          <w:noProof/>
        </w:rPr>
        <w:instrText xml:space="preserve"> PAGEREF _Toc209721727 \h </w:instrText>
      </w:r>
      <w:r>
        <w:rPr>
          <w:noProof/>
        </w:rPr>
      </w:r>
      <w:r>
        <w:rPr>
          <w:noProof/>
        </w:rPr>
        <w:fldChar w:fldCharType="separate"/>
      </w:r>
      <w:r>
        <w:rPr>
          <w:noProof/>
        </w:rPr>
        <w:t>50</w:t>
      </w:r>
      <w:r>
        <w:rPr>
          <w:noProof/>
        </w:rPr>
        <w:fldChar w:fldCharType="end"/>
      </w:r>
    </w:p>
    <w:p w14:paraId="2265D74A" w14:textId="51987286"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6.2.3.14</w:t>
      </w:r>
      <w:r w:rsidRPr="00C05DDB">
        <w:rPr>
          <w:rFonts w:eastAsia="SimSun"/>
          <w:noProof/>
        </w:rPr>
        <w:tab/>
        <w:t>VAL service group media transmissions over 5G MBS sessions procedure</w:t>
      </w:r>
      <w:r>
        <w:rPr>
          <w:noProof/>
        </w:rPr>
        <w:tab/>
      </w:r>
      <w:r>
        <w:rPr>
          <w:noProof/>
        </w:rPr>
        <w:fldChar w:fldCharType="begin" w:fldLock="1"/>
      </w:r>
      <w:r>
        <w:rPr>
          <w:noProof/>
        </w:rPr>
        <w:instrText xml:space="preserve"> PAGEREF _Toc209721728 \h </w:instrText>
      </w:r>
      <w:r>
        <w:rPr>
          <w:noProof/>
        </w:rPr>
      </w:r>
      <w:r>
        <w:rPr>
          <w:noProof/>
        </w:rPr>
        <w:fldChar w:fldCharType="separate"/>
      </w:r>
      <w:r>
        <w:rPr>
          <w:noProof/>
        </w:rPr>
        <w:t>51</w:t>
      </w:r>
      <w:r>
        <w:rPr>
          <w:noProof/>
        </w:rPr>
        <w:fldChar w:fldCharType="end"/>
      </w:r>
    </w:p>
    <w:p w14:paraId="3800F386" w14:textId="49998674"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6.2.3.15</w:t>
      </w:r>
      <w:r>
        <w:rPr>
          <w:noProof/>
        </w:rPr>
        <w:tab/>
        <w:t>Aplication level control signalling over 5G MBS sessions procedure</w:t>
      </w:r>
      <w:r>
        <w:rPr>
          <w:noProof/>
        </w:rPr>
        <w:tab/>
      </w:r>
      <w:r>
        <w:rPr>
          <w:noProof/>
        </w:rPr>
        <w:fldChar w:fldCharType="begin" w:fldLock="1"/>
      </w:r>
      <w:r>
        <w:rPr>
          <w:noProof/>
        </w:rPr>
        <w:instrText xml:space="preserve"> PAGEREF _Toc209721729 \h </w:instrText>
      </w:r>
      <w:r>
        <w:rPr>
          <w:noProof/>
        </w:rPr>
      </w:r>
      <w:r>
        <w:rPr>
          <w:noProof/>
        </w:rPr>
        <w:fldChar w:fldCharType="separate"/>
      </w:r>
      <w:r>
        <w:rPr>
          <w:noProof/>
        </w:rPr>
        <w:t>51</w:t>
      </w:r>
      <w:r>
        <w:rPr>
          <w:noProof/>
        </w:rPr>
        <w:fldChar w:fldCharType="end"/>
      </w:r>
    </w:p>
    <w:p w14:paraId="178B1F28" w14:textId="5CBDA5B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6.2.3.16</w:t>
      </w:r>
      <w:r>
        <w:rPr>
          <w:noProof/>
        </w:rPr>
        <w:tab/>
        <w:t>Service continuity between 5G MBS delivery and unicast delivery procedure</w:t>
      </w:r>
      <w:r>
        <w:rPr>
          <w:noProof/>
        </w:rPr>
        <w:tab/>
      </w:r>
      <w:r>
        <w:rPr>
          <w:noProof/>
        </w:rPr>
        <w:fldChar w:fldCharType="begin" w:fldLock="1"/>
      </w:r>
      <w:r>
        <w:rPr>
          <w:noProof/>
        </w:rPr>
        <w:instrText xml:space="preserve"> PAGEREF _Toc209721730 \h </w:instrText>
      </w:r>
      <w:r>
        <w:rPr>
          <w:noProof/>
        </w:rPr>
      </w:r>
      <w:r>
        <w:rPr>
          <w:noProof/>
        </w:rPr>
        <w:fldChar w:fldCharType="separate"/>
      </w:r>
      <w:r>
        <w:rPr>
          <w:noProof/>
        </w:rPr>
        <w:t>51</w:t>
      </w:r>
      <w:r>
        <w:rPr>
          <w:noProof/>
        </w:rPr>
        <w:fldChar w:fldCharType="end"/>
      </w:r>
    </w:p>
    <w:p w14:paraId="4F36F7A1" w14:textId="71938BE6"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6.2.3.17</w:t>
      </w:r>
      <w:r>
        <w:rPr>
          <w:noProof/>
        </w:rPr>
        <w:tab/>
        <w:t>VAL service inter-system switching between 5G and LTE procedure</w:t>
      </w:r>
      <w:r>
        <w:rPr>
          <w:noProof/>
        </w:rPr>
        <w:tab/>
      </w:r>
      <w:r>
        <w:rPr>
          <w:noProof/>
        </w:rPr>
        <w:fldChar w:fldCharType="begin" w:fldLock="1"/>
      </w:r>
      <w:r>
        <w:rPr>
          <w:noProof/>
        </w:rPr>
        <w:instrText xml:space="preserve"> PAGEREF _Toc209721731 \h </w:instrText>
      </w:r>
      <w:r>
        <w:rPr>
          <w:noProof/>
        </w:rPr>
      </w:r>
      <w:r>
        <w:rPr>
          <w:noProof/>
        </w:rPr>
        <w:fldChar w:fldCharType="separate"/>
      </w:r>
      <w:r>
        <w:rPr>
          <w:noProof/>
        </w:rPr>
        <w:t>51</w:t>
      </w:r>
      <w:r>
        <w:rPr>
          <w:noProof/>
        </w:rPr>
        <w:fldChar w:fldCharType="end"/>
      </w:r>
    </w:p>
    <w:p w14:paraId="0AC6BAE0" w14:textId="02ABFBA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6.2.4</w:t>
      </w:r>
      <w:r>
        <w:rPr>
          <w:noProof/>
        </w:rPr>
        <w:tab/>
        <w:t>Network assisted UE-to-UE communications resource management</w:t>
      </w:r>
      <w:r>
        <w:rPr>
          <w:noProof/>
        </w:rPr>
        <w:tab/>
      </w:r>
      <w:r>
        <w:rPr>
          <w:noProof/>
        </w:rPr>
        <w:fldChar w:fldCharType="begin" w:fldLock="1"/>
      </w:r>
      <w:r>
        <w:rPr>
          <w:noProof/>
        </w:rPr>
        <w:instrText xml:space="preserve"> PAGEREF _Toc209721732 \h </w:instrText>
      </w:r>
      <w:r>
        <w:rPr>
          <w:noProof/>
        </w:rPr>
      </w:r>
      <w:r>
        <w:rPr>
          <w:noProof/>
        </w:rPr>
        <w:fldChar w:fldCharType="separate"/>
      </w:r>
      <w:r>
        <w:rPr>
          <w:noProof/>
        </w:rPr>
        <w:t>52</w:t>
      </w:r>
      <w:r>
        <w:rPr>
          <w:noProof/>
        </w:rPr>
        <w:fldChar w:fldCharType="end"/>
      </w:r>
    </w:p>
    <w:p w14:paraId="04FBDF9F" w14:textId="0398A7AA"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6.2.4.1</w:t>
      </w:r>
      <w:r>
        <w:rPr>
          <w:noProof/>
        </w:rPr>
        <w:tab/>
        <w:t>General</w:t>
      </w:r>
      <w:r>
        <w:rPr>
          <w:noProof/>
        </w:rPr>
        <w:tab/>
      </w:r>
      <w:r>
        <w:rPr>
          <w:noProof/>
        </w:rPr>
        <w:fldChar w:fldCharType="begin" w:fldLock="1"/>
      </w:r>
      <w:r>
        <w:rPr>
          <w:noProof/>
        </w:rPr>
        <w:instrText xml:space="preserve"> PAGEREF _Toc209721733 \h </w:instrText>
      </w:r>
      <w:r>
        <w:rPr>
          <w:noProof/>
        </w:rPr>
      </w:r>
      <w:r>
        <w:rPr>
          <w:noProof/>
        </w:rPr>
        <w:fldChar w:fldCharType="separate"/>
      </w:r>
      <w:r>
        <w:rPr>
          <w:noProof/>
        </w:rPr>
        <w:t>52</w:t>
      </w:r>
      <w:r>
        <w:rPr>
          <w:noProof/>
        </w:rPr>
        <w:fldChar w:fldCharType="end"/>
      </w:r>
    </w:p>
    <w:p w14:paraId="4DBE8BBC" w14:textId="54A0A93D"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6.2.4.2</w:t>
      </w:r>
      <w:r>
        <w:rPr>
          <w:noProof/>
        </w:rPr>
        <w:tab/>
        <w:t>Network assisted QoS management initiation</w:t>
      </w:r>
      <w:r>
        <w:rPr>
          <w:noProof/>
        </w:rPr>
        <w:tab/>
      </w:r>
      <w:r>
        <w:rPr>
          <w:noProof/>
        </w:rPr>
        <w:fldChar w:fldCharType="begin" w:fldLock="1"/>
      </w:r>
      <w:r>
        <w:rPr>
          <w:noProof/>
        </w:rPr>
        <w:instrText xml:space="preserve"> PAGEREF _Toc209721734 \h </w:instrText>
      </w:r>
      <w:r>
        <w:rPr>
          <w:noProof/>
        </w:rPr>
      </w:r>
      <w:r>
        <w:rPr>
          <w:noProof/>
        </w:rPr>
        <w:fldChar w:fldCharType="separate"/>
      </w:r>
      <w:r>
        <w:rPr>
          <w:noProof/>
        </w:rPr>
        <w:t>52</w:t>
      </w:r>
      <w:r>
        <w:rPr>
          <w:noProof/>
        </w:rPr>
        <w:fldChar w:fldCharType="end"/>
      </w:r>
    </w:p>
    <w:p w14:paraId="2203953F" w14:textId="7B62911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6.2.4.2.1</w:t>
      </w:r>
      <w:r>
        <w:rPr>
          <w:noProof/>
        </w:rPr>
        <w:tab/>
        <w:t>SNRM client HTTP procedure</w:t>
      </w:r>
      <w:r>
        <w:rPr>
          <w:noProof/>
        </w:rPr>
        <w:tab/>
      </w:r>
      <w:r>
        <w:rPr>
          <w:noProof/>
        </w:rPr>
        <w:fldChar w:fldCharType="begin" w:fldLock="1"/>
      </w:r>
      <w:r>
        <w:rPr>
          <w:noProof/>
        </w:rPr>
        <w:instrText xml:space="preserve"> PAGEREF _Toc209721735 \h </w:instrText>
      </w:r>
      <w:r>
        <w:rPr>
          <w:noProof/>
        </w:rPr>
      </w:r>
      <w:r>
        <w:rPr>
          <w:noProof/>
        </w:rPr>
        <w:fldChar w:fldCharType="separate"/>
      </w:r>
      <w:r>
        <w:rPr>
          <w:noProof/>
        </w:rPr>
        <w:t>52</w:t>
      </w:r>
      <w:r>
        <w:rPr>
          <w:noProof/>
        </w:rPr>
        <w:fldChar w:fldCharType="end"/>
      </w:r>
    </w:p>
    <w:p w14:paraId="7E816594" w14:textId="5242F7FA"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6.2.4.2.2</w:t>
      </w:r>
      <w:r>
        <w:rPr>
          <w:noProof/>
        </w:rPr>
        <w:tab/>
        <w:t>SNRM server HTTP procedure</w:t>
      </w:r>
      <w:r>
        <w:rPr>
          <w:noProof/>
        </w:rPr>
        <w:tab/>
      </w:r>
      <w:r>
        <w:rPr>
          <w:noProof/>
        </w:rPr>
        <w:fldChar w:fldCharType="begin" w:fldLock="1"/>
      </w:r>
      <w:r>
        <w:rPr>
          <w:noProof/>
        </w:rPr>
        <w:instrText xml:space="preserve"> PAGEREF _Toc209721736 \h </w:instrText>
      </w:r>
      <w:r>
        <w:rPr>
          <w:noProof/>
        </w:rPr>
      </w:r>
      <w:r>
        <w:rPr>
          <w:noProof/>
        </w:rPr>
        <w:fldChar w:fldCharType="separate"/>
      </w:r>
      <w:r>
        <w:rPr>
          <w:noProof/>
        </w:rPr>
        <w:t>53</w:t>
      </w:r>
      <w:r>
        <w:rPr>
          <w:noProof/>
        </w:rPr>
        <w:fldChar w:fldCharType="end"/>
      </w:r>
    </w:p>
    <w:p w14:paraId="4522DAD9" w14:textId="12F5B18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6.2.4.2.3</w:t>
      </w:r>
      <w:r>
        <w:rPr>
          <w:noProof/>
        </w:rPr>
        <w:tab/>
        <w:t>SNRM client CoAP procedure</w:t>
      </w:r>
      <w:r>
        <w:rPr>
          <w:noProof/>
        </w:rPr>
        <w:tab/>
      </w:r>
      <w:r>
        <w:rPr>
          <w:noProof/>
        </w:rPr>
        <w:fldChar w:fldCharType="begin" w:fldLock="1"/>
      </w:r>
      <w:r>
        <w:rPr>
          <w:noProof/>
        </w:rPr>
        <w:instrText xml:space="preserve"> PAGEREF _Toc209721737 \h </w:instrText>
      </w:r>
      <w:r>
        <w:rPr>
          <w:noProof/>
        </w:rPr>
      </w:r>
      <w:r>
        <w:rPr>
          <w:noProof/>
        </w:rPr>
        <w:fldChar w:fldCharType="separate"/>
      </w:r>
      <w:r>
        <w:rPr>
          <w:noProof/>
        </w:rPr>
        <w:t>53</w:t>
      </w:r>
      <w:r>
        <w:rPr>
          <w:noProof/>
        </w:rPr>
        <w:fldChar w:fldCharType="end"/>
      </w:r>
    </w:p>
    <w:p w14:paraId="653288E0" w14:textId="5FFC2B18"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6.2.4.2.4</w:t>
      </w:r>
      <w:r>
        <w:rPr>
          <w:noProof/>
        </w:rPr>
        <w:tab/>
        <w:t>SNRM server CoAP procedure</w:t>
      </w:r>
      <w:r>
        <w:rPr>
          <w:noProof/>
        </w:rPr>
        <w:tab/>
      </w:r>
      <w:r>
        <w:rPr>
          <w:noProof/>
        </w:rPr>
        <w:fldChar w:fldCharType="begin" w:fldLock="1"/>
      </w:r>
      <w:r>
        <w:rPr>
          <w:noProof/>
        </w:rPr>
        <w:instrText xml:space="preserve"> PAGEREF _Toc209721738 \h </w:instrText>
      </w:r>
      <w:r>
        <w:rPr>
          <w:noProof/>
        </w:rPr>
      </w:r>
      <w:r>
        <w:rPr>
          <w:noProof/>
        </w:rPr>
        <w:fldChar w:fldCharType="separate"/>
      </w:r>
      <w:r>
        <w:rPr>
          <w:noProof/>
        </w:rPr>
        <w:t>54</w:t>
      </w:r>
      <w:r>
        <w:rPr>
          <w:noProof/>
        </w:rPr>
        <w:fldChar w:fldCharType="end"/>
      </w:r>
    </w:p>
    <w:p w14:paraId="5EB9F59B" w14:textId="58045C4C"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6.2.4.3</w:t>
      </w:r>
      <w:r>
        <w:rPr>
          <w:noProof/>
        </w:rPr>
        <w:tab/>
        <w:t>Network assisted QoS management provisioning</w:t>
      </w:r>
      <w:r>
        <w:rPr>
          <w:noProof/>
        </w:rPr>
        <w:tab/>
      </w:r>
      <w:r>
        <w:rPr>
          <w:noProof/>
        </w:rPr>
        <w:fldChar w:fldCharType="begin" w:fldLock="1"/>
      </w:r>
      <w:r>
        <w:rPr>
          <w:noProof/>
        </w:rPr>
        <w:instrText xml:space="preserve"> PAGEREF _Toc209721739 \h </w:instrText>
      </w:r>
      <w:r>
        <w:rPr>
          <w:noProof/>
        </w:rPr>
      </w:r>
      <w:r>
        <w:rPr>
          <w:noProof/>
        </w:rPr>
        <w:fldChar w:fldCharType="separate"/>
      </w:r>
      <w:r>
        <w:rPr>
          <w:noProof/>
        </w:rPr>
        <w:t>54</w:t>
      </w:r>
      <w:r>
        <w:rPr>
          <w:noProof/>
        </w:rPr>
        <w:fldChar w:fldCharType="end"/>
      </w:r>
    </w:p>
    <w:p w14:paraId="1F101B4B" w14:textId="62ADA60C"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6.2.4.3.1</w:t>
      </w:r>
      <w:r>
        <w:rPr>
          <w:noProof/>
        </w:rPr>
        <w:tab/>
        <w:t>SNRM client HTTP procedure</w:t>
      </w:r>
      <w:r>
        <w:rPr>
          <w:noProof/>
        </w:rPr>
        <w:tab/>
      </w:r>
      <w:r>
        <w:rPr>
          <w:noProof/>
        </w:rPr>
        <w:fldChar w:fldCharType="begin" w:fldLock="1"/>
      </w:r>
      <w:r>
        <w:rPr>
          <w:noProof/>
        </w:rPr>
        <w:instrText xml:space="preserve"> PAGEREF _Toc209721740 \h </w:instrText>
      </w:r>
      <w:r>
        <w:rPr>
          <w:noProof/>
        </w:rPr>
      </w:r>
      <w:r>
        <w:rPr>
          <w:noProof/>
        </w:rPr>
        <w:fldChar w:fldCharType="separate"/>
      </w:r>
      <w:r>
        <w:rPr>
          <w:noProof/>
        </w:rPr>
        <w:t>54</w:t>
      </w:r>
      <w:r>
        <w:rPr>
          <w:noProof/>
        </w:rPr>
        <w:fldChar w:fldCharType="end"/>
      </w:r>
    </w:p>
    <w:p w14:paraId="47F3D9DF" w14:textId="0363CA90"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6.2.4.3.2</w:t>
      </w:r>
      <w:r>
        <w:rPr>
          <w:noProof/>
        </w:rPr>
        <w:tab/>
        <w:t>SNRM server HTTP procedure</w:t>
      </w:r>
      <w:r>
        <w:rPr>
          <w:noProof/>
        </w:rPr>
        <w:tab/>
      </w:r>
      <w:r>
        <w:rPr>
          <w:noProof/>
        </w:rPr>
        <w:fldChar w:fldCharType="begin" w:fldLock="1"/>
      </w:r>
      <w:r>
        <w:rPr>
          <w:noProof/>
        </w:rPr>
        <w:instrText xml:space="preserve"> PAGEREF _Toc209721741 \h </w:instrText>
      </w:r>
      <w:r>
        <w:rPr>
          <w:noProof/>
        </w:rPr>
      </w:r>
      <w:r>
        <w:rPr>
          <w:noProof/>
        </w:rPr>
        <w:fldChar w:fldCharType="separate"/>
      </w:r>
      <w:r>
        <w:rPr>
          <w:noProof/>
        </w:rPr>
        <w:t>55</w:t>
      </w:r>
      <w:r>
        <w:rPr>
          <w:noProof/>
        </w:rPr>
        <w:fldChar w:fldCharType="end"/>
      </w:r>
    </w:p>
    <w:p w14:paraId="70FA20BE" w14:textId="10680691"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6.2.4.3.3</w:t>
      </w:r>
      <w:r>
        <w:rPr>
          <w:noProof/>
        </w:rPr>
        <w:tab/>
        <w:t>SNRM client CoAP procedure</w:t>
      </w:r>
      <w:r>
        <w:rPr>
          <w:noProof/>
        </w:rPr>
        <w:tab/>
      </w:r>
      <w:r>
        <w:rPr>
          <w:noProof/>
        </w:rPr>
        <w:fldChar w:fldCharType="begin" w:fldLock="1"/>
      </w:r>
      <w:r>
        <w:rPr>
          <w:noProof/>
        </w:rPr>
        <w:instrText xml:space="preserve"> PAGEREF _Toc209721742 \h </w:instrText>
      </w:r>
      <w:r>
        <w:rPr>
          <w:noProof/>
        </w:rPr>
      </w:r>
      <w:r>
        <w:rPr>
          <w:noProof/>
        </w:rPr>
        <w:fldChar w:fldCharType="separate"/>
      </w:r>
      <w:r>
        <w:rPr>
          <w:noProof/>
        </w:rPr>
        <w:t>55</w:t>
      </w:r>
      <w:r>
        <w:rPr>
          <w:noProof/>
        </w:rPr>
        <w:fldChar w:fldCharType="end"/>
      </w:r>
    </w:p>
    <w:p w14:paraId="46C705F8" w14:textId="1FA76DD8"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6.2.4.3.4</w:t>
      </w:r>
      <w:r>
        <w:rPr>
          <w:noProof/>
        </w:rPr>
        <w:tab/>
        <w:t>SNRM server CoAP procedure</w:t>
      </w:r>
      <w:r>
        <w:rPr>
          <w:noProof/>
        </w:rPr>
        <w:tab/>
      </w:r>
      <w:r>
        <w:rPr>
          <w:noProof/>
        </w:rPr>
        <w:fldChar w:fldCharType="begin" w:fldLock="1"/>
      </w:r>
      <w:r>
        <w:rPr>
          <w:noProof/>
        </w:rPr>
        <w:instrText xml:space="preserve"> PAGEREF _Toc209721743 \h </w:instrText>
      </w:r>
      <w:r>
        <w:rPr>
          <w:noProof/>
        </w:rPr>
      </w:r>
      <w:r>
        <w:rPr>
          <w:noProof/>
        </w:rPr>
        <w:fldChar w:fldCharType="separate"/>
      </w:r>
      <w:r>
        <w:rPr>
          <w:noProof/>
        </w:rPr>
        <w:t>55</w:t>
      </w:r>
      <w:r>
        <w:rPr>
          <w:noProof/>
        </w:rPr>
        <w:fldChar w:fldCharType="end"/>
      </w:r>
    </w:p>
    <w:p w14:paraId="5C3CD921" w14:textId="3881B6FC"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noProof/>
        </w:rPr>
        <w:tab/>
        <w:t>Off-network procedures</w:t>
      </w:r>
      <w:r>
        <w:rPr>
          <w:noProof/>
        </w:rPr>
        <w:tab/>
      </w:r>
      <w:r>
        <w:rPr>
          <w:noProof/>
        </w:rPr>
        <w:fldChar w:fldCharType="begin" w:fldLock="1"/>
      </w:r>
      <w:r>
        <w:rPr>
          <w:noProof/>
        </w:rPr>
        <w:instrText xml:space="preserve"> PAGEREF _Toc209721744 \h </w:instrText>
      </w:r>
      <w:r>
        <w:rPr>
          <w:noProof/>
        </w:rPr>
      </w:r>
      <w:r>
        <w:rPr>
          <w:noProof/>
        </w:rPr>
        <w:fldChar w:fldCharType="separate"/>
      </w:r>
      <w:r>
        <w:rPr>
          <w:noProof/>
        </w:rPr>
        <w:t>56</w:t>
      </w:r>
      <w:r>
        <w:rPr>
          <w:noProof/>
        </w:rPr>
        <w:fldChar w:fldCharType="end"/>
      </w:r>
    </w:p>
    <w:p w14:paraId="25629F41" w14:textId="6BA2E9E7"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7</w:t>
      </w:r>
      <w:r>
        <w:rPr>
          <w:noProof/>
        </w:rPr>
        <w:tab/>
        <w:t>Coding</w:t>
      </w:r>
      <w:r>
        <w:rPr>
          <w:noProof/>
        </w:rPr>
        <w:tab/>
      </w:r>
      <w:r>
        <w:rPr>
          <w:noProof/>
        </w:rPr>
        <w:fldChar w:fldCharType="begin" w:fldLock="1"/>
      </w:r>
      <w:r>
        <w:rPr>
          <w:noProof/>
        </w:rPr>
        <w:instrText xml:space="preserve"> PAGEREF _Toc209721745 \h </w:instrText>
      </w:r>
      <w:r>
        <w:rPr>
          <w:noProof/>
        </w:rPr>
      </w:r>
      <w:r>
        <w:rPr>
          <w:noProof/>
        </w:rPr>
        <w:fldChar w:fldCharType="separate"/>
      </w:r>
      <w:r>
        <w:rPr>
          <w:noProof/>
        </w:rPr>
        <w:t>56</w:t>
      </w:r>
      <w:r>
        <w:rPr>
          <w:noProof/>
        </w:rPr>
        <w:fldChar w:fldCharType="end"/>
      </w:r>
    </w:p>
    <w:p w14:paraId="53845967" w14:textId="7E9318BA"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_Toc209721746 \h </w:instrText>
      </w:r>
      <w:r>
        <w:rPr>
          <w:noProof/>
        </w:rPr>
      </w:r>
      <w:r>
        <w:rPr>
          <w:noProof/>
        </w:rPr>
        <w:fldChar w:fldCharType="separate"/>
      </w:r>
      <w:r>
        <w:rPr>
          <w:noProof/>
        </w:rPr>
        <w:t>56</w:t>
      </w:r>
      <w:r>
        <w:rPr>
          <w:noProof/>
        </w:rPr>
        <w:fldChar w:fldCharType="end"/>
      </w:r>
    </w:p>
    <w:p w14:paraId="1766A7A0" w14:textId="5E3E73D0"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noProof/>
        </w:rPr>
        <w:tab/>
        <w:t>Application unique ID</w:t>
      </w:r>
      <w:r>
        <w:rPr>
          <w:noProof/>
        </w:rPr>
        <w:tab/>
      </w:r>
      <w:r>
        <w:rPr>
          <w:noProof/>
        </w:rPr>
        <w:fldChar w:fldCharType="begin" w:fldLock="1"/>
      </w:r>
      <w:r>
        <w:rPr>
          <w:noProof/>
        </w:rPr>
        <w:instrText xml:space="preserve"> PAGEREF _Toc209721747 \h </w:instrText>
      </w:r>
      <w:r>
        <w:rPr>
          <w:noProof/>
        </w:rPr>
      </w:r>
      <w:r>
        <w:rPr>
          <w:noProof/>
        </w:rPr>
        <w:fldChar w:fldCharType="separate"/>
      </w:r>
      <w:r>
        <w:rPr>
          <w:noProof/>
        </w:rPr>
        <w:t>56</w:t>
      </w:r>
      <w:r>
        <w:rPr>
          <w:noProof/>
        </w:rPr>
        <w:fldChar w:fldCharType="end"/>
      </w:r>
    </w:p>
    <w:p w14:paraId="58396B7B" w14:textId="59268218"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noProof/>
        </w:rPr>
        <w:tab/>
        <w:t>Structure</w:t>
      </w:r>
      <w:r>
        <w:rPr>
          <w:noProof/>
        </w:rPr>
        <w:tab/>
      </w:r>
      <w:r>
        <w:rPr>
          <w:noProof/>
        </w:rPr>
        <w:fldChar w:fldCharType="begin" w:fldLock="1"/>
      </w:r>
      <w:r>
        <w:rPr>
          <w:noProof/>
        </w:rPr>
        <w:instrText xml:space="preserve"> PAGEREF _Toc209721748 \h </w:instrText>
      </w:r>
      <w:r>
        <w:rPr>
          <w:noProof/>
        </w:rPr>
      </w:r>
      <w:r>
        <w:rPr>
          <w:noProof/>
        </w:rPr>
        <w:fldChar w:fldCharType="separate"/>
      </w:r>
      <w:r>
        <w:rPr>
          <w:noProof/>
        </w:rPr>
        <w:t>56</w:t>
      </w:r>
      <w:r>
        <w:rPr>
          <w:noProof/>
        </w:rPr>
        <w:fldChar w:fldCharType="end"/>
      </w:r>
    </w:p>
    <w:p w14:paraId="2DDD3D07" w14:textId="306D43B7"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7.3.1</w:t>
      </w:r>
      <w:r>
        <w:rPr>
          <w:noProof/>
        </w:rPr>
        <w:tab/>
        <w:t>VALInfo document</w:t>
      </w:r>
      <w:r>
        <w:rPr>
          <w:noProof/>
        </w:rPr>
        <w:tab/>
      </w:r>
      <w:r>
        <w:rPr>
          <w:noProof/>
        </w:rPr>
        <w:fldChar w:fldCharType="begin" w:fldLock="1"/>
      </w:r>
      <w:r>
        <w:rPr>
          <w:noProof/>
        </w:rPr>
        <w:instrText xml:space="preserve"> PAGEREF _Toc209721749 \h </w:instrText>
      </w:r>
      <w:r>
        <w:rPr>
          <w:noProof/>
        </w:rPr>
      </w:r>
      <w:r>
        <w:rPr>
          <w:noProof/>
        </w:rPr>
        <w:fldChar w:fldCharType="separate"/>
      </w:r>
      <w:r>
        <w:rPr>
          <w:noProof/>
        </w:rPr>
        <w:t>56</w:t>
      </w:r>
      <w:r>
        <w:rPr>
          <w:noProof/>
        </w:rPr>
        <w:fldChar w:fldCharType="end"/>
      </w:r>
    </w:p>
    <w:p w14:paraId="1B7B0C3D" w14:textId="55E4C517"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7.3.2</w:t>
      </w:r>
      <w:r>
        <w:rPr>
          <w:noProof/>
        </w:rPr>
        <w:tab/>
        <w:t>UnicastInfo document</w:t>
      </w:r>
      <w:r>
        <w:rPr>
          <w:noProof/>
        </w:rPr>
        <w:tab/>
      </w:r>
      <w:r>
        <w:rPr>
          <w:noProof/>
        </w:rPr>
        <w:fldChar w:fldCharType="begin" w:fldLock="1"/>
      </w:r>
      <w:r>
        <w:rPr>
          <w:noProof/>
        </w:rPr>
        <w:instrText xml:space="preserve"> PAGEREF _Toc209721750 \h </w:instrText>
      </w:r>
      <w:r>
        <w:rPr>
          <w:noProof/>
        </w:rPr>
      </w:r>
      <w:r>
        <w:rPr>
          <w:noProof/>
        </w:rPr>
        <w:fldChar w:fldCharType="separate"/>
      </w:r>
      <w:r>
        <w:rPr>
          <w:noProof/>
        </w:rPr>
        <w:t>56</w:t>
      </w:r>
      <w:r>
        <w:rPr>
          <w:noProof/>
        </w:rPr>
        <w:fldChar w:fldCharType="end"/>
      </w:r>
    </w:p>
    <w:p w14:paraId="5A9139B4" w14:textId="587FD9C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7.3.3</w:t>
      </w:r>
      <w:r>
        <w:rPr>
          <w:noProof/>
        </w:rPr>
        <w:tab/>
        <w:t>MBMSInfo document</w:t>
      </w:r>
      <w:r>
        <w:rPr>
          <w:noProof/>
        </w:rPr>
        <w:tab/>
      </w:r>
      <w:r>
        <w:rPr>
          <w:noProof/>
        </w:rPr>
        <w:fldChar w:fldCharType="begin" w:fldLock="1"/>
      </w:r>
      <w:r>
        <w:rPr>
          <w:noProof/>
        </w:rPr>
        <w:instrText xml:space="preserve"> PAGEREF _Toc209721751 \h </w:instrText>
      </w:r>
      <w:r>
        <w:rPr>
          <w:noProof/>
        </w:rPr>
      </w:r>
      <w:r>
        <w:rPr>
          <w:noProof/>
        </w:rPr>
        <w:fldChar w:fldCharType="separate"/>
      </w:r>
      <w:r>
        <w:rPr>
          <w:noProof/>
        </w:rPr>
        <w:t>57</w:t>
      </w:r>
      <w:r>
        <w:rPr>
          <w:noProof/>
        </w:rPr>
        <w:fldChar w:fldCharType="end"/>
      </w:r>
    </w:p>
    <w:p w14:paraId="105F9B6A" w14:textId="266F7672"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7.3.4</w:t>
      </w:r>
      <w:r>
        <w:rPr>
          <w:noProof/>
        </w:rPr>
        <w:tab/>
        <w:t>NetworkQoSManagementInfo document</w:t>
      </w:r>
      <w:r>
        <w:rPr>
          <w:noProof/>
        </w:rPr>
        <w:tab/>
      </w:r>
      <w:r>
        <w:rPr>
          <w:noProof/>
        </w:rPr>
        <w:fldChar w:fldCharType="begin" w:fldLock="1"/>
      </w:r>
      <w:r>
        <w:rPr>
          <w:noProof/>
        </w:rPr>
        <w:instrText xml:space="preserve"> PAGEREF _Toc209721752 \h </w:instrText>
      </w:r>
      <w:r>
        <w:rPr>
          <w:noProof/>
        </w:rPr>
      </w:r>
      <w:r>
        <w:rPr>
          <w:noProof/>
        </w:rPr>
        <w:fldChar w:fldCharType="separate"/>
      </w:r>
      <w:r>
        <w:rPr>
          <w:noProof/>
        </w:rPr>
        <w:t>59</w:t>
      </w:r>
      <w:r>
        <w:rPr>
          <w:noProof/>
        </w:rPr>
        <w:fldChar w:fldCharType="end"/>
      </w:r>
    </w:p>
    <w:p w14:paraId="3ED9F000" w14:textId="7A0F1AB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7.3.5</w:t>
      </w:r>
      <w:r>
        <w:rPr>
          <w:noProof/>
        </w:rPr>
        <w:tab/>
        <w:t>Application communication requirements info document</w:t>
      </w:r>
      <w:r>
        <w:rPr>
          <w:noProof/>
        </w:rPr>
        <w:tab/>
      </w:r>
      <w:r>
        <w:rPr>
          <w:noProof/>
        </w:rPr>
        <w:fldChar w:fldCharType="begin" w:fldLock="1"/>
      </w:r>
      <w:r>
        <w:rPr>
          <w:noProof/>
        </w:rPr>
        <w:instrText xml:space="preserve"> PAGEREF _Toc209721753 \h </w:instrText>
      </w:r>
      <w:r>
        <w:rPr>
          <w:noProof/>
        </w:rPr>
      </w:r>
      <w:r>
        <w:rPr>
          <w:noProof/>
        </w:rPr>
        <w:fldChar w:fldCharType="separate"/>
      </w:r>
      <w:r>
        <w:rPr>
          <w:noProof/>
        </w:rPr>
        <w:t>59</w:t>
      </w:r>
      <w:r>
        <w:rPr>
          <w:noProof/>
        </w:rPr>
        <w:fldChar w:fldCharType="end"/>
      </w:r>
    </w:p>
    <w:p w14:paraId="49D8F635" w14:textId="3DF54E48"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7.3.6</w:t>
      </w:r>
      <w:r>
        <w:rPr>
          <w:noProof/>
        </w:rPr>
        <w:tab/>
        <w:t>SEAL MBS Usage Info document</w:t>
      </w:r>
      <w:r>
        <w:rPr>
          <w:noProof/>
        </w:rPr>
        <w:tab/>
      </w:r>
      <w:r>
        <w:rPr>
          <w:noProof/>
        </w:rPr>
        <w:fldChar w:fldCharType="begin" w:fldLock="1"/>
      </w:r>
      <w:r>
        <w:rPr>
          <w:noProof/>
        </w:rPr>
        <w:instrText xml:space="preserve"> PAGEREF _Toc209721754 \h </w:instrText>
      </w:r>
      <w:r>
        <w:rPr>
          <w:noProof/>
        </w:rPr>
      </w:r>
      <w:r>
        <w:rPr>
          <w:noProof/>
        </w:rPr>
        <w:fldChar w:fldCharType="separate"/>
      </w:r>
      <w:r>
        <w:rPr>
          <w:noProof/>
        </w:rPr>
        <w:t>60</w:t>
      </w:r>
      <w:r>
        <w:rPr>
          <w:noProof/>
        </w:rPr>
        <w:fldChar w:fldCharType="end"/>
      </w:r>
    </w:p>
    <w:p w14:paraId="236A30AA" w14:textId="33D92BB7"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noProof/>
        </w:rPr>
        <w:tab/>
        <w:t>XML schema</w:t>
      </w:r>
      <w:r>
        <w:rPr>
          <w:noProof/>
        </w:rPr>
        <w:tab/>
      </w:r>
      <w:r>
        <w:rPr>
          <w:noProof/>
        </w:rPr>
        <w:fldChar w:fldCharType="begin" w:fldLock="1"/>
      </w:r>
      <w:r>
        <w:rPr>
          <w:noProof/>
        </w:rPr>
        <w:instrText xml:space="preserve"> PAGEREF _Toc209721755 \h </w:instrText>
      </w:r>
      <w:r>
        <w:rPr>
          <w:noProof/>
        </w:rPr>
      </w:r>
      <w:r>
        <w:rPr>
          <w:noProof/>
        </w:rPr>
        <w:fldChar w:fldCharType="separate"/>
      </w:r>
      <w:r>
        <w:rPr>
          <w:noProof/>
        </w:rPr>
        <w:t>62</w:t>
      </w:r>
      <w:r>
        <w:rPr>
          <w:noProof/>
        </w:rPr>
        <w:fldChar w:fldCharType="end"/>
      </w:r>
    </w:p>
    <w:p w14:paraId="3BD9A254" w14:textId="1DBE6454"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noProof/>
        </w:rPr>
        <w:tab/>
        <w:t>General</w:t>
      </w:r>
      <w:r>
        <w:rPr>
          <w:noProof/>
        </w:rPr>
        <w:tab/>
      </w:r>
      <w:r>
        <w:rPr>
          <w:noProof/>
        </w:rPr>
        <w:fldChar w:fldCharType="begin" w:fldLock="1"/>
      </w:r>
      <w:r>
        <w:rPr>
          <w:noProof/>
        </w:rPr>
        <w:instrText xml:space="preserve"> PAGEREF _Toc209721756 \h </w:instrText>
      </w:r>
      <w:r>
        <w:rPr>
          <w:noProof/>
        </w:rPr>
      </w:r>
      <w:r>
        <w:rPr>
          <w:noProof/>
        </w:rPr>
        <w:fldChar w:fldCharType="separate"/>
      </w:r>
      <w:r>
        <w:rPr>
          <w:noProof/>
        </w:rPr>
        <w:t>62</w:t>
      </w:r>
      <w:r>
        <w:rPr>
          <w:noProof/>
        </w:rPr>
        <w:fldChar w:fldCharType="end"/>
      </w:r>
    </w:p>
    <w:p w14:paraId="27354FAD" w14:textId="47509AA6"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_Toc209721757 \h </w:instrText>
      </w:r>
      <w:r>
        <w:rPr>
          <w:noProof/>
        </w:rPr>
      </w:r>
      <w:r>
        <w:rPr>
          <w:noProof/>
        </w:rPr>
        <w:fldChar w:fldCharType="separate"/>
      </w:r>
      <w:r>
        <w:rPr>
          <w:noProof/>
        </w:rPr>
        <w:t>62</w:t>
      </w:r>
      <w:r>
        <w:rPr>
          <w:noProof/>
        </w:rPr>
        <w:fldChar w:fldCharType="end"/>
      </w:r>
    </w:p>
    <w:p w14:paraId="433E6D8C" w14:textId="0DFD52A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_Toc209721758 \h </w:instrText>
      </w:r>
      <w:r>
        <w:rPr>
          <w:noProof/>
        </w:rPr>
      </w:r>
      <w:r>
        <w:rPr>
          <w:noProof/>
        </w:rPr>
        <w:fldChar w:fldCharType="separate"/>
      </w:r>
      <w:r>
        <w:rPr>
          <w:noProof/>
        </w:rPr>
        <w:t>62</w:t>
      </w:r>
      <w:r>
        <w:rPr>
          <w:noProof/>
        </w:rPr>
        <w:fldChar w:fldCharType="end"/>
      </w:r>
    </w:p>
    <w:p w14:paraId="4CFD7B8F" w14:textId="2BC58E0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_Toc209721759 \h </w:instrText>
      </w:r>
      <w:r>
        <w:rPr>
          <w:noProof/>
        </w:rPr>
      </w:r>
      <w:r>
        <w:rPr>
          <w:noProof/>
        </w:rPr>
        <w:fldChar w:fldCharType="separate"/>
      </w:r>
      <w:r>
        <w:rPr>
          <w:noProof/>
        </w:rPr>
        <w:t>63</w:t>
      </w:r>
      <w:r>
        <w:rPr>
          <w:noProof/>
        </w:rPr>
        <w:fldChar w:fldCharType="end"/>
      </w:r>
    </w:p>
    <w:p w14:paraId="337A05C6" w14:textId="319B0E07"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_Toc209721760 \h </w:instrText>
      </w:r>
      <w:r>
        <w:rPr>
          <w:noProof/>
        </w:rPr>
      </w:r>
      <w:r>
        <w:rPr>
          <w:noProof/>
        </w:rPr>
        <w:fldChar w:fldCharType="separate"/>
      </w:r>
      <w:r>
        <w:rPr>
          <w:noProof/>
        </w:rPr>
        <w:t>65</w:t>
      </w:r>
      <w:r>
        <w:rPr>
          <w:noProof/>
        </w:rPr>
        <w:fldChar w:fldCharType="end"/>
      </w:r>
    </w:p>
    <w:p w14:paraId="6B3C5B30" w14:textId="5CE7E15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7.4.6</w:t>
      </w:r>
      <w:r>
        <w:rPr>
          <w:noProof/>
        </w:rPr>
        <w:tab/>
      </w:r>
      <w:r>
        <w:rPr>
          <w:noProof/>
          <w:lang w:eastAsia="zh-CN"/>
        </w:rPr>
        <w:t xml:space="preserve">XML schema for </w:t>
      </w:r>
      <w:r>
        <w:rPr>
          <w:noProof/>
        </w:rPr>
        <w:t>application/vnd.3gpp.seal-app-comm-requirements-info+xml</w:t>
      </w:r>
      <w:r>
        <w:rPr>
          <w:noProof/>
        </w:rPr>
        <w:tab/>
      </w:r>
      <w:r>
        <w:rPr>
          <w:noProof/>
        </w:rPr>
        <w:fldChar w:fldCharType="begin" w:fldLock="1"/>
      </w:r>
      <w:r>
        <w:rPr>
          <w:noProof/>
        </w:rPr>
        <w:instrText xml:space="preserve"> PAGEREF _Toc209721761 \h </w:instrText>
      </w:r>
      <w:r>
        <w:rPr>
          <w:noProof/>
        </w:rPr>
      </w:r>
      <w:r>
        <w:rPr>
          <w:noProof/>
        </w:rPr>
        <w:fldChar w:fldCharType="separate"/>
      </w:r>
      <w:r>
        <w:rPr>
          <w:noProof/>
        </w:rPr>
        <w:t>66</w:t>
      </w:r>
      <w:r>
        <w:rPr>
          <w:noProof/>
        </w:rPr>
        <w:fldChar w:fldCharType="end"/>
      </w:r>
    </w:p>
    <w:p w14:paraId="05832D9D" w14:textId="70A0C2B3"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7.4.7</w:t>
      </w:r>
      <w:r>
        <w:rPr>
          <w:noProof/>
          <w:lang w:eastAsia="zh-CN"/>
        </w:rPr>
        <w:tab/>
        <w:t xml:space="preserve">XML schema for </w:t>
      </w:r>
      <w:r>
        <w:rPr>
          <w:noProof/>
        </w:rPr>
        <w:t>application/vnd.3gpp.seal-mbs-usage-info+xml</w:t>
      </w:r>
      <w:r>
        <w:rPr>
          <w:noProof/>
        </w:rPr>
        <w:tab/>
      </w:r>
      <w:r>
        <w:rPr>
          <w:noProof/>
        </w:rPr>
        <w:fldChar w:fldCharType="begin" w:fldLock="1"/>
      </w:r>
      <w:r>
        <w:rPr>
          <w:noProof/>
        </w:rPr>
        <w:instrText xml:space="preserve"> PAGEREF _Toc209721762 \h </w:instrText>
      </w:r>
      <w:r>
        <w:rPr>
          <w:noProof/>
        </w:rPr>
      </w:r>
      <w:r>
        <w:rPr>
          <w:noProof/>
        </w:rPr>
        <w:fldChar w:fldCharType="separate"/>
      </w:r>
      <w:r>
        <w:rPr>
          <w:noProof/>
        </w:rPr>
        <w:t>68</w:t>
      </w:r>
      <w:r>
        <w:rPr>
          <w:noProof/>
        </w:rPr>
        <w:fldChar w:fldCharType="end"/>
      </w:r>
    </w:p>
    <w:p w14:paraId="1479862D" w14:textId="4B366E46"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noProof/>
        </w:rPr>
        <w:tab/>
        <w:t>Data semantics</w:t>
      </w:r>
      <w:r>
        <w:rPr>
          <w:noProof/>
        </w:rPr>
        <w:tab/>
      </w:r>
      <w:r>
        <w:rPr>
          <w:noProof/>
        </w:rPr>
        <w:fldChar w:fldCharType="begin" w:fldLock="1"/>
      </w:r>
      <w:r>
        <w:rPr>
          <w:noProof/>
        </w:rPr>
        <w:instrText xml:space="preserve"> PAGEREF _Toc209721763 \h </w:instrText>
      </w:r>
      <w:r>
        <w:rPr>
          <w:noProof/>
        </w:rPr>
      </w:r>
      <w:r>
        <w:rPr>
          <w:noProof/>
        </w:rPr>
        <w:fldChar w:fldCharType="separate"/>
      </w:r>
      <w:r>
        <w:rPr>
          <w:noProof/>
        </w:rPr>
        <w:t>70</w:t>
      </w:r>
      <w:r>
        <w:rPr>
          <w:noProof/>
        </w:rPr>
        <w:fldChar w:fldCharType="end"/>
      </w:r>
    </w:p>
    <w:p w14:paraId="151D3149" w14:textId="2AC7782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7.5.1</w:t>
      </w:r>
      <w:r>
        <w:rPr>
          <w:noProof/>
        </w:rPr>
        <w:tab/>
        <w:t>VALInfo document</w:t>
      </w:r>
      <w:r>
        <w:rPr>
          <w:noProof/>
        </w:rPr>
        <w:tab/>
      </w:r>
      <w:r>
        <w:rPr>
          <w:noProof/>
        </w:rPr>
        <w:fldChar w:fldCharType="begin" w:fldLock="1"/>
      </w:r>
      <w:r>
        <w:rPr>
          <w:noProof/>
        </w:rPr>
        <w:instrText xml:space="preserve"> PAGEREF _Toc209721764 \h </w:instrText>
      </w:r>
      <w:r>
        <w:rPr>
          <w:noProof/>
        </w:rPr>
      </w:r>
      <w:r>
        <w:rPr>
          <w:noProof/>
        </w:rPr>
        <w:fldChar w:fldCharType="separate"/>
      </w:r>
      <w:r>
        <w:rPr>
          <w:noProof/>
        </w:rPr>
        <w:t>70</w:t>
      </w:r>
      <w:r>
        <w:rPr>
          <w:noProof/>
        </w:rPr>
        <w:fldChar w:fldCharType="end"/>
      </w:r>
    </w:p>
    <w:p w14:paraId="1BF87532" w14:textId="5D29BCF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7.5.2</w:t>
      </w:r>
      <w:r>
        <w:rPr>
          <w:noProof/>
        </w:rPr>
        <w:tab/>
        <w:t>UnicastInfo document</w:t>
      </w:r>
      <w:r>
        <w:rPr>
          <w:noProof/>
        </w:rPr>
        <w:tab/>
      </w:r>
      <w:r>
        <w:rPr>
          <w:noProof/>
        </w:rPr>
        <w:fldChar w:fldCharType="begin" w:fldLock="1"/>
      </w:r>
      <w:r>
        <w:rPr>
          <w:noProof/>
        </w:rPr>
        <w:instrText xml:space="preserve"> PAGEREF _Toc209721765 \h </w:instrText>
      </w:r>
      <w:r>
        <w:rPr>
          <w:noProof/>
        </w:rPr>
      </w:r>
      <w:r>
        <w:rPr>
          <w:noProof/>
        </w:rPr>
        <w:fldChar w:fldCharType="separate"/>
      </w:r>
      <w:r>
        <w:rPr>
          <w:noProof/>
        </w:rPr>
        <w:t>70</w:t>
      </w:r>
      <w:r>
        <w:rPr>
          <w:noProof/>
        </w:rPr>
        <w:fldChar w:fldCharType="end"/>
      </w:r>
    </w:p>
    <w:p w14:paraId="25B4B111" w14:textId="13E0E4E5"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7.5.3</w:t>
      </w:r>
      <w:r>
        <w:rPr>
          <w:noProof/>
        </w:rPr>
        <w:tab/>
        <w:t>MBMSInfo document</w:t>
      </w:r>
      <w:r>
        <w:rPr>
          <w:noProof/>
        </w:rPr>
        <w:tab/>
      </w:r>
      <w:r>
        <w:rPr>
          <w:noProof/>
        </w:rPr>
        <w:fldChar w:fldCharType="begin" w:fldLock="1"/>
      </w:r>
      <w:r>
        <w:rPr>
          <w:noProof/>
        </w:rPr>
        <w:instrText xml:space="preserve"> PAGEREF _Toc209721766 \h </w:instrText>
      </w:r>
      <w:r>
        <w:rPr>
          <w:noProof/>
        </w:rPr>
      </w:r>
      <w:r>
        <w:rPr>
          <w:noProof/>
        </w:rPr>
        <w:fldChar w:fldCharType="separate"/>
      </w:r>
      <w:r>
        <w:rPr>
          <w:noProof/>
        </w:rPr>
        <w:t>71</w:t>
      </w:r>
      <w:r>
        <w:rPr>
          <w:noProof/>
        </w:rPr>
        <w:fldChar w:fldCharType="end"/>
      </w:r>
    </w:p>
    <w:p w14:paraId="1FF9B1F8" w14:textId="51A0108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7.5.4</w:t>
      </w:r>
      <w:r>
        <w:rPr>
          <w:noProof/>
        </w:rPr>
        <w:tab/>
        <w:t>NetworkQoSManagementInfo document</w:t>
      </w:r>
      <w:r>
        <w:rPr>
          <w:noProof/>
        </w:rPr>
        <w:tab/>
      </w:r>
      <w:r>
        <w:rPr>
          <w:noProof/>
        </w:rPr>
        <w:fldChar w:fldCharType="begin" w:fldLock="1"/>
      </w:r>
      <w:r>
        <w:rPr>
          <w:noProof/>
        </w:rPr>
        <w:instrText xml:space="preserve"> PAGEREF _Toc209721767 \h </w:instrText>
      </w:r>
      <w:r>
        <w:rPr>
          <w:noProof/>
        </w:rPr>
      </w:r>
      <w:r>
        <w:rPr>
          <w:noProof/>
        </w:rPr>
        <w:fldChar w:fldCharType="separate"/>
      </w:r>
      <w:r>
        <w:rPr>
          <w:noProof/>
        </w:rPr>
        <w:t>73</w:t>
      </w:r>
      <w:r>
        <w:rPr>
          <w:noProof/>
        </w:rPr>
        <w:fldChar w:fldCharType="end"/>
      </w:r>
    </w:p>
    <w:p w14:paraId="492D33EF" w14:textId="35E07EEF"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7.5.5</w:t>
      </w:r>
      <w:r>
        <w:rPr>
          <w:noProof/>
        </w:rPr>
        <w:tab/>
        <w:t>ApplicationCommunicationRequirementsInfo document</w:t>
      </w:r>
      <w:r>
        <w:rPr>
          <w:noProof/>
        </w:rPr>
        <w:tab/>
      </w:r>
      <w:r>
        <w:rPr>
          <w:noProof/>
        </w:rPr>
        <w:fldChar w:fldCharType="begin" w:fldLock="1"/>
      </w:r>
      <w:r>
        <w:rPr>
          <w:noProof/>
        </w:rPr>
        <w:instrText xml:space="preserve"> PAGEREF _Toc209721768 \h </w:instrText>
      </w:r>
      <w:r>
        <w:rPr>
          <w:noProof/>
        </w:rPr>
      </w:r>
      <w:r>
        <w:rPr>
          <w:noProof/>
        </w:rPr>
        <w:fldChar w:fldCharType="separate"/>
      </w:r>
      <w:r>
        <w:rPr>
          <w:noProof/>
        </w:rPr>
        <w:t>74</w:t>
      </w:r>
      <w:r>
        <w:rPr>
          <w:noProof/>
        </w:rPr>
        <w:fldChar w:fldCharType="end"/>
      </w:r>
    </w:p>
    <w:p w14:paraId="662E448B" w14:textId="2B13AD0F"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7.5.6</w:t>
      </w:r>
      <w:r>
        <w:rPr>
          <w:noProof/>
        </w:rPr>
        <w:tab/>
        <w:t>SEALMBSUsageInfo document</w:t>
      </w:r>
      <w:r>
        <w:rPr>
          <w:noProof/>
        </w:rPr>
        <w:tab/>
      </w:r>
      <w:r>
        <w:rPr>
          <w:noProof/>
        </w:rPr>
        <w:fldChar w:fldCharType="begin" w:fldLock="1"/>
      </w:r>
      <w:r>
        <w:rPr>
          <w:noProof/>
        </w:rPr>
        <w:instrText xml:space="preserve"> PAGEREF _Toc209721769 \h </w:instrText>
      </w:r>
      <w:r>
        <w:rPr>
          <w:noProof/>
        </w:rPr>
      </w:r>
      <w:r>
        <w:rPr>
          <w:noProof/>
        </w:rPr>
        <w:fldChar w:fldCharType="separate"/>
      </w:r>
      <w:r>
        <w:rPr>
          <w:noProof/>
        </w:rPr>
        <w:t>75</w:t>
      </w:r>
      <w:r>
        <w:rPr>
          <w:noProof/>
        </w:rPr>
        <w:fldChar w:fldCharType="end"/>
      </w:r>
    </w:p>
    <w:p w14:paraId="180877D8" w14:textId="01A09AB6"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noProof/>
        </w:rPr>
        <w:tab/>
        <w:t>MIME types</w:t>
      </w:r>
      <w:r>
        <w:rPr>
          <w:noProof/>
        </w:rPr>
        <w:tab/>
      </w:r>
      <w:r>
        <w:rPr>
          <w:noProof/>
        </w:rPr>
        <w:fldChar w:fldCharType="begin" w:fldLock="1"/>
      </w:r>
      <w:r>
        <w:rPr>
          <w:noProof/>
        </w:rPr>
        <w:instrText xml:space="preserve"> PAGEREF _Toc209721770 \h </w:instrText>
      </w:r>
      <w:r>
        <w:rPr>
          <w:noProof/>
        </w:rPr>
      </w:r>
      <w:r>
        <w:rPr>
          <w:noProof/>
        </w:rPr>
        <w:fldChar w:fldCharType="separate"/>
      </w:r>
      <w:r>
        <w:rPr>
          <w:noProof/>
        </w:rPr>
        <w:t>77</w:t>
      </w:r>
      <w:r>
        <w:rPr>
          <w:noProof/>
        </w:rPr>
        <w:fldChar w:fldCharType="end"/>
      </w:r>
    </w:p>
    <w:p w14:paraId="17EA49CD" w14:textId="62236457"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noProof/>
        </w:rPr>
        <w:tab/>
        <w:t>IANA registration template</w:t>
      </w:r>
      <w:r>
        <w:rPr>
          <w:noProof/>
        </w:rPr>
        <w:tab/>
      </w:r>
      <w:r>
        <w:rPr>
          <w:noProof/>
        </w:rPr>
        <w:fldChar w:fldCharType="begin" w:fldLock="1"/>
      </w:r>
      <w:r>
        <w:rPr>
          <w:noProof/>
        </w:rPr>
        <w:instrText xml:space="preserve"> PAGEREF _Toc209721771 \h </w:instrText>
      </w:r>
      <w:r>
        <w:rPr>
          <w:noProof/>
        </w:rPr>
      </w:r>
      <w:r>
        <w:rPr>
          <w:noProof/>
        </w:rPr>
        <w:fldChar w:fldCharType="separate"/>
      </w:r>
      <w:r>
        <w:rPr>
          <w:noProof/>
        </w:rPr>
        <w:t>77</w:t>
      </w:r>
      <w:r>
        <w:rPr>
          <w:noProof/>
        </w:rPr>
        <w:fldChar w:fldCharType="end"/>
      </w:r>
    </w:p>
    <w:p w14:paraId="121DF705" w14:textId="18E25827"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_Toc209721772 \h </w:instrText>
      </w:r>
      <w:r>
        <w:rPr>
          <w:noProof/>
        </w:rPr>
      </w:r>
      <w:r>
        <w:rPr>
          <w:noProof/>
        </w:rPr>
        <w:fldChar w:fldCharType="separate"/>
      </w:r>
      <w:r>
        <w:rPr>
          <w:noProof/>
        </w:rPr>
        <w:t>78</w:t>
      </w:r>
      <w:r>
        <w:rPr>
          <w:noProof/>
        </w:rPr>
        <w:fldChar w:fldCharType="end"/>
      </w:r>
    </w:p>
    <w:p w14:paraId="229A417A" w14:textId="579CF944"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7.7.2</w:t>
      </w:r>
      <w:r>
        <w:rPr>
          <w:noProof/>
        </w:rPr>
        <w:tab/>
        <w:t>IANA registration template for UnicastInfo</w:t>
      </w:r>
      <w:r>
        <w:rPr>
          <w:noProof/>
        </w:rPr>
        <w:tab/>
      </w:r>
      <w:r>
        <w:rPr>
          <w:noProof/>
        </w:rPr>
        <w:fldChar w:fldCharType="begin" w:fldLock="1"/>
      </w:r>
      <w:r>
        <w:rPr>
          <w:noProof/>
        </w:rPr>
        <w:instrText xml:space="preserve"> PAGEREF _Toc209721773 \h </w:instrText>
      </w:r>
      <w:r>
        <w:rPr>
          <w:noProof/>
        </w:rPr>
      </w:r>
      <w:r>
        <w:rPr>
          <w:noProof/>
        </w:rPr>
        <w:fldChar w:fldCharType="separate"/>
      </w:r>
      <w:r>
        <w:rPr>
          <w:noProof/>
        </w:rPr>
        <w:t>79</w:t>
      </w:r>
      <w:r>
        <w:rPr>
          <w:noProof/>
        </w:rPr>
        <w:fldChar w:fldCharType="end"/>
      </w:r>
    </w:p>
    <w:p w14:paraId="12CEA3D0" w14:textId="7CB89F14"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_Toc209721774 \h </w:instrText>
      </w:r>
      <w:r>
        <w:rPr>
          <w:noProof/>
        </w:rPr>
      </w:r>
      <w:r>
        <w:rPr>
          <w:noProof/>
        </w:rPr>
        <w:fldChar w:fldCharType="separate"/>
      </w:r>
      <w:r>
        <w:rPr>
          <w:noProof/>
        </w:rPr>
        <w:t>81</w:t>
      </w:r>
      <w:r>
        <w:rPr>
          <w:noProof/>
        </w:rPr>
        <w:fldChar w:fldCharType="end"/>
      </w:r>
    </w:p>
    <w:p w14:paraId="1C6F28C6" w14:textId="43A0B35B"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_Toc209721775 \h </w:instrText>
      </w:r>
      <w:r>
        <w:rPr>
          <w:noProof/>
        </w:rPr>
      </w:r>
      <w:r>
        <w:rPr>
          <w:noProof/>
        </w:rPr>
        <w:fldChar w:fldCharType="separate"/>
      </w:r>
      <w:r>
        <w:rPr>
          <w:noProof/>
        </w:rPr>
        <w:t>82</w:t>
      </w:r>
      <w:r>
        <w:rPr>
          <w:noProof/>
        </w:rPr>
        <w:fldChar w:fldCharType="end"/>
      </w:r>
    </w:p>
    <w:p w14:paraId="6F7BEEF8" w14:textId="08FAECC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7.7.5</w:t>
      </w:r>
      <w:r>
        <w:rPr>
          <w:noProof/>
        </w:rPr>
        <w:tab/>
        <w:t>IANA registration template for ApplicationCommunicationRequirementsInfo</w:t>
      </w:r>
      <w:r>
        <w:rPr>
          <w:noProof/>
        </w:rPr>
        <w:tab/>
      </w:r>
      <w:r>
        <w:rPr>
          <w:noProof/>
        </w:rPr>
        <w:fldChar w:fldCharType="begin" w:fldLock="1"/>
      </w:r>
      <w:r>
        <w:rPr>
          <w:noProof/>
        </w:rPr>
        <w:instrText xml:space="preserve"> PAGEREF _Toc209721776 \h </w:instrText>
      </w:r>
      <w:r>
        <w:rPr>
          <w:noProof/>
        </w:rPr>
      </w:r>
      <w:r>
        <w:rPr>
          <w:noProof/>
        </w:rPr>
        <w:fldChar w:fldCharType="separate"/>
      </w:r>
      <w:r>
        <w:rPr>
          <w:noProof/>
        </w:rPr>
        <w:t>84</w:t>
      </w:r>
      <w:r>
        <w:rPr>
          <w:noProof/>
        </w:rPr>
        <w:fldChar w:fldCharType="end"/>
      </w:r>
    </w:p>
    <w:p w14:paraId="008BA565" w14:textId="2EC64FC7"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7.7.6</w:t>
      </w:r>
      <w:r>
        <w:rPr>
          <w:noProof/>
        </w:rPr>
        <w:tab/>
        <w:t>IANA registration template for SEALMBSUsageInfo</w:t>
      </w:r>
      <w:r>
        <w:rPr>
          <w:noProof/>
        </w:rPr>
        <w:tab/>
      </w:r>
      <w:r>
        <w:rPr>
          <w:noProof/>
        </w:rPr>
        <w:fldChar w:fldCharType="begin" w:fldLock="1"/>
      </w:r>
      <w:r>
        <w:rPr>
          <w:noProof/>
        </w:rPr>
        <w:instrText xml:space="preserve"> PAGEREF _Toc209721777 \h </w:instrText>
      </w:r>
      <w:r>
        <w:rPr>
          <w:noProof/>
        </w:rPr>
      </w:r>
      <w:r>
        <w:rPr>
          <w:noProof/>
        </w:rPr>
        <w:fldChar w:fldCharType="separate"/>
      </w:r>
      <w:r>
        <w:rPr>
          <w:noProof/>
        </w:rPr>
        <w:t>85</w:t>
      </w:r>
      <w:r>
        <w:rPr>
          <w:noProof/>
        </w:rPr>
        <w:fldChar w:fldCharType="end"/>
      </w:r>
    </w:p>
    <w:p w14:paraId="0854CC91" w14:textId="6D097079" w:rsidR="00BD3201" w:rsidRDefault="00BD3201" w:rsidP="00BD3201">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_Toc209721778 \h </w:instrText>
      </w:r>
      <w:r>
        <w:rPr>
          <w:noProof/>
        </w:rPr>
      </w:r>
      <w:r>
        <w:rPr>
          <w:noProof/>
        </w:rPr>
        <w:fldChar w:fldCharType="separate"/>
      </w:r>
      <w:r>
        <w:rPr>
          <w:noProof/>
        </w:rPr>
        <w:t>87</w:t>
      </w:r>
      <w:r>
        <w:rPr>
          <w:noProof/>
        </w:rPr>
        <w:fldChar w:fldCharType="end"/>
      </w:r>
    </w:p>
    <w:p w14:paraId="383884FC" w14:textId="4B1C8AFD"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_Toc209721779 \h </w:instrText>
      </w:r>
      <w:r>
        <w:rPr>
          <w:noProof/>
        </w:rPr>
      </w:r>
      <w:r>
        <w:rPr>
          <w:noProof/>
        </w:rPr>
        <w:fldChar w:fldCharType="separate"/>
      </w:r>
      <w:r>
        <w:rPr>
          <w:noProof/>
        </w:rPr>
        <w:t>87</w:t>
      </w:r>
      <w:r>
        <w:rPr>
          <w:noProof/>
        </w:rPr>
        <w:fldChar w:fldCharType="end"/>
      </w:r>
    </w:p>
    <w:p w14:paraId="6B528043" w14:textId="47175F1A"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_Toc209721780 \h </w:instrText>
      </w:r>
      <w:r>
        <w:rPr>
          <w:noProof/>
        </w:rPr>
      </w:r>
      <w:r>
        <w:rPr>
          <w:noProof/>
        </w:rPr>
        <w:fldChar w:fldCharType="separate"/>
      </w:r>
      <w:r>
        <w:rPr>
          <w:noProof/>
        </w:rPr>
        <w:t>87</w:t>
      </w:r>
      <w:r>
        <w:rPr>
          <w:noProof/>
        </w:rPr>
        <w:fldChar w:fldCharType="end"/>
      </w:r>
    </w:p>
    <w:p w14:paraId="570F8239" w14:textId="3360387F"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sidRPr="00C05DDB">
        <w:rPr>
          <w:noProof/>
          <w:lang w:val="fr-FR"/>
        </w:rPr>
        <w:t>A.2.1</w:t>
      </w:r>
      <w:r w:rsidRPr="00C05DDB">
        <w:rPr>
          <w:noProof/>
          <w:lang w:val="fr-FR"/>
        </w:rPr>
        <w:tab/>
        <w:t>SU_QosSessionManagement API</w:t>
      </w:r>
      <w:r>
        <w:rPr>
          <w:noProof/>
        </w:rPr>
        <w:tab/>
      </w:r>
      <w:r>
        <w:rPr>
          <w:noProof/>
        </w:rPr>
        <w:fldChar w:fldCharType="begin" w:fldLock="1"/>
      </w:r>
      <w:r>
        <w:rPr>
          <w:noProof/>
        </w:rPr>
        <w:instrText xml:space="preserve"> PAGEREF _Toc209721781 \h </w:instrText>
      </w:r>
      <w:r>
        <w:rPr>
          <w:noProof/>
        </w:rPr>
      </w:r>
      <w:r>
        <w:rPr>
          <w:noProof/>
        </w:rPr>
        <w:fldChar w:fldCharType="separate"/>
      </w:r>
      <w:r>
        <w:rPr>
          <w:noProof/>
        </w:rPr>
        <w:t>87</w:t>
      </w:r>
      <w:r>
        <w:rPr>
          <w:noProof/>
        </w:rPr>
        <w:fldChar w:fldCharType="end"/>
      </w:r>
    </w:p>
    <w:p w14:paraId="0903B687" w14:textId="6ABB9F96"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sidRPr="00C05DDB">
        <w:rPr>
          <w:noProof/>
          <w:lang w:val="fr-FR"/>
        </w:rPr>
        <w:t>A.2.1.1</w:t>
      </w:r>
      <w:r w:rsidRPr="00C05DDB">
        <w:rPr>
          <w:noProof/>
          <w:lang w:val="fr-FR"/>
        </w:rPr>
        <w:tab/>
        <w:t>API URI</w:t>
      </w:r>
      <w:r>
        <w:rPr>
          <w:noProof/>
        </w:rPr>
        <w:tab/>
      </w:r>
      <w:r>
        <w:rPr>
          <w:noProof/>
        </w:rPr>
        <w:fldChar w:fldCharType="begin" w:fldLock="1"/>
      </w:r>
      <w:r>
        <w:rPr>
          <w:noProof/>
        </w:rPr>
        <w:instrText xml:space="preserve"> PAGEREF _Toc209721782 \h </w:instrText>
      </w:r>
      <w:r>
        <w:rPr>
          <w:noProof/>
        </w:rPr>
      </w:r>
      <w:r>
        <w:rPr>
          <w:noProof/>
        </w:rPr>
        <w:fldChar w:fldCharType="separate"/>
      </w:r>
      <w:r>
        <w:rPr>
          <w:noProof/>
        </w:rPr>
        <w:t>87</w:t>
      </w:r>
      <w:r>
        <w:rPr>
          <w:noProof/>
        </w:rPr>
        <w:fldChar w:fldCharType="end"/>
      </w:r>
    </w:p>
    <w:p w14:paraId="6E7E0925" w14:textId="1E388BC4"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A.2.1.2</w:t>
      </w:r>
      <w:r>
        <w:rPr>
          <w:noProof/>
        </w:rPr>
        <w:tab/>
        <w:t>Resources</w:t>
      </w:r>
      <w:r>
        <w:rPr>
          <w:noProof/>
        </w:rPr>
        <w:tab/>
      </w:r>
      <w:r>
        <w:rPr>
          <w:noProof/>
        </w:rPr>
        <w:fldChar w:fldCharType="begin" w:fldLock="1"/>
      </w:r>
      <w:r>
        <w:rPr>
          <w:noProof/>
        </w:rPr>
        <w:instrText xml:space="preserve"> PAGEREF _Toc209721783 \h </w:instrText>
      </w:r>
      <w:r>
        <w:rPr>
          <w:noProof/>
        </w:rPr>
      </w:r>
      <w:r>
        <w:rPr>
          <w:noProof/>
        </w:rPr>
        <w:fldChar w:fldCharType="separate"/>
      </w:r>
      <w:r>
        <w:rPr>
          <w:noProof/>
        </w:rPr>
        <w:t>88</w:t>
      </w:r>
      <w:r>
        <w:rPr>
          <w:noProof/>
        </w:rPr>
        <w:fldChar w:fldCharType="end"/>
      </w:r>
    </w:p>
    <w:p w14:paraId="7431C1CE" w14:textId="03555429"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A.2.1.2.1</w:t>
      </w:r>
      <w:r>
        <w:rPr>
          <w:noProof/>
        </w:rPr>
        <w:tab/>
        <w:t>Overview</w:t>
      </w:r>
      <w:r>
        <w:rPr>
          <w:noProof/>
        </w:rPr>
        <w:tab/>
      </w:r>
      <w:r>
        <w:rPr>
          <w:noProof/>
        </w:rPr>
        <w:fldChar w:fldCharType="begin" w:fldLock="1"/>
      </w:r>
      <w:r>
        <w:rPr>
          <w:noProof/>
        </w:rPr>
        <w:instrText xml:space="preserve"> PAGEREF _Toc209721784 \h </w:instrText>
      </w:r>
      <w:r>
        <w:rPr>
          <w:noProof/>
        </w:rPr>
      </w:r>
      <w:r>
        <w:rPr>
          <w:noProof/>
        </w:rPr>
        <w:fldChar w:fldCharType="separate"/>
      </w:r>
      <w:r>
        <w:rPr>
          <w:noProof/>
        </w:rPr>
        <w:t>88</w:t>
      </w:r>
      <w:r>
        <w:rPr>
          <w:noProof/>
        </w:rPr>
        <w:fldChar w:fldCharType="end"/>
      </w:r>
    </w:p>
    <w:p w14:paraId="33E4F54C" w14:textId="7F0D4EB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sidRPr="00C05DDB">
        <w:rPr>
          <w:noProof/>
          <w:lang w:val="fr-FR"/>
        </w:rPr>
        <w:t>A.2.1.2.2</w:t>
      </w:r>
      <w:r w:rsidRPr="00C05DDB">
        <w:rPr>
          <w:noProof/>
          <w:lang w:val="fr-FR"/>
        </w:rPr>
        <w:tab/>
        <w:t>Resource: QoS Sessions</w:t>
      </w:r>
      <w:r>
        <w:rPr>
          <w:noProof/>
        </w:rPr>
        <w:tab/>
      </w:r>
      <w:r>
        <w:rPr>
          <w:noProof/>
        </w:rPr>
        <w:fldChar w:fldCharType="begin" w:fldLock="1"/>
      </w:r>
      <w:r>
        <w:rPr>
          <w:noProof/>
        </w:rPr>
        <w:instrText xml:space="preserve"> PAGEREF _Toc209721785 \h </w:instrText>
      </w:r>
      <w:r>
        <w:rPr>
          <w:noProof/>
        </w:rPr>
      </w:r>
      <w:r>
        <w:rPr>
          <w:noProof/>
        </w:rPr>
        <w:fldChar w:fldCharType="separate"/>
      </w:r>
      <w:r>
        <w:rPr>
          <w:noProof/>
        </w:rPr>
        <w:t>89</w:t>
      </w:r>
      <w:r>
        <w:rPr>
          <w:noProof/>
        </w:rPr>
        <w:fldChar w:fldCharType="end"/>
      </w:r>
    </w:p>
    <w:p w14:paraId="71A32904" w14:textId="4C5DAFAB"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sidRPr="00C05DDB">
        <w:rPr>
          <w:noProof/>
          <w:lang w:val="fr-FR"/>
        </w:rPr>
        <w:t>A.2.1.2.2.1</w:t>
      </w:r>
      <w:r w:rsidRPr="00C05DDB">
        <w:rPr>
          <w:noProof/>
          <w:lang w:val="fr-FR"/>
        </w:rPr>
        <w:tab/>
        <w:t>Description</w:t>
      </w:r>
      <w:r>
        <w:rPr>
          <w:noProof/>
        </w:rPr>
        <w:tab/>
      </w:r>
      <w:r>
        <w:rPr>
          <w:noProof/>
        </w:rPr>
        <w:fldChar w:fldCharType="begin" w:fldLock="1"/>
      </w:r>
      <w:r>
        <w:rPr>
          <w:noProof/>
        </w:rPr>
        <w:instrText xml:space="preserve"> PAGEREF _Toc209721786 \h </w:instrText>
      </w:r>
      <w:r>
        <w:rPr>
          <w:noProof/>
        </w:rPr>
      </w:r>
      <w:r>
        <w:rPr>
          <w:noProof/>
        </w:rPr>
        <w:fldChar w:fldCharType="separate"/>
      </w:r>
      <w:r>
        <w:rPr>
          <w:noProof/>
        </w:rPr>
        <w:t>89</w:t>
      </w:r>
      <w:r>
        <w:rPr>
          <w:noProof/>
        </w:rPr>
        <w:fldChar w:fldCharType="end"/>
      </w:r>
    </w:p>
    <w:p w14:paraId="1B697870" w14:textId="5D100D9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sidRPr="00C05DDB">
        <w:rPr>
          <w:noProof/>
          <w:lang w:val="fr-FR"/>
        </w:rPr>
        <w:t>A.2.1.2.2.2</w:t>
      </w:r>
      <w:r w:rsidRPr="00C05DDB">
        <w:rPr>
          <w:noProof/>
          <w:lang w:val="fr-FR"/>
        </w:rPr>
        <w:tab/>
        <w:t>Resource Definition</w:t>
      </w:r>
      <w:r>
        <w:rPr>
          <w:noProof/>
        </w:rPr>
        <w:tab/>
      </w:r>
      <w:r>
        <w:rPr>
          <w:noProof/>
        </w:rPr>
        <w:fldChar w:fldCharType="begin" w:fldLock="1"/>
      </w:r>
      <w:r>
        <w:rPr>
          <w:noProof/>
        </w:rPr>
        <w:instrText xml:space="preserve"> PAGEREF _Toc209721787 \h </w:instrText>
      </w:r>
      <w:r>
        <w:rPr>
          <w:noProof/>
        </w:rPr>
      </w:r>
      <w:r>
        <w:rPr>
          <w:noProof/>
        </w:rPr>
        <w:fldChar w:fldCharType="separate"/>
      </w:r>
      <w:r>
        <w:rPr>
          <w:noProof/>
        </w:rPr>
        <w:t>89</w:t>
      </w:r>
      <w:r>
        <w:rPr>
          <w:noProof/>
        </w:rPr>
        <w:fldChar w:fldCharType="end"/>
      </w:r>
    </w:p>
    <w:p w14:paraId="383E2F70" w14:textId="098D345A"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A.2.1.2.2.3</w:t>
      </w:r>
      <w:r>
        <w:rPr>
          <w:noProof/>
        </w:rPr>
        <w:tab/>
        <w:t>Resource Standard Methods</w:t>
      </w:r>
      <w:r>
        <w:rPr>
          <w:noProof/>
        </w:rPr>
        <w:tab/>
      </w:r>
      <w:r>
        <w:rPr>
          <w:noProof/>
        </w:rPr>
        <w:fldChar w:fldCharType="begin" w:fldLock="1"/>
      </w:r>
      <w:r>
        <w:rPr>
          <w:noProof/>
        </w:rPr>
        <w:instrText xml:space="preserve"> PAGEREF _Toc209721788 \h </w:instrText>
      </w:r>
      <w:r>
        <w:rPr>
          <w:noProof/>
        </w:rPr>
      </w:r>
      <w:r>
        <w:rPr>
          <w:noProof/>
        </w:rPr>
        <w:fldChar w:fldCharType="separate"/>
      </w:r>
      <w:r>
        <w:rPr>
          <w:noProof/>
        </w:rPr>
        <w:t>89</w:t>
      </w:r>
      <w:r>
        <w:rPr>
          <w:noProof/>
        </w:rPr>
        <w:fldChar w:fldCharType="end"/>
      </w:r>
    </w:p>
    <w:p w14:paraId="44AEB1DB" w14:textId="0A522C35"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A.2.1.2.2.3.1</w:t>
      </w:r>
      <w:r>
        <w:rPr>
          <w:noProof/>
        </w:rPr>
        <w:tab/>
        <w:t>POST</w:t>
      </w:r>
      <w:r>
        <w:rPr>
          <w:noProof/>
        </w:rPr>
        <w:tab/>
      </w:r>
      <w:r>
        <w:rPr>
          <w:noProof/>
        </w:rPr>
        <w:fldChar w:fldCharType="begin" w:fldLock="1"/>
      </w:r>
      <w:r>
        <w:rPr>
          <w:noProof/>
        </w:rPr>
        <w:instrText xml:space="preserve"> PAGEREF _Toc209721789 \h </w:instrText>
      </w:r>
      <w:r>
        <w:rPr>
          <w:noProof/>
        </w:rPr>
      </w:r>
      <w:r>
        <w:rPr>
          <w:noProof/>
        </w:rPr>
        <w:fldChar w:fldCharType="separate"/>
      </w:r>
      <w:r>
        <w:rPr>
          <w:noProof/>
        </w:rPr>
        <w:t>89</w:t>
      </w:r>
      <w:r>
        <w:rPr>
          <w:noProof/>
        </w:rPr>
        <w:fldChar w:fldCharType="end"/>
      </w:r>
    </w:p>
    <w:p w14:paraId="7CE9F40C" w14:textId="714A3190"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A.2.1.2.2.3.2</w:t>
      </w:r>
      <w:r>
        <w:rPr>
          <w:noProof/>
        </w:rPr>
        <w:tab/>
        <w:t>GET</w:t>
      </w:r>
      <w:r>
        <w:rPr>
          <w:noProof/>
        </w:rPr>
        <w:tab/>
      </w:r>
      <w:r>
        <w:rPr>
          <w:noProof/>
        </w:rPr>
        <w:fldChar w:fldCharType="begin" w:fldLock="1"/>
      </w:r>
      <w:r>
        <w:rPr>
          <w:noProof/>
        </w:rPr>
        <w:instrText xml:space="preserve"> PAGEREF _Toc209721790 \h </w:instrText>
      </w:r>
      <w:r>
        <w:rPr>
          <w:noProof/>
        </w:rPr>
      </w:r>
      <w:r>
        <w:rPr>
          <w:noProof/>
        </w:rPr>
        <w:fldChar w:fldCharType="separate"/>
      </w:r>
      <w:r>
        <w:rPr>
          <w:noProof/>
        </w:rPr>
        <w:t>90</w:t>
      </w:r>
      <w:r>
        <w:rPr>
          <w:noProof/>
        </w:rPr>
        <w:fldChar w:fldCharType="end"/>
      </w:r>
    </w:p>
    <w:p w14:paraId="36447A3A" w14:textId="2A3CB2A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A.2.1.2.3</w:t>
      </w:r>
      <w:r>
        <w:rPr>
          <w:noProof/>
        </w:rPr>
        <w:tab/>
        <w:t>Resource: Individual QoS Session</w:t>
      </w:r>
      <w:r>
        <w:rPr>
          <w:noProof/>
        </w:rPr>
        <w:tab/>
      </w:r>
      <w:r>
        <w:rPr>
          <w:noProof/>
        </w:rPr>
        <w:fldChar w:fldCharType="begin" w:fldLock="1"/>
      </w:r>
      <w:r>
        <w:rPr>
          <w:noProof/>
        </w:rPr>
        <w:instrText xml:space="preserve"> PAGEREF _Toc209721791 \h </w:instrText>
      </w:r>
      <w:r>
        <w:rPr>
          <w:noProof/>
        </w:rPr>
      </w:r>
      <w:r>
        <w:rPr>
          <w:noProof/>
        </w:rPr>
        <w:fldChar w:fldCharType="separate"/>
      </w:r>
      <w:r>
        <w:rPr>
          <w:noProof/>
        </w:rPr>
        <w:t>91</w:t>
      </w:r>
      <w:r>
        <w:rPr>
          <w:noProof/>
        </w:rPr>
        <w:fldChar w:fldCharType="end"/>
      </w:r>
    </w:p>
    <w:p w14:paraId="7C11E54C" w14:textId="31689005"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A.2.1.2.3.1</w:t>
      </w:r>
      <w:r>
        <w:rPr>
          <w:noProof/>
        </w:rPr>
        <w:tab/>
        <w:t>Description</w:t>
      </w:r>
      <w:r>
        <w:rPr>
          <w:noProof/>
        </w:rPr>
        <w:tab/>
      </w:r>
      <w:r>
        <w:rPr>
          <w:noProof/>
        </w:rPr>
        <w:fldChar w:fldCharType="begin" w:fldLock="1"/>
      </w:r>
      <w:r>
        <w:rPr>
          <w:noProof/>
        </w:rPr>
        <w:instrText xml:space="preserve"> PAGEREF _Toc209721792 \h </w:instrText>
      </w:r>
      <w:r>
        <w:rPr>
          <w:noProof/>
        </w:rPr>
      </w:r>
      <w:r>
        <w:rPr>
          <w:noProof/>
        </w:rPr>
        <w:fldChar w:fldCharType="separate"/>
      </w:r>
      <w:r>
        <w:rPr>
          <w:noProof/>
        </w:rPr>
        <w:t>91</w:t>
      </w:r>
      <w:r>
        <w:rPr>
          <w:noProof/>
        </w:rPr>
        <w:fldChar w:fldCharType="end"/>
      </w:r>
    </w:p>
    <w:p w14:paraId="559699D5" w14:textId="600E42D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sidRPr="00C05DDB">
        <w:rPr>
          <w:noProof/>
          <w:lang w:val="fr-FR"/>
        </w:rPr>
        <w:t>A.2.1.2.3.2</w:t>
      </w:r>
      <w:r w:rsidRPr="00C05DDB">
        <w:rPr>
          <w:noProof/>
          <w:lang w:val="fr-FR"/>
        </w:rPr>
        <w:tab/>
        <w:t>Resource Definition</w:t>
      </w:r>
      <w:r>
        <w:rPr>
          <w:noProof/>
        </w:rPr>
        <w:tab/>
      </w:r>
      <w:r>
        <w:rPr>
          <w:noProof/>
        </w:rPr>
        <w:fldChar w:fldCharType="begin" w:fldLock="1"/>
      </w:r>
      <w:r>
        <w:rPr>
          <w:noProof/>
        </w:rPr>
        <w:instrText xml:space="preserve"> PAGEREF _Toc209721793 \h </w:instrText>
      </w:r>
      <w:r>
        <w:rPr>
          <w:noProof/>
        </w:rPr>
      </w:r>
      <w:r>
        <w:rPr>
          <w:noProof/>
        </w:rPr>
        <w:fldChar w:fldCharType="separate"/>
      </w:r>
      <w:r>
        <w:rPr>
          <w:noProof/>
        </w:rPr>
        <w:t>91</w:t>
      </w:r>
      <w:r>
        <w:rPr>
          <w:noProof/>
        </w:rPr>
        <w:fldChar w:fldCharType="end"/>
      </w:r>
    </w:p>
    <w:p w14:paraId="0D9858B9" w14:textId="05D83FF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A.2.1.2.3.3</w:t>
      </w:r>
      <w:r>
        <w:rPr>
          <w:noProof/>
        </w:rPr>
        <w:tab/>
        <w:t>Resource Standard Methods</w:t>
      </w:r>
      <w:r>
        <w:rPr>
          <w:noProof/>
        </w:rPr>
        <w:tab/>
      </w:r>
      <w:r>
        <w:rPr>
          <w:noProof/>
        </w:rPr>
        <w:fldChar w:fldCharType="begin" w:fldLock="1"/>
      </w:r>
      <w:r>
        <w:rPr>
          <w:noProof/>
        </w:rPr>
        <w:instrText xml:space="preserve"> PAGEREF _Toc209721794 \h </w:instrText>
      </w:r>
      <w:r>
        <w:rPr>
          <w:noProof/>
        </w:rPr>
      </w:r>
      <w:r>
        <w:rPr>
          <w:noProof/>
        </w:rPr>
        <w:fldChar w:fldCharType="separate"/>
      </w:r>
      <w:r>
        <w:rPr>
          <w:noProof/>
        </w:rPr>
        <w:t>91</w:t>
      </w:r>
      <w:r>
        <w:rPr>
          <w:noProof/>
        </w:rPr>
        <w:fldChar w:fldCharType="end"/>
      </w:r>
    </w:p>
    <w:p w14:paraId="28906A9B" w14:textId="778DCD7F"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A.2.1.2.3.3.1</w:t>
      </w:r>
      <w:r>
        <w:rPr>
          <w:noProof/>
        </w:rPr>
        <w:tab/>
        <w:t>GET</w:t>
      </w:r>
      <w:r>
        <w:rPr>
          <w:noProof/>
        </w:rPr>
        <w:tab/>
      </w:r>
      <w:r>
        <w:rPr>
          <w:noProof/>
        </w:rPr>
        <w:fldChar w:fldCharType="begin" w:fldLock="1"/>
      </w:r>
      <w:r>
        <w:rPr>
          <w:noProof/>
        </w:rPr>
        <w:instrText xml:space="preserve"> PAGEREF _Toc209721795 \h </w:instrText>
      </w:r>
      <w:r>
        <w:rPr>
          <w:noProof/>
        </w:rPr>
      </w:r>
      <w:r>
        <w:rPr>
          <w:noProof/>
        </w:rPr>
        <w:fldChar w:fldCharType="separate"/>
      </w:r>
      <w:r>
        <w:rPr>
          <w:noProof/>
        </w:rPr>
        <w:t>91</w:t>
      </w:r>
      <w:r>
        <w:rPr>
          <w:noProof/>
        </w:rPr>
        <w:fldChar w:fldCharType="end"/>
      </w:r>
    </w:p>
    <w:p w14:paraId="47567507" w14:textId="4EEF1B75"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A.2.1.2.3.3.2</w:t>
      </w:r>
      <w:r>
        <w:rPr>
          <w:noProof/>
        </w:rPr>
        <w:tab/>
        <w:t>PUT</w:t>
      </w:r>
      <w:r>
        <w:rPr>
          <w:noProof/>
        </w:rPr>
        <w:tab/>
      </w:r>
      <w:r>
        <w:rPr>
          <w:noProof/>
        </w:rPr>
        <w:fldChar w:fldCharType="begin" w:fldLock="1"/>
      </w:r>
      <w:r>
        <w:rPr>
          <w:noProof/>
        </w:rPr>
        <w:instrText xml:space="preserve"> PAGEREF _Toc209721796 \h </w:instrText>
      </w:r>
      <w:r>
        <w:rPr>
          <w:noProof/>
        </w:rPr>
      </w:r>
      <w:r>
        <w:rPr>
          <w:noProof/>
        </w:rPr>
        <w:fldChar w:fldCharType="separate"/>
      </w:r>
      <w:r>
        <w:rPr>
          <w:noProof/>
        </w:rPr>
        <w:t>92</w:t>
      </w:r>
      <w:r>
        <w:rPr>
          <w:noProof/>
        </w:rPr>
        <w:fldChar w:fldCharType="end"/>
      </w:r>
    </w:p>
    <w:p w14:paraId="5AD47AA3" w14:textId="7485ADF9"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A.2.1.2.3.3.3</w:t>
      </w:r>
      <w:r>
        <w:rPr>
          <w:noProof/>
        </w:rPr>
        <w:tab/>
        <w:t>DELETE</w:t>
      </w:r>
      <w:r>
        <w:rPr>
          <w:noProof/>
        </w:rPr>
        <w:tab/>
      </w:r>
      <w:r>
        <w:rPr>
          <w:noProof/>
        </w:rPr>
        <w:fldChar w:fldCharType="begin" w:fldLock="1"/>
      </w:r>
      <w:r>
        <w:rPr>
          <w:noProof/>
        </w:rPr>
        <w:instrText xml:space="preserve"> PAGEREF _Toc209721797 \h </w:instrText>
      </w:r>
      <w:r>
        <w:rPr>
          <w:noProof/>
        </w:rPr>
      </w:r>
      <w:r>
        <w:rPr>
          <w:noProof/>
        </w:rPr>
        <w:fldChar w:fldCharType="separate"/>
      </w:r>
      <w:r>
        <w:rPr>
          <w:noProof/>
        </w:rPr>
        <w:t>92</w:t>
      </w:r>
      <w:r>
        <w:rPr>
          <w:noProof/>
        </w:rPr>
        <w:fldChar w:fldCharType="end"/>
      </w:r>
    </w:p>
    <w:p w14:paraId="2471AB0A" w14:textId="47817183"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sidRPr="00C05DDB">
        <w:rPr>
          <w:noProof/>
          <w:lang w:val="fr-FR"/>
        </w:rPr>
        <w:t>A.2.1.2.4</w:t>
      </w:r>
      <w:r w:rsidRPr="00C05DDB">
        <w:rPr>
          <w:noProof/>
          <w:lang w:val="fr-FR"/>
        </w:rPr>
        <w:tab/>
        <w:t>Resource: Individual QoS Session Participant</w:t>
      </w:r>
      <w:r>
        <w:rPr>
          <w:noProof/>
        </w:rPr>
        <w:tab/>
      </w:r>
      <w:r>
        <w:rPr>
          <w:noProof/>
        </w:rPr>
        <w:fldChar w:fldCharType="begin" w:fldLock="1"/>
      </w:r>
      <w:r>
        <w:rPr>
          <w:noProof/>
        </w:rPr>
        <w:instrText xml:space="preserve"> PAGEREF _Toc209721798 \h </w:instrText>
      </w:r>
      <w:r>
        <w:rPr>
          <w:noProof/>
        </w:rPr>
      </w:r>
      <w:r>
        <w:rPr>
          <w:noProof/>
        </w:rPr>
        <w:fldChar w:fldCharType="separate"/>
      </w:r>
      <w:r>
        <w:rPr>
          <w:noProof/>
        </w:rPr>
        <w:t>93</w:t>
      </w:r>
      <w:r>
        <w:rPr>
          <w:noProof/>
        </w:rPr>
        <w:fldChar w:fldCharType="end"/>
      </w:r>
    </w:p>
    <w:p w14:paraId="37BB60B8" w14:textId="292D65F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A.2.1.2.4.1</w:t>
      </w:r>
      <w:r>
        <w:rPr>
          <w:noProof/>
        </w:rPr>
        <w:tab/>
        <w:t>Description</w:t>
      </w:r>
      <w:r>
        <w:rPr>
          <w:noProof/>
        </w:rPr>
        <w:tab/>
      </w:r>
      <w:r>
        <w:rPr>
          <w:noProof/>
        </w:rPr>
        <w:fldChar w:fldCharType="begin" w:fldLock="1"/>
      </w:r>
      <w:r>
        <w:rPr>
          <w:noProof/>
        </w:rPr>
        <w:instrText xml:space="preserve"> PAGEREF _Toc209721799 \h </w:instrText>
      </w:r>
      <w:r>
        <w:rPr>
          <w:noProof/>
        </w:rPr>
      </w:r>
      <w:r>
        <w:rPr>
          <w:noProof/>
        </w:rPr>
        <w:fldChar w:fldCharType="separate"/>
      </w:r>
      <w:r>
        <w:rPr>
          <w:noProof/>
        </w:rPr>
        <w:t>93</w:t>
      </w:r>
      <w:r>
        <w:rPr>
          <w:noProof/>
        </w:rPr>
        <w:fldChar w:fldCharType="end"/>
      </w:r>
    </w:p>
    <w:p w14:paraId="2A7A54A0" w14:textId="1A03F9F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sidRPr="00C05DDB">
        <w:rPr>
          <w:noProof/>
          <w:lang w:val="fr-FR"/>
        </w:rPr>
        <w:t>A.2.1.2.4.2</w:t>
      </w:r>
      <w:r w:rsidRPr="00C05DDB">
        <w:rPr>
          <w:noProof/>
          <w:lang w:val="fr-FR"/>
        </w:rPr>
        <w:tab/>
        <w:t>Resource Definition</w:t>
      </w:r>
      <w:r>
        <w:rPr>
          <w:noProof/>
        </w:rPr>
        <w:tab/>
      </w:r>
      <w:r>
        <w:rPr>
          <w:noProof/>
        </w:rPr>
        <w:fldChar w:fldCharType="begin" w:fldLock="1"/>
      </w:r>
      <w:r>
        <w:rPr>
          <w:noProof/>
        </w:rPr>
        <w:instrText xml:space="preserve"> PAGEREF _Toc209721800 \h </w:instrText>
      </w:r>
      <w:r>
        <w:rPr>
          <w:noProof/>
        </w:rPr>
      </w:r>
      <w:r>
        <w:rPr>
          <w:noProof/>
        </w:rPr>
        <w:fldChar w:fldCharType="separate"/>
      </w:r>
      <w:r>
        <w:rPr>
          <w:noProof/>
        </w:rPr>
        <w:t>93</w:t>
      </w:r>
      <w:r>
        <w:rPr>
          <w:noProof/>
        </w:rPr>
        <w:fldChar w:fldCharType="end"/>
      </w:r>
    </w:p>
    <w:p w14:paraId="320D598A" w14:textId="0296FB9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A.2.1.2.4.3</w:t>
      </w:r>
      <w:r>
        <w:rPr>
          <w:noProof/>
        </w:rPr>
        <w:tab/>
        <w:t>Resource Standard Methods</w:t>
      </w:r>
      <w:r>
        <w:rPr>
          <w:noProof/>
        </w:rPr>
        <w:tab/>
      </w:r>
      <w:r>
        <w:rPr>
          <w:noProof/>
        </w:rPr>
        <w:fldChar w:fldCharType="begin" w:fldLock="1"/>
      </w:r>
      <w:r>
        <w:rPr>
          <w:noProof/>
        </w:rPr>
        <w:instrText xml:space="preserve"> PAGEREF _Toc209721801 \h </w:instrText>
      </w:r>
      <w:r>
        <w:rPr>
          <w:noProof/>
        </w:rPr>
      </w:r>
      <w:r>
        <w:rPr>
          <w:noProof/>
        </w:rPr>
        <w:fldChar w:fldCharType="separate"/>
      </w:r>
      <w:r>
        <w:rPr>
          <w:noProof/>
        </w:rPr>
        <w:t>93</w:t>
      </w:r>
      <w:r>
        <w:rPr>
          <w:noProof/>
        </w:rPr>
        <w:fldChar w:fldCharType="end"/>
      </w:r>
    </w:p>
    <w:p w14:paraId="4530CDB0" w14:textId="6607E8E7"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A.2.1.2.4.3.1</w:t>
      </w:r>
      <w:r>
        <w:rPr>
          <w:noProof/>
        </w:rPr>
        <w:tab/>
        <w:t>GET</w:t>
      </w:r>
      <w:r>
        <w:rPr>
          <w:noProof/>
        </w:rPr>
        <w:tab/>
      </w:r>
      <w:r>
        <w:rPr>
          <w:noProof/>
        </w:rPr>
        <w:fldChar w:fldCharType="begin" w:fldLock="1"/>
      </w:r>
      <w:r>
        <w:rPr>
          <w:noProof/>
        </w:rPr>
        <w:instrText xml:space="preserve"> PAGEREF _Toc209721802 \h </w:instrText>
      </w:r>
      <w:r>
        <w:rPr>
          <w:noProof/>
        </w:rPr>
      </w:r>
      <w:r>
        <w:rPr>
          <w:noProof/>
        </w:rPr>
        <w:fldChar w:fldCharType="separate"/>
      </w:r>
      <w:r>
        <w:rPr>
          <w:noProof/>
        </w:rPr>
        <w:t>93</w:t>
      </w:r>
      <w:r>
        <w:rPr>
          <w:noProof/>
        </w:rPr>
        <w:fldChar w:fldCharType="end"/>
      </w:r>
    </w:p>
    <w:p w14:paraId="7C4FA882" w14:textId="2F826B77"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A.2.1.2.4.3.2</w:t>
      </w:r>
      <w:r>
        <w:rPr>
          <w:noProof/>
        </w:rPr>
        <w:tab/>
        <w:t>PUT</w:t>
      </w:r>
      <w:r>
        <w:rPr>
          <w:noProof/>
        </w:rPr>
        <w:tab/>
      </w:r>
      <w:r>
        <w:rPr>
          <w:noProof/>
        </w:rPr>
        <w:fldChar w:fldCharType="begin" w:fldLock="1"/>
      </w:r>
      <w:r>
        <w:rPr>
          <w:noProof/>
        </w:rPr>
        <w:instrText xml:space="preserve"> PAGEREF _Toc209721803 \h </w:instrText>
      </w:r>
      <w:r>
        <w:rPr>
          <w:noProof/>
        </w:rPr>
      </w:r>
      <w:r>
        <w:rPr>
          <w:noProof/>
        </w:rPr>
        <w:fldChar w:fldCharType="separate"/>
      </w:r>
      <w:r>
        <w:rPr>
          <w:noProof/>
        </w:rPr>
        <w:t>93</w:t>
      </w:r>
      <w:r>
        <w:rPr>
          <w:noProof/>
        </w:rPr>
        <w:fldChar w:fldCharType="end"/>
      </w:r>
    </w:p>
    <w:p w14:paraId="17007FAF" w14:textId="1400FB84" w:rsidR="00BD3201" w:rsidRDefault="00BD3201">
      <w:pPr>
        <w:pStyle w:val="TOC6"/>
        <w:rPr>
          <w:rFonts w:asciiTheme="minorHAnsi" w:eastAsiaTheme="minorEastAsia" w:hAnsiTheme="minorHAnsi" w:cstheme="minorBidi"/>
          <w:noProof/>
          <w:kern w:val="2"/>
          <w:sz w:val="24"/>
          <w:szCs w:val="24"/>
          <w:lang w:eastAsia="en-GB"/>
          <w14:ligatures w14:val="standardContextual"/>
        </w:rPr>
      </w:pPr>
      <w:r>
        <w:rPr>
          <w:noProof/>
        </w:rPr>
        <w:t>A.2.1.2.4.3.3</w:t>
      </w:r>
      <w:r>
        <w:rPr>
          <w:noProof/>
        </w:rPr>
        <w:tab/>
        <w:t>DELETE</w:t>
      </w:r>
      <w:r>
        <w:rPr>
          <w:noProof/>
        </w:rPr>
        <w:tab/>
      </w:r>
      <w:r>
        <w:rPr>
          <w:noProof/>
        </w:rPr>
        <w:fldChar w:fldCharType="begin" w:fldLock="1"/>
      </w:r>
      <w:r>
        <w:rPr>
          <w:noProof/>
        </w:rPr>
        <w:instrText xml:space="preserve"> PAGEREF _Toc209721804 \h </w:instrText>
      </w:r>
      <w:r>
        <w:rPr>
          <w:noProof/>
        </w:rPr>
      </w:r>
      <w:r>
        <w:rPr>
          <w:noProof/>
        </w:rPr>
        <w:fldChar w:fldCharType="separate"/>
      </w:r>
      <w:r>
        <w:rPr>
          <w:noProof/>
        </w:rPr>
        <w:t>94</w:t>
      </w:r>
      <w:r>
        <w:rPr>
          <w:noProof/>
        </w:rPr>
        <w:fldChar w:fldCharType="end"/>
      </w:r>
    </w:p>
    <w:p w14:paraId="092F2B2D" w14:textId="38579C8E"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A.2.1.3</w:t>
      </w:r>
      <w:r>
        <w:rPr>
          <w:noProof/>
        </w:rPr>
        <w:tab/>
        <w:t>Data Model</w:t>
      </w:r>
      <w:r>
        <w:rPr>
          <w:noProof/>
        </w:rPr>
        <w:tab/>
      </w:r>
      <w:r>
        <w:rPr>
          <w:noProof/>
        </w:rPr>
        <w:fldChar w:fldCharType="begin" w:fldLock="1"/>
      </w:r>
      <w:r>
        <w:rPr>
          <w:noProof/>
        </w:rPr>
        <w:instrText xml:space="preserve"> PAGEREF _Toc209721805 \h </w:instrText>
      </w:r>
      <w:r>
        <w:rPr>
          <w:noProof/>
        </w:rPr>
      </w:r>
      <w:r>
        <w:rPr>
          <w:noProof/>
        </w:rPr>
        <w:fldChar w:fldCharType="separate"/>
      </w:r>
      <w:r>
        <w:rPr>
          <w:noProof/>
        </w:rPr>
        <w:t>94</w:t>
      </w:r>
      <w:r>
        <w:rPr>
          <w:noProof/>
        </w:rPr>
        <w:fldChar w:fldCharType="end"/>
      </w:r>
    </w:p>
    <w:p w14:paraId="71982593" w14:textId="585ACBDA"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A.2.1.3.1</w:t>
      </w:r>
      <w:r>
        <w:rPr>
          <w:noProof/>
        </w:rPr>
        <w:tab/>
        <w:t>General</w:t>
      </w:r>
      <w:r>
        <w:rPr>
          <w:noProof/>
        </w:rPr>
        <w:tab/>
      </w:r>
      <w:r>
        <w:rPr>
          <w:noProof/>
        </w:rPr>
        <w:fldChar w:fldCharType="begin" w:fldLock="1"/>
      </w:r>
      <w:r>
        <w:rPr>
          <w:noProof/>
        </w:rPr>
        <w:instrText xml:space="preserve"> PAGEREF _Toc209721806 \h </w:instrText>
      </w:r>
      <w:r>
        <w:rPr>
          <w:noProof/>
        </w:rPr>
      </w:r>
      <w:r>
        <w:rPr>
          <w:noProof/>
        </w:rPr>
        <w:fldChar w:fldCharType="separate"/>
      </w:r>
      <w:r>
        <w:rPr>
          <w:noProof/>
        </w:rPr>
        <w:t>94</w:t>
      </w:r>
      <w:r>
        <w:rPr>
          <w:noProof/>
        </w:rPr>
        <w:fldChar w:fldCharType="end"/>
      </w:r>
    </w:p>
    <w:p w14:paraId="74E67C7F" w14:textId="276940F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A.2.1.3.2</w:t>
      </w:r>
      <w:r>
        <w:rPr>
          <w:noProof/>
        </w:rPr>
        <w:tab/>
        <w:t>Structured data types</w:t>
      </w:r>
      <w:r>
        <w:rPr>
          <w:noProof/>
        </w:rPr>
        <w:tab/>
      </w:r>
      <w:r>
        <w:rPr>
          <w:noProof/>
        </w:rPr>
        <w:fldChar w:fldCharType="begin" w:fldLock="1"/>
      </w:r>
      <w:r>
        <w:rPr>
          <w:noProof/>
        </w:rPr>
        <w:instrText xml:space="preserve"> PAGEREF _Toc209721807 \h </w:instrText>
      </w:r>
      <w:r>
        <w:rPr>
          <w:noProof/>
        </w:rPr>
      </w:r>
      <w:r>
        <w:rPr>
          <w:noProof/>
        </w:rPr>
        <w:fldChar w:fldCharType="separate"/>
      </w:r>
      <w:r>
        <w:rPr>
          <w:noProof/>
        </w:rPr>
        <w:t>95</w:t>
      </w:r>
      <w:r>
        <w:rPr>
          <w:noProof/>
        </w:rPr>
        <w:fldChar w:fldCharType="end"/>
      </w:r>
    </w:p>
    <w:p w14:paraId="49431D55" w14:textId="7A59D53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A.2.1.3.2.1</w:t>
      </w:r>
      <w:r>
        <w:rPr>
          <w:noProof/>
        </w:rPr>
        <w:tab/>
        <w:t>Introduction</w:t>
      </w:r>
      <w:r>
        <w:rPr>
          <w:noProof/>
        </w:rPr>
        <w:tab/>
      </w:r>
      <w:r>
        <w:rPr>
          <w:noProof/>
        </w:rPr>
        <w:fldChar w:fldCharType="begin" w:fldLock="1"/>
      </w:r>
      <w:r>
        <w:rPr>
          <w:noProof/>
        </w:rPr>
        <w:instrText xml:space="preserve"> PAGEREF _Toc209721808 \h </w:instrText>
      </w:r>
      <w:r>
        <w:rPr>
          <w:noProof/>
        </w:rPr>
      </w:r>
      <w:r>
        <w:rPr>
          <w:noProof/>
        </w:rPr>
        <w:fldChar w:fldCharType="separate"/>
      </w:r>
      <w:r>
        <w:rPr>
          <w:noProof/>
        </w:rPr>
        <w:t>95</w:t>
      </w:r>
      <w:r>
        <w:rPr>
          <w:noProof/>
        </w:rPr>
        <w:fldChar w:fldCharType="end"/>
      </w:r>
    </w:p>
    <w:p w14:paraId="2EC90FD6" w14:textId="63C45135"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A.2.1.3.2.2</w:t>
      </w:r>
      <w:r>
        <w:rPr>
          <w:noProof/>
        </w:rPr>
        <w:tab/>
        <w:t>Type: QosSession</w:t>
      </w:r>
      <w:r>
        <w:rPr>
          <w:noProof/>
        </w:rPr>
        <w:tab/>
      </w:r>
      <w:r>
        <w:rPr>
          <w:noProof/>
        </w:rPr>
        <w:fldChar w:fldCharType="begin" w:fldLock="1"/>
      </w:r>
      <w:r>
        <w:rPr>
          <w:noProof/>
        </w:rPr>
        <w:instrText xml:space="preserve"> PAGEREF _Toc209721809 \h </w:instrText>
      </w:r>
      <w:r>
        <w:rPr>
          <w:noProof/>
        </w:rPr>
      </w:r>
      <w:r>
        <w:rPr>
          <w:noProof/>
        </w:rPr>
        <w:fldChar w:fldCharType="separate"/>
      </w:r>
      <w:r>
        <w:rPr>
          <w:noProof/>
        </w:rPr>
        <w:t>95</w:t>
      </w:r>
      <w:r>
        <w:rPr>
          <w:noProof/>
        </w:rPr>
        <w:fldChar w:fldCharType="end"/>
      </w:r>
    </w:p>
    <w:p w14:paraId="727142EE" w14:textId="47954D5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A.2.1.3.2.3</w:t>
      </w:r>
      <w:r>
        <w:rPr>
          <w:noProof/>
        </w:rPr>
        <w:tab/>
        <w:t>Type: SessionParticipant</w:t>
      </w:r>
      <w:r>
        <w:rPr>
          <w:noProof/>
        </w:rPr>
        <w:tab/>
      </w:r>
      <w:r>
        <w:rPr>
          <w:noProof/>
        </w:rPr>
        <w:fldChar w:fldCharType="begin" w:fldLock="1"/>
      </w:r>
      <w:r>
        <w:rPr>
          <w:noProof/>
        </w:rPr>
        <w:instrText xml:space="preserve"> PAGEREF _Toc209721810 \h </w:instrText>
      </w:r>
      <w:r>
        <w:rPr>
          <w:noProof/>
        </w:rPr>
      </w:r>
      <w:r>
        <w:rPr>
          <w:noProof/>
        </w:rPr>
        <w:fldChar w:fldCharType="separate"/>
      </w:r>
      <w:r>
        <w:rPr>
          <w:noProof/>
        </w:rPr>
        <w:t>95</w:t>
      </w:r>
      <w:r>
        <w:rPr>
          <w:noProof/>
        </w:rPr>
        <w:fldChar w:fldCharType="end"/>
      </w:r>
    </w:p>
    <w:p w14:paraId="7E219B85" w14:textId="4B1A2B37"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A.2.1.3.2.4</w:t>
      </w:r>
      <w:r>
        <w:rPr>
          <w:noProof/>
        </w:rPr>
        <w:tab/>
        <w:t>Type: ParticipantState</w:t>
      </w:r>
      <w:r>
        <w:rPr>
          <w:noProof/>
        </w:rPr>
        <w:tab/>
      </w:r>
      <w:r>
        <w:rPr>
          <w:noProof/>
        </w:rPr>
        <w:fldChar w:fldCharType="begin" w:fldLock="1"/>
      </w:r>
      <w:r>
        <w:rPr>
          <w:noProof/>
        </w:rPr>
        <w:instrText xml:space="preserve"> PAGEREF _Toc209721811 \h </w:instrText>
      </w:r>
      <w:r>
        <w:rPr>
          <w:noProof/>
        </w:rPr>
      </w:r>
      <w:r>
        <w:rPr>
          <w:noProof/>
        </w:rPr>
        <w:fldChar w:fldCharType="separate"/>
      </w:r>
      <w:r>
        <w:rPr>
          <w:noProof/>
        </w:rPr>
        <w:t>96</w:t>
      </w:r>
      <w:r>
        <w:rPr>
          <w:noProof/>
        </w:rPr>
        <w:fldChar w:fldCharType="end"/>
      </w:r>
    </w:p>
    <w:p w14:paraId="6A582F48" w14:textId="7BA7D75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A.2.1.4</w:t>
      </w:r>
      <w:r>
        <w:rPr>
          <w:noProof/>
        </w:rPr>
        <w:tab/>
        <w:t>Error Handling</w:t>
      </w:r>
      <w:r>
        <w:rPr>
          <w:noProof/>
        </w:rPr>
        <w:tab/>
      </w:r>
      <w:r>
        <w:rPr>
          <w:noProof/>
        </w:rPr>
        <w:fldChar w:fldCharType="begin" w:fldLock="1"/>
      </w:r>
      <w:r>
        <w:rPr>
          <w:noProof/>
        </w:rPr>
        <w:instrText xml:space="preserve"> PAGEREF _Toc209721812 \h </w:instrText>
      </w:r>
      <w:r>
        <w:rPr>
          <w:noProof/>
        </w:rPr>
      </w:r>
      <w:r>
        <w:rPr>
          <w:noProof/>
        </w:rPr>
        <w:fldChar w:fldCharType="separate"/>
      </w:r>
      <w:r>
        <w:rPr>
          <w:noProof/>
        </w:rPr>
        <w:t>96</w:t>
      </w:r>
      <w:r>
        <w:rPr>
          <w:noProof/>
        </w:rPr>
        <w:fldChar w:fldCharType="end"/>
      </w:r>
    </w:p>
    <w:p w14:paraId="541AC1A2" w14:textId="3C5C4EDB"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A.2.1.5</w:t>
      </w:r>
      <w:r>
        <w:rPr>
          <w:noProof/>
        </w:rPr>
        <w:tab/>
        <w:t>CDDL Specification</w:t>
      </w:r>
      <w:r>
        <w:rPr>
          <w:noProof/>
        </w:rPr>
        <w:tab/>
      </w:r>
      <w:r>
        <w:rPr>
          <w:noProof/>
        </w:rPr>
        <w:fldChar w:fldCharType="begin" w:fldLock="1"/>
      </w:r>
      <w:r>
        <w:rPr>
          <w:noProof/>
        </w:rPr>
        <w:instrText xml:space="preserve"> PAGEREF _Toc209721813 \h </w:instrText>
      </w:r>
      <w:r>
        <w:rPr>
          <w:noProof/>
        </w:rPr>
      </w:r>
      <w:r>
        <w:rPr>
          <w:noProof/>
        </w:rPr>
        <w:fldChar w:fldCharType="separate"/>
      </w:r>
      <w:r>
        <w:rPr>
          <w:noProof/>
        </w:rPr>
        <w:t>96</w:t>
      </w:r>
      <w:r>
        <w:rPr>
          <w:noProof/>
        </w:rPr>
        <w:fldChar w:fldCharType="end"/>
      </w:r>
    </w:p>
    <w:p w14:paraId="218353F2" w14:textId="4C0D0A0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_Toc209721814 \h </w:instrText>
      </w:r>
      <w:r>
        <w:rPr>
          <w:noProof/>
        </w:rPr>
      </w:r>
      <w:r>
        <w:rPr>
          <w:noProof/>
        </w:rPr>
        <w:fldChar w:fldCharType="separate"/>
      </w:r>
      <w:r>
        <w:rPr>
          <w:noProof/>
        </w:rPr>
        <w:t>96</w:t>
      </w:r>
      <w:r>
        <w:rPr>
          <w:noProof/>
        </w:rPr>
        <w:fldChar w:fldCharType="end"/>
      </w:r>
    </w:p>
    <w:p w14:paraId="46383A90" w14:textId="10517905"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sidRPr="00C05DDB">
        <w:rPr>
          <w:noProof/>
          <w:lang w:val="fr-FR" w:eastAsia="zh-CN"/>
        </w:rPr>
        <w:t>A.2.1.5.2</w:t>
      </w:r>
      <w:r w:rsidRPr="00C05DDB">
        <w:rPr>
          <w:noProof/>
          <w:lang w:val="fr-FR" w:eastAsia="zh-CN"/>
        </w:rPr>
        <w:tab/>
        <w:t>CDDL document</w:t>
      </w:r>
      <w:r>
        <w:rPr>
          <w:noProof/>
        </w:rPr>
        <w:tab/>
      </w:r>
      <w:r>
        <w:rPr>
          <w:noProof/>
        </w:rPr>
        <w:fldChar w:fldCharType="begin" w:fldLock="1"/>
      </w:r>
      <w:r>
        <w:rPr>
          <w:noProof/>
        </w:rPr>
        <w:instrText xml:space="preserve"> PAGEREF _Toc209721815 \h </w:instrText>
      </w:r>
      <w:r>
        <w:rPr>
          <w:noProof/>
        </w:rPr>
      </w:r>
      <w:r>
        <w:rPr>
          <w:noProof/>
        </w:rPr>
        <w:fldChar w:fldCharType="separate"/>
      </w:r>
      <w:r>
        <w:rPr>
          <w:noProof/>
        </w:rPr>
        <w:t>96</w:t>
      </w:r>
      <w:r>
        <w:rPr>
          <w:noProof/>
        </w:rPr>
        <w:fldChar w:fldCharType="end"/>
      </w:r>
    </w:p>
    <w:p w14:paraId="762B835F" w14:textId="1094135A"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A.2.1.6</w:t>
      </w:r>
      <w:r>
        <w:rPr>
          <w:noProof/>
        </w:rPr>
        <w:tab/>
        <w:t>Media Types</w:t>
      </w:r>
      <w:r>
        <w:rPr>
          <w:noProof/>
        </w:rPr>
        <w:tab/>
      </w:r>
      <w:r>
        <w:rPr>
          <w:noProof/>
        </w:rPr>
        <w:fldChar w:fldCharType="begin" w:fldLock="1"/>
      </w:r>
      <w:r>
        <w:rPr>
          <w:noProof/>
        </w:rPr>
        <w:instrText xml:space="preserve"> PAGEREF _Toc209721816 \h </w:instrText>
      </w:r>
      <w:r>
        <w:rPr>
          <w:noProof/>
        </w:rPr>
      </w:r>
      <w:r>
        <w:rPr>
          <w:noProof/>
        </w:rPr>
        <w:fldChar w:fldCharType="separate"/>
      </w:r>
      <w:r>
        <w:rPr>
          <w:noProof/>
        </w:rPr>
        <w:t>97</w:t>
      </w:r>
      <w:r>
        <w:rPr>
          <w:noProof/>
        </w:rPr>
        <w:fldChar w:fldCharType="end"/>
      </w:r>
    </w:p>
    <w:p w14:paraId="7E5BC446" w14:textId="6C2DE445"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A.2.1.7</w:t>
      </w:r>
      <w:r>
        <w:rPr>
          <w:noProof/>
        </w:rPr>
        <w:tab/>
        <w:t>Void</w:t>
      </w:r>
      <w:r>
        <w:rPr>
          <w:noProof/>
        </w:rPr>
        <w:tab/>
      </w:r>
      <w:r>
        <w:rPr>
          <w:noProof/>
        </w:rPr>
        <w:fldChar w:fldCharType="begin" w:fldLock="1"/>
      </w:r>
      <w:r>
        <w:rPr>
          <w:noProof/>
        </w:rPr>
        <w:instrText xml:space="preserve"> PAGEREF _Toc209721817 \h </w:instrText>
      </w:r>
      <w:r>
        <w:rPr>
          <w:noProof/>
        </w:rPr>
      </w:r>
      <w:r>
        <w:rPr>
          <w:noProof/>
        </w:rPr>
        <w:fldChar w:fldCharType="separate"/>
      </w:r>
      <w:r>
        <w:rPr>
          <w:noProof/>
        </w:rPr>
        <w:t>97</w:t>
      </w:r>
      <w:r>
        <w:rPr>
          <w:noProof/>
        </w:rPr>
        <w:fldChar w:fldCharType="end"/>
      </w:r>
    </w:p>
    <w:p w14:paraId="2185BFDF" w14:textId="591DDAF3"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A.2.1.8</w:t>
      </w:r>
      <w:r>
        <w:rPr>
          <w:noProof/>
        </w:rPr>
        <w:tab/>
        <w:t>Void</w:t>
      </w:r>
      <w:r>
        <w:rPr>
          <w:noProof/>
        </w:rPr>
        <w:tab/>
      </w:r>
      <w:r>
        <w:rPr>
          <w:noProof/>
        </w:rPr>
        <w:fldChar w:fldCharType="begin" w:fldLock="1"/>
      </w:r>
      <w:r>
        <w:rPr>
          <w:noProof/>
        </w:rPr>
        <w:instrText xml:space="preserve"> PAGEREF _Toc209721818 \h </w:instrText>
      </w:r>
      <w:r>
        <w:rPr>
          <w:noProof/>
        </w:rPr>
      </w:r>
      <w:r>
        <w:rPr>
          <w:noProof/>
        </w:rPr>
        <w:fldChar w:fldCharType="separate"/>
      </w:r>
      <w:r>
        <w:rPr>
          <w:noProof/>
        </w:rPr>
        <w:t>97</w:t>
      </w:r>
      <w:r>
        <w:rPr>
          <w:noProof/>
        </w:rPr>
        <w:fldChar w:fldCharType="end"/>
      </w:r>
    </w:p>
    <w:p w14:paraId="231E8D07" w14:textId="13882847" w:rsidR="00BD3201" w:rsidRDefault="00BD3201">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_Toc209721819 \h </w:instrText>
      </w:r>
      <w:r>
        <w:rPr>
          <w:noProof/>
        </w:rPr>
      </w:r>
      <w:r>
        <w:rPr>
          <w:noProof/>
        </w:rPr>
        <w:fldChar w:fldCharType="separate"/>
      </w:r>
      <w:r>
        <w:rPr>
          <w:noProof/>
        </w:rPr>
        <w:t>97</w:t>
      </w:r>
      <w:r>
        <w:rPr>
          <w:noProof/>
        </w:rPr>
        <w:fldChar w:fldCharType="end"/>
      </w:r>
    </w:p>
    <w:p w14:paraId="6615162A" w14:textId="06E0AF1E"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_Toc209721820 \h </w:instrText>
      </w:r>
      <w:r>
        <w:rPr>
          <w:noProof/>
        </w:rPr>
      </w:r>
      <w:r>
        <w:rPr>
          <w:noProof/>
        </w:rPr>
        <w:fldChar w:fldCharType="separate"/>
      </w:r>
      <w:r>
        <w:rPr>
          <w:noProof/>
        </w:rPr>
        <w:t>97</w:t>
      </w:r>
      <w:r>
        <w:rPr>
          <w:noProof/>
        </w:rPr>
        <w:fldChar w:fldCharType="end"/>
      </w:r>
    </w:p>
    <w:p w14:paraId="5200342E" w14:textId="6B21BC97"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_Toc209721821 \h </w:instrText>
      </w:r>
      <w:r>
        <w:rPr>
          <w:noProof/>
        </w:rPr>
      </w:r>
      <w:r>
        <w:rPr>
          <w:noProof/>
        </w:rPr>
        <w:fldChar w:fldCharType="separate"/>
      </w:r>
      <w:r>
        <w:rPr>
          <w:noProof/>
        </w:rPr>
        <w:t>97</w:t>
      </w:r>
      <w:r>
        <w:rPr>
          <w:noProof/>
        </w:rPr>
        <w:fldChar w:fldCharType="end"/>
      </w:r>
    </w:p>
    <w:p w14:paraId="6CDEAA44" w14:textId="64F5C77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sidRPr="00C05DDB">
        <w:rPr>
          <w:noProof/>
          <w:lang w:val="fi-FI" w:eastAsia="zh-CN"/>
        </w:rPr>
        <w:t>A.3.1.2</w:t>
      </w:r>
      <w:r>
        <w:rPr>
          <w:noProof/>
          <w:lang w:eastAsia="zh-CN"/>
        </w:rPr>
        <w:tab/>
        <w:t>Resources</w:t>
      </w:r>
      <w:r>
        <w:rPr>
          <w:noProof/>
        </w:rPr>
        <w:tab/>
      </w:r>
      <w:r>
        <w:rPr>
          <w:noProof/>
        </w:rPr>
        <w:fldChar w:fldCharType="begin" w:fldLock="1"/>
      </w:r>
      <w:r>
        <w:rPr>
          <w:noProof/>
        </w:rPr>
        <w:instrText xml:space="preserve"> PAGEREF _Toc209721822 \h </w:instrText>
      </w:r>
      <w:r>
        <w:rPr>
          <w:noProof/>
        </w:rPr>
      </w:r>
      <w:r>
        <w:rPr>
          <w:noProof/>
        </w:rPr>
        <w:fldChar w:fldCharType="separate"/>
      </w:r>
      <w:r>
        <w:rPr>
          <w:noProof/>
        </w:rPr>
        <w:t>98</w:t>
      </w:r>
      <w:r>
        <w:rPr>
          <w:noProof/>
        </w:rPr>
        <w:fldChar w:fldCharType="end"/>
      </w:r>
    </w:p>
    <w:p w14:paraId="3536DF93" w14:textId="0BC2C5A4"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sidRPr="00C05DDB">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_Toc209721823 \h </w:instrText>
      </w:r>
      <w:r>
        <w:rPr>
          <w:noProof/>
        </w:rPr>
      </w:r>
      <w:r>
        <w:rPr>
          <w:noProof/>
        </w:rPr>
        <w:fldChar w:fldCharType="separate"/>
      </w:r>
      <w:r>
        <w:rPr>
          <w:noProof/>
        </w:rPr>
        <w:t>98</w:t>
      </w:r>
      <w:r>
        <w:rPr>
          <w:noProof/>
        </w:rPr>
        <w:fldChar w:fldCharType="end"/>
      </w:r>
    </w:p>
    <w:p w14:paraId="152BE166" w14:textId="24D7D17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_Toc209721824 \h </w:instrText>
      </w:r>
      <w:r>
        <w:rPr>
          <w:noProof/>
        </w:rPr>
      </w:r>
      <w:r>
        <w:rPr>
          <w:noProof/>
        </w:rPr>
        <w:fldChar w:fldCharType="separate"/>
      </w:r>
      <w:r>
        <w:rPr>
          <w:noProof/>
        </w:rPr>
        <w:t>99</w:t>
      </w:r>
      <w:r>
        <w:rPr>
          <w:noProof/>
        </w:rPr>
        <w:fldChar w:fldCharType="end"/>
      </w:r>
    </w:p>
    <w:p w14:paraId="4F72B51C" w14:textId="5599161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_Toc209721825 \h </w:instrText>
      </w:r>
      <w:r>
        <w:rPr>
          <w:noProof/>
        </w:rPr>
      </w:r>
      <w:r>
        <w:rPr>
          <w:noProof/>
        </w:rPr>
        <w:fldChar w:fldCharType="separate"/>
      </w:r>
      <w:r>
        <w:rPr>
          <w:noProof/>
        </w:rPr>
        <w:t>99</w:t>
      </w:r>
      <w:r>
        <w:rPr>
          <w:noProof/>
        </w:rPr>
        <w:fldChar w:fldCharType="end"/>
      </w:r>
    </w:p>
    <w:p w14:paraId="7E9ACFB4" w14:textId="7ED9BC18"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_Toc209721826 \h </w:instrText>
      </w:r>
      <w:r>
        <w:rPr>
          <w:noProof/>
        </w:rPr>
      </w:r>
      <w:r>
        <w:rPr>
          <w:noProof/>
        </w:rPr>
        <w:fldChar w:fldCharType="separate"/>
      </w:r>
      <w:r>
        <w:rPr>
          <w:noProof/>
        </w:rPr>
        <w:t>99</w:t>
      </w:r>
      <w:r>
        <w:rPr>
          <w:noProof/>
        </w:rPr>
        <w:fldChar w:fldCharType="end"/>
      </w:r>
    </w:p>
    <w:p w14:paraId="141F391C" w14:textId="5AE0BE7B"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_Toc209721827 \h </w:instrText>
      </w:r>
      <w:r>
        <w:rPr>
          <w:noProof/>
        </w:rPr>
      </w:r>
      <w:r>
        <w:rPr>
          <w:noProof/>
        </w:rPr>
        <w:fldChar w:fldCharType="separate"/>
      </w:r>
      <w:r>
        <w:rPr>
          <w:noProof/>
        </w:rPr>
        <w:t>99</w:t>
      </w:r>
      <w:r>
        <w:rPr>
          <w:noProof/>
        </w:rPr>
        <w:fldChar w:fldCharType="end"/>
      </w:r>
    </w:p>
    <w:p w14:paraId="0CDE9F72" w14:textId="06211A8F"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_Toc209721828 \h </w:instrText>
      </w:r>
      <w:r>
        <w:rPr>
          <w:noProof/>
        </w:rPr>
      </w:r>
      <w:r>
        <w:rPr>
          <w:noProof/>
        </w:rPr>
        <w:fldChar w:fldCharType="separate"/>
      </w:r>
      <w:r>
        <w:rPr>
          <w:noProof/>
        </w:rPr>
        <w:t>100</w:t>
      </w:r>
      <w:r>
        <w:rPr>
          <w:noProof/>
        </w:rPr>
        <w:fldChar w:fldCharType="end"/>
      </w:r>
    </w:p>
    <w:p w14:paraId="53979BB3" w14:textId="728065EE"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_Toc209721829 \h </w:instrText>
      </w:r>
      <w:r>
        <w:rPr>
          <w:noProof/>
        </w:rPr>
      </w:r>
      <w:r>
        <w:rPr>
          <w:noProof/>
        </w:rPr>
        <w:fldChar w:fldCharType="separate"/>
      </w:r>
      <w:r>
        <w:rPr>
          <w:noProof/>
        </w:rPr>
        <w:t>100</w:t>
      </w:r>
      <w:r>
        <w:rPr>
          <w:noProof/>
        </w:rPr>
        <w:fldChar w:fldCharType="end"/>
      </w:r>
    </w:p>
    <w:p w14:paraId="7A3D0035" w14:textId="0CE27797"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_Toc209721830 \h </w:instrText>
      </w:r>
      <w:r>
        <w:rPr>
          <w:noProof/>
        </w:rPr>
      </w:r>
      <w:r>
        <w:rPr>
          <w:noProof/>
        </w:rPr>
        <w:fldChar w:fldCharType="separate"/>
      </w:r>
      <w:r>
        <w:rPr>
          <w:noProof/>
        </w:rPr>
        <w:t>100</w:t>
      </w:r>
      <w:r>
        <w:rPr>
          <w:noProof/>
        </w:rPr>
        <w:fldChar w:fldCharType="end"/>
      </w:r>
    </w:p>
    <w:p w14:paraId="113DFDD3" w14:textId="3A48247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_Toc209721831 \h </w:instrText>
      </w:r>
      <w:r>
        <w:rPr>
          <w:noProof/>
        </w:rPr>
      </w:r>
      <w:r>
        <w:rPr>
          <w:noProof/>
        </w:rPr>
        <w:fldChar w:fldCharType="separate"/>
      </w:r>
      <w:r>
        <w:rPr>
          <w:noProof/>
        </w:rPr>
        <w:t>100</w:t>
      </w:r>
      <w:r>
        <w:rPr>
          <w:noProof/>
        </w:rPr>
        <w:fldChar w:fldCharType="end"/>
      </w:r>
    </w:p>
    <w:p w14:paraId="123F31D7" w14:textId="5E0ED32D"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A.3.1.3</w:t>
      </w:r>
      <w:r>
        <w:rPr>
          <w:noProof/>
        </w:rPr>
        <w:tab/>
        <w:t>Data Model</w:t>
      </w:r>
      <w:r>
        <w:rPr>
          <w:noProof/>
        </w:rPr>
        <w:tab/>
      </w:r>
      <w:r>
        <w:rPr>
          <w:noProof/>
        </w:rPr>
        <w:fldChar w:fldCharType="begin" w:fldLock="1"/>
      </w:r>
      <w:r>
        <w:rPr>
          <w:noProof/>
        </w:rPr>
        <w:instrText xml:space="preserve"> PAGEREF _Toc209721832 \h </w:instrText>
      </w:r>
      <w:r>
        <w:rPr>
          <w:noProof/>
        </w:rPr>
      </w:r>
      <w:r>
        <w:rPr>
          <w:noProof/>
        </w:rPr>
        <w:fldChar w:fldCharType="separate"/>
      </w:r>
      <w:r>
        <w:rPr>
          <w:noProof/>
        </w:rPr>
        <w:t>101</w:t>
      </w:r>
      <w:r>
        <w:rPr>
          <w:noProof/>
        </w:rPr>
        <w:fldChar w:fldCharType="end"/>
      </w:r>
    </w:p>
    <w:p w14:paraId="1D67C2B3" w14:textId="649DB44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A.3.1.3.1</w:t>
      </w:r>
      <w:r>
        <w:rPr>
          <w:noProof/>
        </w:rPr>
        <w:tab/>
        <w:t>General</w:t>
      </w:r>
      <w:r>
        <w:rPr>
          <w:noProof/>
        </w:rPr>
        <w:tab/>
      </w:r>
      <w:r>
        <w:rPr>
          <w:noProof/>
        </w:rPr>
        <w:fldChar w:fldCharType="begin" w:fldLock="1"/>
      </w:r>
      <w:r>
        <w:rPr>
          <w:noProof/>
        </w:rPr>
        <w:instrText xml:space="preserve"> PAGEREF _Toc209721833 \h </w:instrText>
      </w:r>
      <w:r>
        <w:rPr>
          <w:noProof/>
        </w:rPr>
      </w:r>
      <w:r>
        <w:rPr>
          <w:noProof/>
        </w:rPr>
        <w:fldChar w:fldCharType="separate"/>
      </w:r>
      <w:r>
        <w:rPr>
          <w:noProof/>
        </w:rPr>
        <w:t>101</w:t>
      </w:r>
      <w:r>
        <w:rPr>
          <w:noProof/>
        </w:rPr>
        <w:fldChar w:fldCharType="end"/>
      </w:r>
    </w:p>
    <w:p w14:paraId="30A50C58" w14:textId="45092F22"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A.3.1.3.2</w:t>
      </w:r>
      <w:r>
        <w:rPr>
          <w:noProof/>
        </w:rPr>
        <w:tab/>
        <w:t>Structured data types</w:t>
      </w:r>
      <w:r>
        <w:rPr>
          <w:noProof/>
        </w:rPr>
        <w:tab/>
      </w:r>
      <w:r>
        <w:rPr>
          <w:noProof/>
        </w:rPr>
        <w:fldChar w:fldCharType="begin" w:fldLock="1"/>
      </w:r>
      <w:r>
        <w:rPr>
          <w:noProof/>
        </w:rPr>
        <w:instrText xml:space="preserve"> PAGEREF _Toc209721834 \h </w:instrText>
      </w:r>
      <w:r>
        <w:rPr>
          <w:noProof/>
        </w:rPr>
      </w:r>
      <w:r>
        <w:rPr>
          <w:noProof/>
        </w:rPr>
        <w:fldChar w:fldCharType="separate"/>
      </w:r>
      <w:r>
        <w:rPr>
          <w:noProof/>
        </w:rPr>
        <w:t>102</w:t>
      </w:r>
      <w:r>
        <w:rPr>
          <w:noProof/>
        </w:rPr>
        <w:fldChar w:fldCharType="end"/>
      </w:r>
    </w:p>
    <w:p w14:paraId="46D7521A" w14:textId="7230703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A.3.1.3.2.1</w:t>
      </w:r>
      <w:r>
        <w:rPr>
          <w:noProof/>
        </w:rPr>
        <w:tab/>
        <w:t>Type: MbmsResourceConfig</w:t>
      </w:r>
      <w:r>
        <w:rPr>
          <w:noProof/>
        </w:rPr>
        <w:tab/>
      </w:r>
      <w:r>
        <w:rPr>
          <w:noProof/>
        </w:rPr>
        <w:fldChar w:fldCharType="begin" w:fldLock="1"/>
      </w:r>
      <w:r>
        <w:rPr>
          <w:noProof/>
        </w:rPr>
        <w:instrText xml:space="preserve"> PAGEREF _Toc209721835 \h </w:instrText>
      </w:r>
      <w:r>
        <w:rPr>
          <w:noProof/>
        </w:rPr>
      </w:r>
      <w:r>
        <w:rPr>
          <w:noProof/>
        </w:rPr>
        <w:fldChar w:fldCharType="separate"/>
      </w:r>
      <w:r>
        <w:rPr>
          <w:noProof/>
        </w:rPr>
        <w:t>102</w:t>
      </w:r>
      <w:r>
        <w:rPr>
          <w:noProof/>
        </w:rPr>
        <w:fldChar w:fldCharType="end"/>
      </w:r>
    </w:p>
    <w:p w14:paraId="4D7589E2" w14:textId="38281C24"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A.3.1.3.2.2</w:t>
      </w:r>
      <w:r>
        <w:rPr>
          <w:noProof/>
        </w:rPr>
        <w:tab/>
        <w:t>Type: MbmsResourceMonitoringConfig</w:t>
      </w:r>
      <w:r>
        <w:rPr>
          <w:noProof/>
        </w:rPr>
        <w:tab/>
      </w:r>
      <w:r>
        <w:rPr>
          <w:noProof/>
        </w:rPr>
        <w:fldChar w:fldCharType="begin" w:fldLock="1"/>
      </w:r>
      <w:r>
        <w:rPr>
          <w:noProof/>
        </w:rPr>
        <w:instrText xml:space="preserve"> PAGEREF _Toc209721836 \h </w:instrText>
      </w:r>
      <w:r>
        <w:rPr>
          <w:noProof/>
        </w:rPr>
      </w:r>
      <w:r>
        <w:rPr>
          <w:noProof/>
        </w:rPr>
        <w:fldChar w:fldCharType="separate"/>
      </w:r>
      <w:r>
        <w:rPr>
          <w:noProof/>
        </w:rPr>
        <w:t>102</w:t>
      </w:r>
      <w:r>
        <w:rPr>
          <w:noProof/>
        </w:rPr>
        <w:fldChar w:fldCharType="end"/>
      </w:r>
    </w:p>
    <w:p w14:paraId="31378628" w14:textId="14A617FC"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A.3.1.3.2.3</w:t>
      </w:r>
      <w:r>
        <w:rPr>
          <w:noProof/>
        </w:rPr>
        <w:tab/>
        <w:t>Type: MbmsResourceState</w:t>
      </w:r>
      <w:r>
        <w:rPr>
          <w:noProof/>
        </w:rPr>
        <w:tab/>
      </w:r>
      <w:r>
        <w:rPr>
          <w:noProof/>
        </w:rPr>
        <w:fldChar w:fldCharType="begin" w:fldLock="1"/>
      </w:r>
      <w:r>
        <w:rPr>
          <w:noProof/>
        </w:rPr>
        <w:instrText xml:space="preserve"> PAGEREF _Toc209721837 \h </w:instrText>
      </w:r>
      <w:r>
        <w:rPr>
          <w:noProof/>
        </w:rPr>
      </w:r>
      <w:r>
        <w:rPr>
          <w:noProof/>
        </w:rPr>
        <w:fldChar w:fldCharType="separate"/>
      </w:r>
      <w:r>
        <w:rPr>
          <w:noProof/>
        </w:rPr>
        <w:t>103</w:t>
      </w:r>
      <w:r>
        <w:rPr>
          <w:noProof/>
        </w:rPr>
        <w:fldChar w:fldCharType="end"/>
      </w:r>
    </w:p>
    <w:p w14:paraId="3A228B51" w14:textId="19A34482"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A.3.1.4</w:t>
      </w:r>
      <w:r>
        <w:rPr>
          <w:noProof/>
        </w:rPr>
        <w:tab/>
        <w:t>Error Handling</w:t>
      </w:r>
      <w:r>
        <w:rPr>
          <w:noProof/>
        </w:rPr>
        <w:tab/>
      </w:r>
      <w:r>
        <w:rPr>
          <w:noProof/>
        </w:rPr>
        <w:fldChar w:fldCharType="begin" w:fldLock="1"/>
      </w:r>
      <w:r>
        <w:rPr>
          <w:noProof/>
        </w:rPr>
        <w:instrText xml:space="preserve"> PAGEREF _Toc209721838 \h </w:instrText>
      </w:r>
      <w:r>
        <w:rPr>
          <w:noProof/>
        </w:rPr>
      </w:r>
      <w:r>
        <w:rPr>
          <w:noProof/>
        </w:rPr>
        <w:fldChar w:fldCharType="separate"/>
      </w:r>
      <w:r>
        <w:rPr>
          <w:noProof/>
        </w:rPr>
        <w:t>103</w:t>
      </w:r>
      <w:r>
        <w:rPr>
          <w:noProof/>
        </w:rPr>
        <w:fldChar w:fldCharType="end"/>
      </w:r>
    </w:p>
    <w:p w14:paraId="5A4773A6" w14:textId="367F09C5"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A.3.1.5</w:t>
      </w:r>
      <w:r>
        <w:rPr>
          <w:noProof/>
        </w:rPr>
        <w:tab/>
        <w:t>CDDL Specification</w:t>
      </w:r>
      <w:r>
        <w:rPr>
          <w:noProof/>
        </w:rPr>
        <w:tab/>
      </w:r>
      <w:r>
        <w:rPr>
          <w:noProof/>
        </w:rPr>
        <w:fldChar w:fldCharType="begin" w:fldLock="1"/>
      </w:r>
      <w:r>
        <w:rPr>
          <w:noProof/>
        </w:rPr>
        <w:instrText xml:space="preserve"> PAGEREF _Toc209721839 \h </w:instrText>
      </w:r>
      <w:r>
        <w:rPr>
          <w:noProof/>
        </w:rPr>
      </w:r>
      <w:r>
        <w:rPr>
          <w:noProof/>
        </w:rPr>
        <w:fldChar w:fldCharType="separate"/>
      </w:r>
      <w:r>
        <w:rPr>
          <w:noProof/>
        </w:rPr>
        <w:t>103</w:t>
      </w:r>
      <w:r>
        <w:rPr>
          <w:noProof/>
        </w:rPr>
        <w:fldChar w:fldCharType="end"/>
      </w:r>
    </w:p>
    <w:p w14:paraId="022C7D40" w14:textId="5FB7854B"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A.3.1.5</w:t>
      </w:r>
      <w:r>
        <w:rPr>
          <w:noProof/>
          <w:lang w:eastAsia="zh-CN"/>
        </w:rPr>
        <w:t>.1</w:t>
      </w:r>
      <w:r>
        <w:rPr>
          <w:noProof/>
          <w:lang w:eastAsia="zh-CN"/>
        </w:rPr>
        <w:tab/>
        <w:t>Introduction</w:t>
      </w:r>
      <w:r>
        <w:rPr>
          <w:noProof/>
        </w:rPr>
        <w:tab/>
      </w:r>
      <w:r>
        <w:rPr>
          <w:noProof/>
        </w:rPr>
        <w:fldChar w:fldCharType="begin" w:fldLock="1"/>
      </w:r>
      <w:r>
        <w:rPr>
          <w:noProof/>
        </w:rPr>
        <w:instrText xml:space="preserve"> PAGEREF _Toc209721840 \h </w:instrText>
      </w:r>
      <w:r>
        <w:rPr>
          <w:noProof/>
        </w:rPr>
      </w:r>
      <w:r>
        <w:rPr>
          <w:noProof/>
        </w:rPr>
        <w:fldChar w:fldCharType="separate"/>
      </w:r>
      <w:r>
        <w:rPr>
          <w:noProof/>
        </w:rPr>
        <w:t>103</w:t>
      </w:r>
      <w:r>
        <w:rPr>
          <w:noProof/>
        </w:rPr>
        <w:fldChar w:fldCharType="end"/>
      </w:r>
    </w:p>
    <w:p w14:paraId="7FCDC0D6" w14:textId="1E42B4F1"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A.3.1.5</w:t>
      </w:r>
      <w:r>
        <w:rPr>
          <w:noProof/>
          <w:lang w:eastAsia="zh-CN"/>
        </w:rPr>
        <w:t>.2</w:t>
      </w:r>
      <w:r>
        <w:rPr>
          <w:noProof/>
          <w:lang w:eastAsia="zh-CN"/>
        </w:rPr>
        <w:tab/>
        <w:t>CDDL document</w:t>
      </w:r>
      <w:r>
        <w:rPr>
          <w:noProof/>
        </w:rPr>
        <w:tab/>
      </w:r>
      <w:r>
        <w:rPr>
          <w:noProof/>
        </w:rPr>
        <w:fldChar w:fldCharType="begin" w:fldLock="1"/>
      </w:r>
      <w:r>
        <w:rPr>
          <w:noProof/>
        </w:rPr>
        <w:instrText xml:space="preserve"> PAGEREF _Toc209721841 \h </w:instrText>
      </w:r>
      <w:r>
        <w:rPr>
          <w:noProof/>
        </w:rPr>
      </w:r>
      <w:r>
        <w:rPr>
          <w:noProof/>
        </w:rPr>
        <w:fldChar w:fldCharType="separate"/>
      </w:r>
      <w:r>
        <w:rPr>
          <w:noProof/>
        </w:rPr>
        <w:t>103</w:t>
      </w:r>
      <w:r>
        <w:rPr>
          <w:noProof/>
        </w:rPr>
        <w:fldChar w:fldCharType="end"/>
      </w:r>
    </w:p>
    <w:p w14:paraId="136BC19E" w14:textId="092DA14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sidRPr="00C05DDB">
        <w:rPr>
          <w:noProof/>
          <w:lang w:val="sv-SE"/>
        </w:rPr>
        <w:t>A.3.1.6</w:t>
      </w:r>
      <w:r w:rsidRPr="00C05DDB">
        <w:rPr>
          <w:noProof/>
          <w:lang w:val="sv-SE"/>
        </w:rPr>
        <w:tab/>
        <w:t>Media Types</w:t>
      </w:r>
      <w:r>
        <w:rPr>
          <w:noProof/>
        </w:rPr>
        <w:tab/>
      </w:r>
      <w:r>
        <w:rPr>
          <w:noProof/>
        </w:rPr>
        <w:fldChar w:fldCharType="begin" w:fldLock="1"/>
      </w:r>
      <w:r>
        <w:rPr>
          <w:noProof/>
        </w:rPr>
        <w:instrText xml:space="preserve"> PAGEREF _Toc209721842 \h </w:instrText>
      </w:r>
      <w:r>
        <w:rPr>
          <w:noProof/>
        </w:rPr>
      </w:r>
      <w:r>
        <w:rPr>
          <w:noProof/>
        </w:rPr>
        <w:fldChar w:fldCharType="separate"/>
      </w:r>
      <w:r>
        <w:rPr>
          <w:noProof/>
        </w:rPr>
        <w:t>104</w:t>
      </w:r>
      <w:r>
        <w:rPr>
          <w:noProof/>
        </w:rPr>
        <w:fldChar w:fldCharType="end"/>
      </w:r>
    </w:p>
    <w:p w14:paraId="27EF75C9" w14:textId="72C572F0"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A.3.1.7</w:t>
      </w:r>
      <w:r>
        <w:rPr>
          <w:noProof/>
        </w:rPr>
        <w:tab/>
        <w:t>Void</w:t>
      </w:r>
      <w:r>
        <w:rPr>
          <w:noProof/>
        </w:rPr>
        <w:tab/>
      </w:r>
      <w:r>
        <w:rPr>
          <w:noProof/>
        </w:rPr>
        <w:fldChar w:fldCharType="begin" w:fldLock="1"/>
      </w:r>
      <w:r>
        <w:rPr>
          <w:noProof/>
        </w:rPr>
        <w:instrText xml:space="preserve"> PAGEREF _Toc209721843 \h </w:instrText>
      </w:r>
      <w:r>
        <w:rPr>
          <w:noProof/>
        </w:rPr>
      </w:r>
      <w:r>
        <w:rPr>
          <w:noProof/>
        </w:rPr>
        <w:fldChar w:fldCharType="separate"/>
      </w:r>
      <w:r>
        <w:rPr>
          <w:noProof/>
        </w:rPr>
        <w:t>104</w:t>
      </w:r>
      <w:r>
        <w:rPr>
          <w:noProof/>
        </w:rPr>
        <w:fldChar w:fldCharType="end"/>
      </w:r>
    </w:p>
    <w:p w14:paraId="28865A04" w14:textId="5275B842"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A.3.1.8</w:t>
      </w:r>
      <w:r>
        <w:rPr>
          <w:noProof/>
        </w:rPr>
        <w:tab/>
        <w:t>Void</w:t>
      </w:r>
      <w:r>
        <w:rPr>
          <w:noProof/>
        </w:rPr>
        <w:tab/>
      </w:r>
      <w:r>
        <w:rPr>
          <w:noProof/>
        </w:rPr>
        <w:fldChar w:fldCharType="begin" w:fldLock="1"/>
      </w:r>
      <w:r>
        <w:rPr>
          <w:noProof/>
        </w:rPr>
        <w:instrText xml:space="preserve"> PAGEREF _Toc209721844 \h </w:instrText>
      </w:r>
      <w:r>
        <w:rPr>
          <w:noProof/>
        </w:rPr>
      </w:r>
      <w:r>
        <w:rPr>
          <w:noProof/>
        </w:rPr>
        <w:fldChar w:fldCharType="separate"/>
      </w:r>
      <w:r>
        <w:rPr>
          <w:noProof/>
        </w:rPr>
        <w:t>104</w:t>
      </w:r>
      <w:r>
        <w:rPr>
          <w:noProof/>
        </w:rPr>
        <w:fldChar w:fldCharType="end"/>
      </w:r>
    </w:p>
    <w:p w14:paraId="4538158F" w14:textId="6BDF65F3"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A.3.2</w:t>
      </w:r>
      <w:r>
        <w:rPr>
          <w:noProof/>
          <w:lang w:eastAsia="zh-CN"/>
        </w:rPr>
        <w:tab/>
        <w:t>SU_MbsResourceManagement API provided by SNRM-C</w:t>
      </w:r>
      <w:r>
        <w:rPr>
          <w:noProof/>
        </w:rPr>
        <w:tab/>
      </w:r>
      <w:r>
        <w:rPr>
          <w:noProof/>
        </w:rPr>
        <w:fldChar w:fldCharType="begin" w:fldLock="1"/>
      </w:r>
      <w:r>
        <w:rPr>
          <w:noProof/>
        </w:rPr>
        <w:instrText xml:space="preserve"> PAGEREF _Toc209721845 \h </w:instrText>
      </w:r>
      <w:r>
        <w:rPr>
          <w:noProof/>
        </w:rPr>
      </w:r>
      <w:r>
        <w:rPr>
          <w:noProof/>
        </w:rPr>
        <w:fldChar w:fldCharType="separate"/>
      </w:r>
      <w:r>
        <w:rPr>
          <w:noProof/>
        </w:rPr>
        <w:t>104</w:t>
      </w:r>
      <w:r>
        <w:rPr>
          <w:noProof/>
        </w:rPr>
        <w:fldChar w:fldCharType="end"/>
      </w:r>
    </w:p>
    <w:p w14:paraId="139FDB14" w14:textId="6D84D10D"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A.3.2.1</w:t>
      </w:r>
      <w:r>
        <w:rPr>
          <w:noProof/>
          <w:lang w:eastAsia="zh-CN"/>
        </w:rPr>
        <w:tab/>
        <w:t>API URI</w:t>
      </w:r>
      <w:r>
        <w:rPr>
          <w:noProof/>
        </w:rPr>
        <w:tab/>
      </w:r>
      <w:r>
        <w:rPr>
          <w:noProof/>
        </w:rPr>
        <w:fldChar w:fldCharType="begin" w:fldLock="1"/>
      </w:r>
      <w:r>
        <w:rPr>
          <w:noProof/>
        </w:rPr>
        <w:instrText xml:space="preserve"> PAGEREF _Toc209721846 \h </w:instrText>
      </w:r>
      <w:r>
        <w:rPr>
          <w:noProof/>
        </w:rPr>
      </w:r>
      <w:r>
        <w:rPr>
          <w:noProof/>
        </w:rPr>
        <w:fldChar w:fldCharType="separate"/>
      </w:r>
      <w:r>
        <w:rPr>
          <w:noProof/>
        </w:rPr>
        <w:t>104</w:t>
      </w:r>
      <w:r>
        <w:rPr>
          <w:noProof/>
        </w:rPr>
        <w:fldChar w:fldCharType="end"/>
      </w:r>
    </w:p>
    <w:p w14:paraId="76A456B8" w14:textId="530F2A7E"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sidRPr="00C05DDB">
        <w:rPr>
          <w:noProof/>
          <w:lang w:val="fi-FI" w:eastAsia="zh-CN"/>
        </w:rPr>
        <w:t>A.3.2.2</w:t>
      </w:r>
      <w:r>
        <w:rPr>
          <w:noProof/>
          <w:lang w:eastAsia="zh-CN"/>
        </w:rPr>
        <w:tab/>
        <w:t>Resources</w:t>
      </w:r>
      <w:r>
        <w:rPr>
          <w:noProof/>
        </w:rPr>
        <w:tab/>
      </w:r>
      <w:r>
        <w:rPr>
          <w:noProof/>
        </w:rPr>
        <w:fldChar w:fldCharType="begin" w:fldLock="1"/>
      </w:r>
      <w:r>
        <w:rPr>
          <w:noProof/>
        </w:rPr>
        <w:instrText xml:space="preserve"> PAGEREF _Toc209721847 \h </w:instrText>
      </w:r>
      <w:r>
        <w:rPr>
          <w:noProof/>
        </w:rPr>
      </w:r>
      <w:r>
        <w:rPr>
          <w:noProof/>
        </w:rPr>
        <w:fldChar w:fldCharType="separate"/>
      </w:r>
      <w:r>
        <w:rPr>
          <w:noProof/>
        </w:rPr>
        <w:t>105</w:t>
      </w:r>
      <w:r>
        <w:rPr>
          <w:noProof/>
        </w:rPr>
        <w:fldChar w:fldCharType="end"/>
      </w:r>
    </w:p>
    <w:p w14:paraId="199FC37D" w14:textId="6F8D241C"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sidRPr="00C05DDB">
        <w:rPr>
          <w:noProof/>
          <w:lang w:val="fi-FI" w:eastAsia="zh-CN"/>
        </w:rPr>
        <w:t>A.3.2.2</w:t>
      </w:r>
      <w:r>
        <w:rPr>
          <w:noProof/>
          <w:lang w:eastAsia="zh-CN"/>
        </w:rPr>
        <w:t>.1</w:t>
      </w:r>
      <w:r>
        <w:rPr>
          <w:noProof/>
          <w:lang w:eastAsia="zh-CN"/>
        </w:rPr>
        <w:tab/>
        <w:t>Overview</w:t>
      </w:r>
      <w:r>
        <w:rPr>
          <w:noProof/>
        </w:rPr>
        <w:tab/>
      </w:r>
      <w:r>
        <w:rPr>
          <w:noProof/>
        </w:rPr>
        <w:fldChar w:fldCharType="begin" w:fldLock="1"/>
      </w:r>
      <w:r>
        <w:rPr>
          <w:noProof/>
        </w:rPr>
        <w:instrText xml:space="preserve"> PAGEREF _Toc209721848 \h </w:instrText>
      </w:r>
      <w:r>
        <w:rPr>
          <w:noProof/>
        </w:rPr>
      </w:r>
      <w:r>
        <w:rPr>
          <w:noProof/>
        </w:rPr>
        <w:fldChar w:fldCharType="separate"/>
      </w:r>
      <w:r>
        <w:rPr>
          <w:noProof/>
        </w:rPr>
        <w:t>105</w:t>
      </w:r>
      <w:r>
        <w:rPr>
          <w:noProof/>
        </w:rPr>
        <w:fldChar w:fldCharType="end"/>
      </w:r>
    </w:p>
    <w:p w14:paraId="211B4297" w14:textId="52AA16C7"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A.3.2.2.2</w:t>
      </w:r>
      <w:r>
        <w:rPr>
          <w:noProof/>
          <w:lang w:eastAsia="zh-CN"/>
        </w:rPr>
        <w:tab/>
        <w:t>Resource: MBS resource configuration</w:t>
      </w:r>
      <w:r>
        <w:rPr>
          <w:noProof/>
        </w:rPr>
        <w:tab/>
      </w:r>
      <w:r>
        <w:rPr>
          <w:noProof/>
        </w:rPr>
        <w:fldChar w:fldCharType="begin" w:fldLock="1"/>
      </w:r>
      <w:r>
        <w:rPr>
          <w:noProof/>
        </w:rPr>
        <w:instrText xml:space="preserve"> PAGEREF _Toc209721849 \h </w:instrText>
      </w:r>
      <w:r>
        <w:rPr>
          <w:noProof/>
        </w:rPr>
      </w:r>
      <w:r>
        <w:rPr>
          <w:noProof/>
        </w:rPr>
        <w:fldChar w:fldCharType="separate"/>
      </w:r>
      <w:r>
        <w:rPr>
          <w:noProof/>
        </w:rPr>
        <w:t>106</w:t>
      </w:r>
      <w:r>
        <w:rPr>
          <w:noProof/>
        </w:rPr>
        <w:fldChar w:fldCharType="end"/>
      </w:r>
    </w:p>
    <w:p w14:paraId="2DD66CD4" w14:textId="33F2428A"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A.3.2.2.2.1</w:t>
      </w:r>
      <w:r>
        <w:rPr>
          <w:noProof/>
          <w:lang w:eastAsia="zh-CN"/>
        </w:rPr>
        <w:tab/>
        <w:t>Description</w:t>
      </w:r>
      <w:r>
        <w:rPr>
          <w:noProof/>
        </w:rPr>
        <w:tab/>
      </w:r>
      <w:r>
        <w:rPr>
          <w:noProof/>
        </w:rPr>
        <w:fldChar w:fldCharType="begin" w:fldLock="1"/>
      </w:r>
      <w:r>
        <w:rPr>
          <w:noProof/>
        </w:rPr>
        <w:instrText xml:space="preserve"> PAGEREF _Toc209721850 \h </w:instrText>
      </w:r>
      <w:r>
        <w:rPr>
          <w:noProof/>
        </w:rPr>
      </w:r>
      <w:r>
        <w:rPr>
          <w:noProof/>
        </w:rPr>
        <w:fldChar w:fldCharType="separate"/>
      </w:r>
      <w:r>
        <w:rPr>
          <w:noProof/>
        </w:rPr>
        <w:t>106</w:t>
      </w:r>
      <w:r>
        <w:rPr>
          <w:noProof/>
        </w:rPr>
        <w:fldChar w:fldCharType="end"/>
      </w:r>
    </w:p>
    <w:p w14:paraId="1619CFEB" w14:textId="303E7441"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A.3.2.2.2.2</w:t>
      </w:r>
      <w:r>
        <w:rPr>
          <w:noProof/>
          <w:lang w:eastAsia="zh-CN"/>
        </w:rPr>
        <w:tab/>
        <w:t>Resource Definition</w:t>
      </w:r>
      <w:r>
        <w:rPr>
          <w:noProof/>
        </w:rPr>
        <w:tab/>
      </w:r>
      <w:r>
        <w:rPr>
          <w:noProof/>
        </w:rPr>
        <w:fldChar w:fldCharType="begin" w:fldLock="1"/>
      </w:r>
      <w:r>
        <w:rPr>
          <w:noProof/>
        </w:rPr>
        <w:instrText xml:space="preserve"> PAGEREF _Toc209721851 \h </w:instrText>
      </w:r>
      <w:r>
        <w:rPr>
          <w:noProof/>
        </w:rPr>
      </w:r>
      <w:r>
        <w:rPr>
          <w:noProof/>
        </w:rPr>
        <w:fldChar w:fldCharType="separate"/>
      </w:r>
      <w:r>
        <w:rPr>
          <w:noProof/>
        </w:rPr>
        <w:t>106</w:t>
      </w:r>
      <w:r>
        <w:rPr>
          <w:noProof/>
        </w:rPr>
        <w:fldChar w:fldCharType="end"/>
      </w:r>
    </w:p>
    <w:p w14:paraId="774A281C" w14:textId="2B0A0EB6"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A.3.2.2.2.3</w:t>
      </w:r>
      <w:r>
        <w:rPr>
          <w:noProof/>
          <w:lang w:eastAsia="zh-CN"/>
        </w:rPr>
        <w:tab/>
        <w:t>Resource Standard Methods</w:t>
      </w:r>
      <w:r>
        <w:rPr>
          <w:noProof/>
        </w:rPr>
        <w:tab/>
      </w:r>
      <w:r>
        <w:rPr>
          <w:noProof/>
        </w:rPr>
        <w:fldChar w:fldCharType="begin" w:fldLock="1"/>
      </w:r>
      <w:r>
        <w:rPr>
          <w:noProof/>
        </w:rPr>
        <w:instrText xml:space="preserve"> PAGEREF _Toc209721852 \h </w:instrText>
      </w:r>
      <w:r>
        <w:rPr>
          <w:noProof/>
        </w:rPr>
      </w:r>
      <w:r>
        <w:rPr>
          <w:noProof/>
        </w:rPr>
        <w:fldChar w:fldCharType="separate"/>
      </w:r>
      <w:r>
        <w:rPr>
          <w:noProof/>
        </w:rPr>
        <w:t>106</w:t>
      </w:r>
      <w:r>
        <w:rPr>
          <w:noProof/>
        </w:rPr>
        <w:fldChar w:fldCharType="end"/>
      </w:r>
    </w:p>
    <w:p w14:paraId="72F1ADC9" w14:textId="5E32AD03"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A.3.2.2.3</w:t>
      </w:r>
      <w:r>
        <w:rPr>
          <w:noProof/>
          <w:lang w:eastAsia="zh-CN"/>
        </w:rPr>
        <w:tab/>
        <w:t>Resource: MBS resource state</w:t>
      </w:r>
      <w:r>
        <w:rPr>
          <w:noProof/>
        </w:rPr>
        <w:tab/>
      </w:r>
      <w:r>
        <w:rPr>
          <w:noProof/>
        </w:rPr>
        <w:fldChar w:fldCharType="begin" w:fldLock="1"/>
      </w:r>
      <w:r>
        <w:rPr>
          <w:noProof/>
        </w:rPr>
        <w:instrText xml:space="preserve"> PAGEREF _Toc209721853 \h </w:instrText>
      </w:r>
      <w:r>
        <w:rPr>
          <w:noProof/>
        </w:rPr>
      </w:r>
      <w:r>
        <w:rPr>
          <w:noProof/>
        </w:rPr>
        <w:fldChar w:fldCharType="separate"/>
      </w:r>
      <w:r>
        <w:rPr>
          <w:noProof/>
        </w:rPr>
        <w:t>107</w:t>
      </w:r>
      <w:r>
        <w:rPr>
          <w:noProof/>
        </w:rPr>
        <w:fldChar w:fldCharType="end"/>
      </w:r>
    </w:p>
    <w:p w14:paraId="3CA4DC59" w14:textId="6985E69B"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A.3.2.2.3.1</w:t>
      </w:r>
      <w:r>
        <w:rPr>
          <w:noProof/>
          <w:lang w:eastAsia="zh-CN"/>
        </w:rPr>
        <w:tab/>
        <w:t>Description</w:t>
      </w:r>
      <w:r>
        <w:rPr>
          <w:noProof/>
        </w:rPr>
        <w:tab/>
      </w:r>
      <w:r>
        <w:rPr>
          <w:noProof/>
        </w:rPr>
        <w:fldChar w:fldCharType="begin" w:fldLock="1"/>
      </w:r>
      <w:r>
        <w:rPr>
          <w:noProof/>
        </w:rPr>
        <w:instrText xml:space="preserve"> PAGEREF _Toc209721854 \h </w:instrText>
      </w:r>
      <w:r>
        <w:rPr>
          <w:noProof/>
        </w:rPr>
      </w:r>
      <w:r>
        <w:rPr>
          <w:noProof/>
        </w:rPr>
        <w:fldChar w:fldCharType="separate"/>
      </w:r>
      <w:r>
        <w:rPr>
          <w:noProof/>
        </w:rPr>
        <w:t>107</w:t>
      </w:r>
      <w:r>
        <w:rPr>
          <w:noProof/>
        </w:rPr>
        <w:fldChar w:fldCharType="end"/>
      </w:r>
    </w:p>
    <w:p w14:paraId="1BA62491" w14:textId="3CEA50FB"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A.3.2.2.3.2</w:t>
      </w:r>
      <w:r>
        <w:rPr>
          <w:noProof/>
          <w:lang w:eastAsia="zh-CN"/>
        </w:rPr>
        <w:tab/>
        <w:t>Resource Definition</w:t>
      </w:r>
      <w:r>
        <w:rPr>
          <w:noProof/>
        </w:rPr>
        <w:tab/>
      </w:r>
      <w:r>
        <w:rPr>
          <w:noProof/>
        </w:rPr>
        <w:fldChar w:fldCharType="begin" w:fldLock="1"/>
      </w:r>
      <w:r>
        <w:rPr>
          <w:noProof/>
        </w:rPr>
        <w:instrText xml:space="preserve"> PAGEREF _Toc209721855 \h </w:instrText>
      </w:r>
      <w:r>
        <w:rPr>
          <w:noProof/>
        </w:rPr>
      </w:r>
      <w:r>
        <w:rPr>
          <w:noProof/>
        </w:rPr>
        <w:fldChar w:fldCharType="separate"/>
      </w:r>
      <w:r>
        <w:rPr>
          <w:noProof/>
        </w:rPr>
        <w:t>107</w:t>
      </w:r>
      <w:r>
        <w:rPr>
          <w:noProof/>
        </w:rPr>
        <w:fldChar w:fldCharType="end"/>
      </w:r>
    </w:p>
    <w:p w14:paraId="4FD5872C" w14:textId="3E3FF8C9"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A.3.2.2.3.3</w:t>
      </w:r>
      <w:r>
        <w:rPr>
          <w:noProof/>
          <w:lang w:eastAsia="zh-CN"/>
        </w:rPr>
        <w:tab/>
        <w:t>Resource Standard Methods</w:t>
      </w:r>
      <w:r>
        <w:rPr>
          <w:noProof/>
        </w:rPr>
        <w:tab/>
      </w:r>
      <w:r>
        <w:rPr>
          <w:noProof/>
        </w:rPr>
        <w:fldChar w:fldCharType="begin" w:fldLock="1"/>
      </w:r>
      <w:r>
        <w:rPr>
          <w:noProof/>
        </w:rPr>
        <w:instrText xml:space="preserve"> PAGEREF _Toc209721856 \h </w:instrText>
      </w:r>
      <w:r>
        <w:rPr>
          <w:noProof/>
        </w:rPr>
      </w:r>
      <w:r>
        <w:rPr>
          <w:noProof/>
        </w:rPr>
        <w:fldChar w:fldCharType="separate"/>
      </w:r>
      <w:r>
        <w:rPr>
          <w:noProof/>
        </w:rPr>
        <w:t>107</w:t>
      </w:r>
      <w:r>
        <w:rPr>
          <w:noProof/>
        </w:rPr>
        <w:fldChar w:fldCharType="end"/>
      </w:r>
    </w:p>
    <w:p w14:paraId="4DAF7B2D" w14:textId="1109975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A.3.2.3</w:t>
      </w:r>
      <w:r>
        <w:rPr>
          <w:noProof/>
        </w:rPr>
        <w:tab/>
        <w:t>Data Model</w:t>
      </w:r>
      <w:r>
        <w:rPr>
          <w:noProof/>
        </w:rPr>
        <w:tab/>
      </w:r>
      <w:r>
        <w:rPr>
          <w:noProof/>
        </w:rPr>
        <w:fldChar w:fldCharType="begin" w:fldLock="1"/>
      </w:r>
      <w:r>
        <w:rPr>
          <w:noProof/>
        </w:rPr>
        <w:instrText xml:space="preserve"> PAGEREF _Toc209721857 \h </w:instrText>
      </w:r>
      <w:r>
        <w:rPr>
          <w:noProof/>
        </w:rPr>
      </w:r>
      <w:r>
        <w:rPr>
          <w:noProof/>
        </w:rPr>
        <w:fldChar w:fldCharType="separate"/>
      </w:r>
      <w:r>
        <w:rPr>
          <w:noProof/>
        </w:rPr>
        <w:t>108</w:t>
      </w:r>
      <w:r>
        <w:rPr>
          <w:noProof/>
        </w:rPr>
        <w:fldChar w:fldCharType="end"/>
      </w:r>
    </w:p>
    <w:p w14:paraId="60153F2B" w14:textId="620F5C10"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A.3.2.3.1</w:t>
      </w:r>
      <w:r>
        <w:rPr>
          <w:noProof/>
        </w:rPr>
        <w:tab/>
        <w:t>General</w:t>
      </w:r>
      <w:r>
        <w:rPr>
          <w:noProof/>
        </w:rPr>
        <w:tab/>
      </w:r>
      <w:r>
        <w:rPr>
          <w:noProof/>
        </w:rPr>
        <w:fldChar w:fldCharType="begin" w:fldLock="1"/>
      </w:r>
      <w:r>
        <w:rPr>
          <w:noProof/>
        </w:rPr>
        <w:instrText xml:space="preserve"> PAGEREF _Toc209721858 \h </w:instrText>
      </w:r>
      <w:r>
        <w:rPr>
          <w:noProof/>
        </w:rPr>
      </w:r>
      <w:r>
        <w:rPr>
          <w:noProof/>
        </w:rPr>
        <w:fldChar w:fldCharType="separate"/>
      </w:r>
      <w:r>
        <w:rPr>
          <w:noProof/>
        </w:rPr>
        <w:t>108</w:t>
      </w:r>
      <w:r>
        <w:rPr>
          <w:noProof/>
        </w:rPr>
        <w:fldChar w:fldCharType="end"/>
      </w:r>
    </w:p>
    <w:p w14:paraId="2A253BF3" w14:textId="399AE4EE"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A.3.2.3.2</w:t>
      </w:r>
      <w:r>
        <w:rPr>
          <w:noProof/>
        </w:rPr>
        <w:tab/>
        <w:t>Structured data types</w:t>
      </w:r>
      <w:r>
        <w:rPr>
          <w:noProof/>
        </w:rPr>
        <w:tab/>
      </w:r>
      <w:r>
        <w:rPr>
          <w:noProof/>
        </w:rPr>
        <w:fldChar w:fldCharType="begin" w:fldLock="1"/>
      </w:r>
      <w:r>
        <w:rPr>
          <w:noProof/>
        </w:rPr>
        <w:instrText xml:space="preserve"> PAGEREF _Toc209721859 \h </w:instrText>
      </w:r>
      <w:r>
        <w:rPr>
          <w:noProof/>
        </w:rPr>
      </w:r>
      <w:r>
        <w:rPr>
          <w:noProof/>
        </w:rPr>
        <w:fldChar w:fldCharType="separate"/>
      </w:r>
      <w:r>
        <w:rPr>
          <w:noProof/>
        </w:rPr>
        <w:t>109</w:t>
      </w:r>
      <w:r>
        <w:rPr>
          <w:noProof/>
        </w:rPr>
        <w:fldChar w:fldCharType="end"/>
      </w:r>
    </w:p>
    <w:p w14:paraId="71799F42" w14:textId="0CB4A44E"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A.3.2.3.2.1</w:t>
      </w:r>
      <w:r>
        <w:rPr>
          <w:noProof/>
        </w:rPr>
        <w:tab/>
        <w:t>Type: MbsResourceConfig</w:t>
      </w:r>
      <w:r>
        <w:rPr>
          <w:noProof/>
        </w:rPr>
        <w:tab/>
      </w:r>
      <w:r>
        <w:rPr>
          <w:noProof/>
        </w:rPr>
        <w:fldChar w:fldCharType="begin" w:fldLock="1"/>
      </w:r>
      <w:r>
        <w:rPr>
          <w:noProof/>
        </w:rPr>
        <w:instrText xml:space="preserve"> PAGEREF _Toc209721860 \h </w:instrText>
      </w:r>
      <w:r>
        <w:rPr>
          <w:noProof/>
        </w:rPr>
      </w:r>
      <w:r>
        <w:rPr>
          <w:noProof/>
        </w:rPr>
        <w:fldChar w:fldCharType="separate"/>
      </w:r>
      <w:r>
        <w:rPr>
          <w:noProof/>
        </w:rPr>
        <w:t>109</w:t>
      </w:r>
      <w:r>
        <w:rPr>
          <w:noProof/>
        </w:rPr>
        <w:fldChar w:fldCharType="end"/>
      </w:r>
    </w:p>
    <w:p w14:paraId="61DF99D7" w14:textId="05B94413"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A.3.2.3.2.2</w:t>
      </w:r>
      <w:r>
        <w:rPr>
          <w:noProof/>
        </w:rPr>
        <w:tab/>
        <w:t>Type: MbsResourceMonitoringConfig</w:t>
      </w:r>
      <w:r>
        <w:rPr>
          <w:noProof/>
        </w:rPr>
        <w:tab/>
      </w:r>
      <w:r>
        <w:rPr>
          <w:noProof/>
        </w:rPr>
        <w:fldChar w:fldCharType="begin" w:fldLock="1"/>
      </w:r>
      <w:r>
        <w:rPr>
          <w:noProof/>
        </w:rPr>
        <w:instrText xml:space="preserve"> PAGEREF _Toc209721861 \h </w:instrText>
      </w:r>
      <w:r>
        <w:rPr>
          <w:noProof/>
        </w:rPr>
      </w:r>
      <w:r>
        <w:rPr>
          <w:noProof/>
        </w:rPr>
        <w:fldChar w:fldCharType="separate"/>
      </w:r>
      <w:r>
        <w:rPr>
          <w:noProof/>
        </w:rPr>
        <w:t>109</w:t>
      </w:r>
      <w:r>
        <w:rPr>
          <w:noProof/>
        </w:rPr>
        <w:fldChar w:fldCharType="end"/>
      </w:r>
    </w:p>
    <w:p w14:paraId="5A1DB87A" w14:textId="5D91F15D"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A.3.2.3.2.3</w:t>
      </w:r>
      <w:r>
        <w:rPr>
          <w:noProof/>
        </w:rPr>
        <w:tab/>
        <w:t>Type: MbsResourceState</w:t>
      </w:r>
      <w:r>
        <w:rPr>
          <w:noProof/>
        </w:rPr>
        <w:tab/>
      </w:r>
      <w:r>
        <w:rPr>
          <w:noProof/>
        </w:rPr>
        <w:fldChar w:fldCharType="begin" w:fldLock="1"/>
      </w:r>
      <w:r>
        <w:rPr>
          <w:noProof/>
        </w:rPr>
        <w:instrText xml:space="preserve"> PAGEREF _Toc209721862 \h </w:instrText>
      </w:r>
      <w:r>
        <w:rPr>
          <w:noProof/>
        </w:rPr>
      </w:r>
      <w:r>
        <w:rPr>
          <w:noProof/>
        </w:rPr>
        <w:fldChar w:fldCharType="separate"/>
      </w:r>
      <w:r>
        <w:rPr>
          <w:noProof/>
        </w:rPr>
        <w:t>110</w:t>
      </w:r>
      <w:r>
        <w:rPr>
          <w:noProof/>
        </w:rPr>
        <w:fldChar w:fldCharType="end"/>
      </w:r>
    </w:p>
    <w:p w14:paraId="413B0553" w14:textId="0B7BBC1A"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A.3.2.3.2.4</w:t>
      </w:r>
      <w:r>
        <w:rPr>
          <w:noProof/>
        </w:rPr>
        <w:tab/>
        <w:t>Type: MbsSessionId</w:t>
      </w:r>
      <w:r>
        <w:rPr>
          <w:noProof/>
        </w:rPr>
        <w:tab/>
      </w:r>
      <w:r>
        <w:rPr>
          <w:noProof/>
        </w:rPr>
        <w:fldChar w:fldCharType="begin" w:fldLock="1"/>
      </w:r>
      <w:r>
        <w:rPr>
          <w:noProof/>
        </w:rPr>
        <w:instrText xml:space="preserve"> PAGEREF _Toc209721863 \h </w:instrText>
      </w:r>
      <w:r>
        <w:rPr>
          <w:noProof/>
        </w:rPr>
      </w:r>
      <w:r>
        <w:rPr>
          <w:noProof/>
        </w:rPr>
        <w:fldChar w:fldCharType="separate"/>
      </w:r>
      <w:r>
        <w:rPr>
          <w:noProof/>
        </w:rPr>
        <w:t>110</w:t>
      </w:r>
      <w:r>
        <w:rPr>
          <w:noProof/>
        </w:rPr>
        <w:fldChar w:fldCharType="end"/>
      </w:r>
    </w:p>
    <w:p w14:paraId="1048154D" w14:textId="123C44FD"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A.3.2.3.3</w:t>
      </w:r>
      <w:r>
        <w:rPr>
          <w:noProof/>
          <w:lang w:eastAsia="zh-CN"/>
        </w:rPr>
        <w:tab/>
        <w:t>Simple data types and enumerations</w:t>
      </w:r>
      <w:r>
        <w:rPr>
          <w:noProof/>
        </w:rPr>
        <w:tab/>
      </w:r>
      <w:r>
        <w:rPr>
          <w:noProof/>
        </w:rPr>
        <w:fldChar w:fldCharType="begin" w:fldLock="1"/>
      </w:r>
      <w:r>
        <w:rPr>
          <w:noProof/>
        </w:rPr>
        <w:instrText xml:space="preserve"> PAGEREF _Toc209721864 \h </w:instrText>
      </w:r>
      <w:r>
        <w:rPr>
          <w:noProof/>
        </w:rPr>
      </w:r>
      <w:r>
        <w:rPr>
          <w:noProof/>
        </w:rPr>
        <w:fldChar w:fldCharType="separate"/>
      </w:r>
      <w:r>
        <w:rPr>
          <w:noProof/>
        </w:rPr>
        <w:t>110</w:t>
      </w:r>
      <w:r>
        <w:rPr>
          <w:noProof/>
        </w:rPr>
        <w:fldChar w:fldCharType="end"/>
      </w:r>
    </w:p>
    <w:p w14:paraId="3865DDC6" w14:textId="0DD227A2" w:rsidR="00BD3201" w:rsidRDefault="00BD3201">
      <w:pPr>
        <w:pStyle w:val="TOC5"/>
        <w:rPr>
          <w:rFonts w:asciiTheme="minorHAnsi" w:eastAsiaTheme="minorEastAsia" w:hAnsiTheme="minorHAnsi" w:cstheme="minorBidi"/>
          <w:noProof/>
          <w:kern w:val="2"/>
          <w:sz w:val="24"/>
          <w:szCs w:val="24"/>
          <w:lang w:eastAsia="en-GB"/>
          <w14:ligatures w14:val="standardContextual"/>
        </w:rPr>
      </w:pPr>
      <w:r>
        <w:rPr>
          <w:noProof/>
        </w:rPr>
        <w:t>A.3.2.3.3.1</w:t>
      </w:r>
      <w:r>
        <w:rPr>
          <w:noProof/>
        </w:rPr>
        <w:tab/>
        <w:t>Enumeration: DeliveryMode</w:t>
      </w:r>
      <w:r>
        <w:rPr>
          <w:noProof/>
        </w:rPr>
        <w:tab/>
      </w:r>
      <w:r>
        <w:rPr>
          <w:noProof/>
        </w:rPr>
        <w:fldChar w:fldCharType="begin" w:fldLock="1"/>
      </w:r>
      <w:r>
        <w:rPr>
          <w:noProof/>
        </w:rPr>
        <w:instrText xml:space="preserve"> PAGEREF _Toc209721865 \h </w:instrText>
      </w:r>
      <w:r>
        <w:rPr>
          <w:noProof/>
        </w:rPr>
      </w:r>
      <w:r>
        <w:rPr>
          <w:noProof/>
        </w:rPr>
        <w:fldChar w:fldCharType="separate"/>
      </w:r>
      <w:r>
        <w:rPr>
          <w:noProof/>
        </w:rPr>
        <w:t>110</w:t>
      </w:r>
      <w:r>
        <w:rPr>
          <w:noProof/>
        </w:rPr>
        <w:fldChar w:fldCharType="end"/>
      </w:r>
    </w:p>
    <w:p w14:paraId="36F9D49D" w14:textId="581443DD"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A.3.2.4</w:t>
      </w:r>
      <w:r>
        <w:rPr>
          <w:noProof/>
        </w:rPr>
        <w:tab/>
        <w:t>Error Handling</w:t>
      </w:r>
      <w:r>
        <w:rPr>
          <w:noProof/>
        </w:rPr>
        <w:tab/>
      </w:r>
      <w:r>
        <w:rPr>
          <w:noProof/>
        </w:rPr>
        <w:fldChar w:fldCharType="begin" w:fldLock="1"/>
      </w:r>
      <w:r>
        <w:rPr>
          <w:noProof/>
        </w:rPr>
        <w:instrText xml:space="preserve"> PAGEREF _Toc209721866 \h </w:instrText>
      </w:r>
      <w:r>
        <w:rPr>
          <w:noProof/>
        </w:rPr>
      </w:r>
      <w:r>
        <w:rPr>
          <w:noProof/>
        </w:rPr>
        <w:fldChar w:fldCharType="separate"/>
      </w:r>
      <w:r>
        <w:rPr>
          <w:noProof/>
        </w:rPr>
        <w:t>110</w:t>
      </w:r>
      <w:r>
        <w:rPr>
          <w:noProof/>
        </w:rPr>
        <w:fldChar w:fldCharType="end"/>
      </w:r>
    </w:p>
    <w:p w14:paraId="295E6327" w14:textId="460D5C1C"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A.3.2.5</w:t>
      </w:r>
      <w:r>
        <w:rPr>
          <w:noProof/>
        </w:rPr>
        <w:tab/>
        <w:t>CDDL Specification</w:t>
      </w:r>
      <w:r>
        <w:rPr>
          <w:noProof/>
        </w:rPr>
        <w:tab/>
      </w:r>
      <w:r>
        <w:rPr>
          <w:noProof/>
        </w:rPr>
        <w:fldChar w:fldCharType="begin" w:fldLock="1"/>
      </w:r>
      <w:r>
        <w:rPr>
          <w:noProof/>
        </w:rPr>
        <w:instrText xml:space="preserve"> PAGEREF _Toc209721867 \h </w:instrText>
      </w:r>
      <w:r>
        <w:rPr>
          <w:noProof/>
        </w:rPr>
      </w:r>
      <w:r>
        <w:rPr>
          <w:noProof/>
        </w:rPr>
        <w:fldChar w:fldCharType="separate"/>
      </w:r>
      <w:r>
        <w:rPr>
          <w:noProof/>
        </w:rPr>
        <w:t>110</w:t>
      </w:r>
      <w:r>
        <w:rPr>
          <w:noProof/>
        </w:rPr>
        <w:fldChar w:fldCharType="end"/>
      </w:r>
    </w:p>
    <w:p w14:paraId="250E9A06" w14:textId="3F772CBC"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A.3.2.5</w:t>
      </w:r>
      <w:r>
        <w:rPr>
          <w:noProof/>
          <w:lang w:eastAsia="zh-CN"/>
        </w:rPr>
        <w:t>.1</w:t>
      </w:r>
      <w:r>
        <w:rPr>
          <w:noProof/>
          <w:lang w:eastAsia="zh-CN"/>
        </w:rPr>
        <w:tab/>
        <w:t>Introduction</w:t>
      </w:r>
      <w:r>
        <w:rPr>
          <w:noProof/>
        </w:rPr>
        <w:tab/>
      </w:r>
      <w:r>
        <w:rPr>
          <w:noProof/>
        </w:rPr>
        <w:fldChar w:fldCharType="begin" w:fldLock="1"/>
      </w:r>
      <w:r>
        <w:rPr>
          <w:noProof/>
        </w:rPr>
        <w:instrText xml:space="preserve"> PAGEREF _Toc209721868 \h </w:instrText>
      </w:r>
      <w:r>
        <w:rPr>
          <w:noProof/>
        </w:rPr>
      </w:r>
      <w:r>
        <w:rPr>
          <w:noProof/>
        </w:rPr>
        <w:fldChar w:fldCharType="separate"/>
      </w:r>
      <w:r>
        <w:rPr>
          <w:noProof/>
        </w:rPr>
        <w:t>110</w:t>
      </w:r>
      <w:r>
        <w:rPr>
          <w:noProof/>
        </w:rPr>
        <w:fldChar w:fldCharType="end"/>
      </w:r>
    </w:p>
    <w:p w14:paraId="3C379D44" w14:textId="0A3E7EB5" w:rsidR="00BD3201" w:rsidRDefault="00BD3201">
      <w:pPr>
        <w:pStyle w:val="TOC4"/>
        <w:rPr>
          <w:rFonts w:asciiTheme="minorHAnsi" w:eastAsiaTheme="minorEastAsia" w:hAnsiTheme="minorHAnsi" w:cstheme="minorBidi"/>
          <w:noProof/>
          <w:kern w:val="2"/>
          <w:sz w:val="24"/>
          <w:szCs w:val="24"/>
          <w:lang w:eastAsia="en-GB"/>
          <w14:ligatures w14:val="standardContextual"/>
        </w:rPr>
      </w:pPr>
      <w:r>
        <w:rPr>
          <w:noProof/>
        </w:rPr>
        <w:t>A.3.2.5</w:t>
      </w:r>
      <w:r>
        <w:rPr>
          <w:noProof/>
          <w:lang w:eastAsia="zh-CN"/>
        </w:rPr>
        <w:t>.2</w:t>
      </w:r>
      <w:r>
        <w:rPr>
          <w:noProof/>
          <w:lang w:eastAsia="zh-CN"/>
        </w:rPr>
        <w:tab/>
        <w:t>CDDL document</w:t>
      </w:r>
      <w:r>
        <w:rPr>
          <w:noProof/>
        </w:rPr>
        <w:tab/>
      </w:r>
      <w:r>
        <w:rPr>
          <w:noProof/>
        </w:rPr>
        <w:fldChar w:fldCharType="begin" w:fldLock="1"/>
      </w:r>
      <w:r>
        <w:rPr>
          <w:noProof/>
        </w:rPr>
        <w:instrText xml:space="preserve"> PAGEREF _Toc209721869 \h </w:instrText>
      </w:r>
      <w:r>
        <w:rPr>
          <w:noProof/>
        </w:rPr>
      </w:r>
      <w:r>
        <w:rPr>
          <w:noProof/>
        </w:rPr>
        <w:fldChar w:fldCharType="separate"/>
      </w:r>
      <w:r>
        <w:rPr>
          <w:noProof/>
        </w:rPr>
        <w:t>111</w:t>
      </w:r>
      <w:r>
        <w:rPr>
          <w:noProof/>
        </w:rPr>
        <w:fldChar w:fldCharType="end"/>
      </w:r>
    </w:p>
    <w:p w14:paraId="3C98FF50" w14:textId="798CA8DE"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sidRPr="00C05DDB">
        <w:rPr>
          <w:noProof/>
          <w:lang w:val="sv-SE"/>
        </w:rPr>
        <w:t>A.3.2.6</w:t>
      </w:r>
      <w:r w:rsidRPr="00C05DDB">
        <w:rPr>
          <w:noProof/>
          <w:lang w:val="sv-SE"/>
        </w:rPr>
        <w:tab/>
        <w:t>Media Types</w:t>
      </w:r>
      <w:r>
        <w:rPr>
          <w:noProof/>
        </w:rPr>
        <w:tab/>
      </w:r>
      <w:r>
        <w:rPr>
          <w:noProof/>
        </w:rPr>
        <w:fldChar w:fldCharType="begin" w:fldLock="1"/>
      </w:r>
      <w:r>
        <w:rPr>
          <w:noProof/>
        </w:rPr>
        <w:instrText xml:space="preserve"> PAGEREF _Toc209721870 \h </w:instrText>
      </w:r>
      <w:r>
        <w:rPr>
          <w:noProof/>
        </w:rPr>
      </w:r>
      <w:r>
        <w:rPr>
          <w:noProof/>
        </w:rPr>
        <w:fldChar w:fldCharType="separate"/>
      </w:r>
      <w:r>
        <w:rPr>
          <w:noProof/>
        </w:rPr>
        <w:t>112</w:t>
      </w:r>
      <w:r>
        <w:rPr>
          <w:noProof/>
        </w:rPr>
        <w:fldChar w:fldCharType="end"/>
      </w:r>
    </w:p>
    <w:p w14:paraId="54877016" w14:textId="6323CD37" w:rsidR="00BD3201" w:rsidRDefault="00BD3201">
      <w:pPr>
        <w:pStyle w:val="TOC2"/>
        <w:rPr>
          <w:rFonts w:asciiTheme="minorHAnsi" w:eastAsiaTheme="minorEastAsia" w:hAnsiTheme="minorHAnsi" w:cstheme="minorBidi"/>
          <w:noProof/>
          <w:kern w:val="2"/>
          <w:sz w:val="24"/>
          <w:szCs w:val="24"/>
          <w:lang w:eastAsia="en-GB"/>
          <w14:ligatures w14:val="standardContextual"/>
        </w:rPr>
      </w:pPr>
      <w:r>
        <w:rPr>
          <w:noProof/>
        </w:rPr>
        <w:t>A.4</w:t>
      </w:r>
      <w:r>
        <w:rPr>
          <w:noProof/>
        </w:rPr>
        <w:tab/>
        <w:t>Media types</w:t>
      </w:r>
      <w:r>
        <w:rPr>
          <w:noProof/>
        </w:rPr>
        <w:tab/>
      </w:r>
      <w:r>
        <w:rPr>
          <w:noProof/>
        </w:rPr>
        <w:fldChar w:fldCharType="begin" w:fldLock="1"/>
      </w:r>
      <w:r>
        <w:rPr>
          <w:noProof/>
        </w:rPr>
        <w:instrText xml:space="preserve"> PAGEREF _Toc209721871 \h </w:instrText>
      </w:r>
      <w:r>
        <w:rPr>
          <w:noProof/>
        </w:rPr>
      </w:r>
      <w:r>
        <w:rPr>
          <w:noProof/>
        </w:rPr>
        <w:fldChar w:fldCharType="separate"/>
      </w:r>
      <w:r>
        <w:rPr>
          <w:noProof/>
        </w:rPr>
        <w:t>112</w:t>
      </w:r>
      <w:r>
        <w:rPr>
          <w:noProof/>
        </w:rPr>
        <w:fldChar w:fldCharType="end"/>
      </w:r>
    </w:p>
    <w:p w14:paraId="6AE3D587" w14:textId="626B4739"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A.4.1</w:t>
      </w:r>
      <w:r>
        <w:rPr>
          <w:noProof/>
        </w:rPr>
        <w:tab/>
        <w:t>General</w:t>
      </w:r>
      <w:r>
        <w:rPr>
          <w:noProof/>
        </w:rPr>
        <w:tab/>
      </w:r>
      <w:r>
        <w:rPr>
          <w:noProof/>
        </w:rPr>
        <w:fldChar w:fldCharType="begin" w:fldLock="1"/>
      </w:r>
      <w:r>
        <w:rPr>
          <w:noProof/>
        </w:rPr>
        <w:instrText xml:space="preserve"> PAGEREF _Toc209721872 \h </w:instrText>
      </w:r>
      <w:r>
        <w:rPr>
          <w:noProof/>
        </w:rPr>
      </w:r>
      <w:r>
        <w:rPr>
          <w:noProof/>
        </w:rPr>
        <w:fldChar w:fldCharType="separate"/>
      </w:r>
      <w:r>
        <w:rPr>
          <w:noProof/>
        </w:rPr>
        <w:t>112</w:t>
      </w:r>
      <w:r>
        <w:rPr>
          <w:noProof/>
        </w:rPr>
        <w:fldChar w:fldCharType="end"/>
      </w:r>
    </w:p>
    <w:p w14:paraId="41839E91" w14:textId="0B1B30FA"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A.4.2</w:t>
      </w:r>
      <w:r>
        <w:rPr>
          <w:noProof/>
        </w:rPr>
        <w:tab/>
        <w:t>Media type structure and definition</w:t>
      </w:r>
      <w:r>
        <w:rPr>
          <w:noProof/>
        </w:rPr>
        <w:tab/>
      </w:r>
      <w:r>
        <w:rPr>
          <w:noProof/>
        </w:rPr>
        <w:fldChar w:fldCharType="begin" w:fldLock="1"/>
      </w:r>
      <w:r>
        <w:rPr>
          <w:noProof/>
        </w:rPr>
        <w:instrText xml:space="preserve"> PAGEREF _Toc209721873 \h </w:instrText>
      </w:r>
      <w:r>
        <w:rPr>
          <w:noProof/>
        </w:rPr>
      </w:r>
      <w:r>
        <w:rPr>
          <w:noProof/>
        </w:rPr>
        <w:fldChar w:fldCharType="separate"/>
      </w:r>
      <w:r>
        <w:rPr>
          <w:noProof/>
        </w:rPr>
        <w:t>112</w:t>
      </w:r>
      <w:r>
        <w:rPr>
          <w:noProof/>
        </w:rPr>
        <w:fldChar w:fldCharType="end"/>
      </w:r>
    </w:p>
    <w:p w14:paraId="71670AB2" w14:textId="31DEA95A" w:rsidR="00BD3201" w:rsidRDefault="00BD3201">
      <w:pPr>
        <w:pStyle w:val="TOC3"/>
        <w:rPr>
          <w:rFonts w:asciiTheme="minorHAnsi" w:eastAsiaTheme="minorEastAsia" w:hAnsiTheme="minorHAnsi" w:cstheme="minorBidi"/>
          <w:noProof/>
          <w:kern w:val="2"/>
          <w:sz w:val="24"/>
          <w:szCs w:val="24"/>
          <w:lang w:eastAsia="en-GB"/>
          <w14:ligatures w14:val="standardContextual"/>
        </w:rPr>
      </w:pPr>
      <w:r>
        <w:rPr>
          <w:noProof/>
        </w:rPr>
        <w:t>A.4.3</w:t>
      </w:r>
      <w:r>
        <w:rPr>
          <w:noProof/>
        </w:rPr>
        <w:tab/>
        <w:t>Media type registration template for application/vnd.3gpp.seal-location-info+cbor</w:t>
      </w:r>
      <w:r>
        <w:rPr>
          <w:noProof/>
        </w:rPr>
        <w:tab/>
      </w:r>
      <w:r>
        <w:rPr>
          <w:noProof/>
        </w:rPr>
        <w:fldChar w:fldCharType="begin" w:fldLock="1"/>
      </w:r>
      <w:r>
        <w:rPr>
          <w:noProof/>
        </w:rPr>
        <w:instrText xml:space="preserve"> PAGEREF _Toc209721874 \h </w:instrText>
      </w:r>
      <w:r>
        <w:rPr>
          <w:noProof/>
        </w:rPr>
      </w:r>
      <w:r>
        <w:rPr>
          <w:noProof/>
        </w:rPr>
        <w:fldChar w:fldCharType="separate"/>
      </w:r>
      <w:r>
        <w:rPr>
          <w:noProof/>
        </w:rPr>
        <w:t>112</w:t>
      </w:r>
      <w:r>
        <w:rPr>
          <w:noProof/>
        </w:rPr>
        <w:fldChar w:fldCharType="end"/>
      </w:r>
    </w:p>
    <w:p w14:paraId="19124FB1" w14:textId="33DE563D" w:rsidR="00BD3201" w:rsidRDefault="00BD3201" w:rsidP="00BD3201">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_Toc209721875 \h </w:instrText>
      </w:r>
      <w:r>
        <w:rPr>
          <w:noProof/>
        </w:rPr>
      </w:r>
      <w:r>
        <w:rPr>
          <w:noProof/>
        </w:rPr>
        <w:fldChar w:fldCharType="separate"/>
      </w:r>
      <w:r>
        <w:rPr>
          <w:noProof/>
        </w:rPr>
        <w:t>114</w:t>
      </w:r>
      <w:r>
        <w:rPr>
          <w:noProof/>
        </w:rPr>
        <w:fldChar w:fldCharType="end"/>
      </w:r>
    </w:p>
    <w:p w14:paraId="6205D455" w14:textId="6E880B0C" w:rsidR="00080512" w:rsidRPr="00004F96" w:rsidRDefault="00536F63">
      <w:r w:rsidRPr="00004F96">
        <w:fldChar w:fldCharType="end"/>
      </w:r>
    </w:p>
    <w:p w14:paraId="6205D456" w14:textId="77777777" w:rsidR="00536F63" w:rsidRPr="00004F96" w:rsidRDefault="00536F63" w:rsidP="00536F63">
      <w:pPr>
        <w:pStyle w:val="Heading1"/>
      </w:pPr>
      <w:bookmarkStart w:id="16" w:name="_CRForeword"/>
      <w:bookmarkEnd w:id="16"/>
      <w:r w:rsidRPr="00004F96">
        <w:br w:type="page"/>
      </w:r>
      <w:bookmarkStart w:id="17" w:name="_Toc209721601"/>
      <w:r w:rsidRPr="00004F96">
        <w:lastRenderedPageBreak/>
        <w:t>Foreword</w:t>
      </w:r>
      <w:bookmarkEnd w:id="17"/>
    </w:p>
    <w:p w14:paraId="6205D457" w14:textId="77777777" w:rsidR="00536F63" w:rsidRPr="00004F96" w:rsidRDefault="00536F63" w:rsidP="00536F63">
      <w:r w:rsidRPr="00004F96">
        <w:t xml:space="preserve">This Technical </w:t>
      </w:r>
      <w:bookmarkStart w:id="18" w:name="spectype3"/>
      <w:r w:rsidRPr="00004F96">
        <w:t>Specification</w:t>
      </w:r>
      <w:bookmarkEnd w:id="18"/>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 xml:space="preserve">Version </w:t>
      </w:r>
      <w:proofErr w:type="spellStart"/>
      <w:r w:rsidRPr="00004F96">
        <w:t>x.y.z</w:t>
      </w:r>
      <w:proofErr w:type="spellEnd"/>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9" w:name="introduction"/>
      <w:bookmarkStart w:id="20" w:name="_CR1"/>
      <w:bookmarkEnd w:id="19"/>
      <w:bookmarkEnd w:id="20"/>
      <w:r w:rsidRPr="00004F96">
        <w:br w:type="page"/>
      </w:r>
      <w:bookmarkStart w:id="21" w:name="scope"/>
      <w:bookmarkStart w:id="22" w:name="_Toc209721602"/>
      <w:bookmarkEnd w:id="21"/>
      <w:r w:rsidRPr="00004F96">
        <w:lastRenderedPageBreak/>
        <w:t>1</w:t>
      </w:r>
      <w:r w:rsidRPr="00004F96">
        <w:tab/>
        <w:t>Scope</w:t>
      </w:r>
      <w:bookmarkEnd w:id="22"/>
    </w:p>
    <w:p w14:paraId="23793703" w14:textId="77777777" w:rsidR="00223A17" w:rsidRPr="00A34374" w:rsidRDefault="00223A17" w:rsidP="00223A17">
      <w:bookmarkStart w:id="23" w:name="references"/>
      <w:bookmarkEnd w:id="23"/>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4" w:name="_CR2"/>
      <w:bookmarkStart w:id="25" w:name="_Toc209721603"/>
      <w:bookmarkEnd w:id="24"/>
      <w:r w:rsidRPr="00004F96">
        <w:t>2</w:t>
      </w:r>
      <w:r w:rsidRPr="00004F96">
        <w:tab/>
        <w:t>References</w:t>
      </w:r>
      <w:bookmarkEnd w:id="25"/>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6" w:name="definitions"/>
      <w:bookmarkEnd w:id="26"/>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w:t>
      </w:r>
      <w:proofErr w:type="spellStart"/>
      <w:r w:rsidRPr="00004F96">
        <w:t>RObust</w:t>
      </w:r>
      <w:proofErr w:type="spellEnd"/>
      <w:r w:rsidRPr="00004F96">
        <w:t xml:space="preserve">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0455C093" w14:textId="77777777" w:rsidR="00E17CBF" w:rsidRPr="00FE246C" w:rsidRDefault="00E17CBF" w:rsidP="00E17CBF">
      <w:pPr>
        <w:pStyle w:val="EX"/>
      </w:pPr>
      <w:r>
        <w:t>[21A]</w:t>
      </w:r>
      <w:r>
        <w:tab/>
      </w:r>
      <w:r w:rsidRPr="003A3962">
        <w:t>IETF RFC 6</w:t>
      </w:r>
      <w:r>
        <w:t>838</w:t>
      </w:r>
      <w:r w:rsidRPr="003A3962">
        <w:t>: "</w:t>
      </w:r>
      <w:r w:rsidRPr="00811119">
        <w:t>Media Type Specifications and Registration Procedures</w:t>
      </w:r>
      <w:r w:rsidRPr="003A3962">
        <w:t>".</w:t>
      </w:r>
    </w:p>
    <w:p w14:paraId="1373A3C5" w14:textId="74C3C2BF" w:rsidR="00C04E4C" w:rsidRDefault="00C04E4C" w:rsidP="00C04E4C">
      <w:pPr>
        <w:pStyle w:val="EX"/>
      </w:pPr>
      <w:r w:rsidRPr="00B33A75">
        <w:t>[</w:t>
      </w:r>
      <w:r>
        <w:t>22</w:t>
      </w:r>
      <w:r w:rsidRPr="00B33A75">
        <w:t>]</w:t>
      </w:r>
      <w:r w:rsidRPr="00B33A75">
        <w:tab/>
      </w:r>
      <w:r>
        <w:t>IETF </w:t>
      </w:r>
      <w:r w:rsidRPr="00B33A75">
        <w:t>RFC </w:t>
      </w:r>
      <w:r>
        <w:t>9110</w:t>
      </w:r>
      <w:r w:rsidRPr="00B33A75">
        <w:t>: "HTTP</w:t>
      </w:r>
      <w:r w:rsidRPr="00303F65">
        <w:rPr>
          <w:lang w:val="en-US"/>
        </w:rPr>
        <w:t xml:space="preserve"> </w:t>
      </w:r>
      <w:r>
        <w:rPr>
          <w:lang w:val="en-US"/>
        </w:rPr>
        <w:t>Semantics</w:t>
      </w:r>
      <w:r w:rsidRPr="00B33A75">
        <w: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D9E0751" w14:textId="1E055FFE" w:rsidR="00B860A0" w:rsidRPr="003167FF" w:rsidRDefault="00B860A0" w:rsidP="00B860A0">
      <w:pPr>
        <w:pStyle w:val="EX"/>
      </w:pPr>
      <w:r w:rsidRPr="003167FF">
        <w:t>[</w:t>
      </w:r>
      <w:r>
        <w:rPr>
          <w:lang w:eastAsia="zh-CN"/>
        </w:rPr>
        <w:t>33</w:t>
      </w:r>
      <w:r w:rsidRPr="003167FF">
        <w:t>]</w:t>
      </w:r>
      <w:r w:rsidRPr="003167FF">
        <w:tab/>
        <w:t>3GPP TS 23.246: "Multimedia Broadcast/Multicast Service (MBMS); Architecture and functional description".</w:t>
      </w:r>
    </w:p>
    <w:p w14:paraId="628B96A6" w14:textId="5A61323F" w:rsidR="00B860A0" w:rsidRPr="003167FF" w:rsidRDefault="00B860A0" w:rsidP="00B860A0">
      <w:pPr>
        <w:pStyle w:val="EX"/>
      </w:pPr>
      <w:r>
        <w:t>[34</w:t>
      </w:r>
      <w:r w:rsidRPr="003167FF">
        <w:t>]</w:t>
      </w:r>
      <w:r w:rsidRPr="003167FF">
        <w:tab/>
        <w:t>3GPP TS 23.247: "Architectural enhancements for 5G multicast-broadcast services; Stage 2".</w:t>
      </w:r>
    </w:p>
    <w:p w14:paraId="68B6CCEC" w14:textId="7C14205A" w:rsidR="00B860A0" w:rsidRPr="00B860A0" w:rsidRDefault="00B860A0" w:rsidP="00B860A0">
      <w:pPr>
        <w:pStyle w:val="EX"/>
      </w:pPr>
      <w:r w:rsidRPr="00DB7AA8">
        <w:t>[</w:t>
      </w:r>
      <w:r>
        <w:t>35</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6205D494" w14:textId="77777777" w:rsidR="00536F63" w:rsidRPr="00004F96" w:rsidRDefault="00536F63" w:rsidP="00536F63">
      <w:pPr>
        <w:pStyle w:val="Heading1"/>
      </w:pPr>
      <w:bookmarkStart w:id="27" w:name="_CR3"/>
      <w:bookmarkStart w:id="28" w:name="_Toc209721604"/>
      <w:bookmarkEnd w:id="27"/>
      <w:r w:rsidRPr="00004F96">
        <w:t>3</w:t>
      </w:r>
      <w:r w:rsidRPr="00004F96">
        <w:tab/>
        <w:t>Definitions of terms and abbreviations</w:t>
      </w:r>
      <w:bookmarkEnd w:id="28"/>
    </w:p>
    <w:p w14:paraId="6205D495" w14:textId="77777777" w:rsidR="00536F63" w:rsidRPr="00004F96" w:rsidRDefault="00536F63" w:rsidP="00536F63">
      <w:pPr>
        <w:pStyle w:val="Heading2"/>
      </w:pPr>
      <w:bookmarkStart w:id="29" w:name="_CR3_1"/>
      <w:bookmarkStart w:id="30" w:name="_Toc209721605"/>
      <w:bookmarkEnd w:id="29"/>
      <w:r w:rsidRPr="00004F96">
        <w:t>3.1</w:t>
      </w:r>
      <w:r w:rsidRPr="00004F96">
        <w:tab/>
        <w:t>Terms</w:t>
      </w:r>
      <w:bookmarkEnd w:id="30"/>
    </w:p>
    <w:p w14:paraId="6205D496" w14:textId="77777777" w:rsidR="00536F63"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35DCBDD8" w14:textId="0CA86888" w:rsidR="00D07841" w:rsidRPr="00004F96" w:rsidRDefault="00D07841" w:rsidP="00536F63">
      <w:r w:rsidRPr="00D27A95">
        <w:rPr>
          <w:b/>
        </w:rPr>
        <w:t>M</w:t>
      </w:r>
      <w:r>
        <w:rPr>
          <w:b/>
        </w:rPr>
        <w:t>BMS bearer</w:t>
      </w:r>
      <w:r w:rsidRPr="00D27A95">
        <w:rPr>
          <w:b/>
        </w:rPr>
        <w:t xml:space="preserve">: </w:t>
      </w:r>
      <w:r w:rsidRPr="00CF5084">
        <w:t xml:space="preserve">The MBMS bearer (and its LTE variant, the </w:t>
      </w:r>
      <w:proofErr w:type="spellStart"/>
      <w:r w:rsidRPr="00CF5084">
        <w:t>eMBMS</w:t>
      </w:r>
      <w:proofErr w:type="spellEnd"/>
      <w:r w:rsidRPr="00CF5084">
        <w:t xml:space="preserve"> bearer) is the point-to-multipoint transport service for delivering the same multimedia content </w:t>
      </w:r>
      <w:r>
        <w:t xml:space="preserve">(data) </w:t>
      </w:r>
      <w:r w:rsidRPr="00CF5084">
        <w:t xml:space="preserve">simultaneously to multiple </w:t>
      </w:r>
      <w:r>
        <w:t xml:space="preserve">UEs. </w:t>
      </w:r>
      <w:r w:rsidRPr="00903DA9">
        <w:t>Definition derived from 3GPP</w:t>
      </w:r>
      <w:r w:rsidRPr="00004F96">
        <w:t> </w:t>
      </w:r>
      <w:r w:rsidRPr="00903DA9">
        <w:t>TS</w:t>
      </w:r>
      <w:r w:rsidRPr="00004F96">
        <w:t> </w:t>
      </w:r>
      <w:r w:rsidRPr="00903DA9">
        <w:t>23.</w:t>
      </w:r>
      <w:r>
        <w:t>246</w:t>
      </w:r>
      <w:r w:rsidRPr="00004F96">
        <w:t> </w:t>
      </w:r>
      <w:r w:rsidRPr="00903DA9">
        <w:t>[</w:t>
      </w:r>
      <w:r>
        <w:t>33</w:t>
      </w:r>
      <w:r w:rsidRPr="00903DA9">
        <w:t>].</w:t>
      </w:r>
      <w:r>
        <w:t xml:space="preserve"> T</w:t>
      </w:r>
      <w:r w:rsidRPr="00D27A95">
        <w:t xml:space="preserve">he present document makes no distinction between </w:t>
      </w:r>
      <w:r>
        <w:t xml:space="preserve">MBMS bearer and </w:t>
      </w:r>
      <w:proofErr w:type="spellStart"/>
      <w:r>
        <w:t>eMBMS</w:t>
      </w:r>
      <w:proofErr w:type="spellEnd"/>
      <w:r>
        <w:t xml:space="preserve"> bearer</w:t>
      </w:r>
      <w:r w:rsidRPr="00D27A95">
        <w:t>.</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lastRenderedPageBreak/>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31" w:name="_CR3_2"/>
      <w:bookmarkStart w:id="32" w:name="_Toc209721606"/>
      <w:bookmarkEnd w:id="31"/>
      <w:r w:rsidRPr="00004F96">
        <w:t>3.2</w:t>
      </w:r>
      <w:r w:rsidRPr="00004F96">
        <w:tab/>
        <w:t>Abbreviations</w:t>
      </w:r>
      <w:bookmarkEnd w:id="32"/>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6AEF74D5" w14:textId="77777777" w:rsidR="00D07841" w:rsidRPr="00004F96" w:rsidRDefault="00D07841" w:rsidP="00D07841">
      <w:pPr>
        <w:pStyle w:val="EW"/>
      </w:pPr>
      <w:r>
        <w:t>CoAP</w:t>
      </w:r>
      <w:r w:rsidRPr="00537520">
        <w:tab/>
      </w:r>
      <w:r w:rsidRPr="00781BF9">
        <w:rPr>
          <w:lang w:eastAsia="zh-CN"/>
        </w:rPr>
        <w:t>Constrained Application Protocol</w:t>
      </w:r>
    </w:p>
    <w:p w14:paraId="651C8C61" w14:textId="7F61FE45" w:rsidR="00D07841" w:rsidRDefault="00D07841" w:rsidP="00D07841">
      <w:pPr>
        <w:pStyle w:val="EW"/>
      </w:pPr>
      <w:proofErr w:type="spellStart"/>
      <w:r>
        <w:t>eMBMS</w:t>
      </w:r>
      <w:proofErr w:type="spellEnd"/>
      <w:r>
        <w:tab/>
      </w:r>
      <w:r w:rsidRPr="00CF5084">
        <w:t>Evolved MBMS</w:t>
      </w:r>
    </w:p>
    <w:p w14:paraId="35BD4ACB" w14:textId="13F9B63A" w:rsidR="00BF5161" w:rsidRDefault="00BF5161" w:rsidP="00BF5161">
      <w:pPr>
        <w:pStyle w:val="EW"/>
      </w:pPr>
      <w:r w:rsidRPr="00C7424C">
        <w:t>MBS</w:t>
      </w:r>
      <w:r w:rsidRPr="00C7424C">
        <w:tab/>
        <w:t>Multicast/Broadcast Services</w:t>
      </w:r>
    </w:p>
    <w:p w14:paraId="44F4A609" w14:textId="59F3EA3B" w:rsidR="00D07841" w:rsidRPr="00004F96" w:rsidRDefault="00D07841" w:rsidP="00D07841">
      <w:pPr>
        <w:pStyle w:val="EW"/>
      </w:pPr>
      <w:r w:rsidRPr="00C7424C">
        <w:t>MB</w:t>
      </w:r>
      <w:r>
        <w:t>M</w:t>
      </w:r>
      <w:r w:rsidRPr="00C7424C">
        <w:t>S</w:t>
      </w:r>
      <w:r w:rsidRPr="00C7424C">
        <w:tab/>
      </w:r>
      <w:r>
        <w:rPr>
          <w:lang w:eastAsia="ko-KR"/>
        </w:rPr>
        <w:t xml:space="preserve">Multimedia Broadcast/Multicast </w:t>
      </w:r>
      <w:proofErr w:type="spellStart"/>
      <w:r>
        <w:rPr>
          <w:lang w:eastAsia="ko-KR"/>
        </w:rPr>
        <w:t>Service</w:t>
      </w:r>
      <w:r w:rsidRPr="00004F96">
        <w:t>PCF</w:t>
      </w:r>
      <w:proofErr w:type="spellEnd"/>
      <w:r w:rsidRPr="00004F96">
        <w:tab/>
        <w:t>Policy Control Function</w:t>
      </w:r>
    </w:p>
    <w:p w14:paraId="1D120BE3" w14:textId="06CFB7D7" w:rsidR="00E8670F" w:rsidRPr="00004F96" w:rsidRDefault="00D07841" w:rsidP="00D07841">
      <w:pPr>
        <w:pStyle w:val="EW"/>
      </w:pPr>
      <w:r w:rsidRPr="00004F96">
        <w:t>SEAL</w:t>
      </w:r>
      <w:r w:rsidRPr="00004F96">
        <w:tab/>
        <w:t>Service Enabler Architecture Layer for verticals</w:t>
      </w:r>
      <w:r w:rsidDel="00D07841">
        <w:t xml:space="preserve"> </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Default="00536F63" w:rsidP="00536F63">
      <w:pPr>
        <w:pStyle w:val="EW"/>
      </w:pPr>
      <w:r w:rsidRPr="00004F96">
        <w:t>SNRM-S</w:t>
      </w:r>
      <w:r w:rsidRPr="00004F96">
        <w:tab/>
        <w:t>SEAL Network Resource Management Server</w:t>
      </w:r>
    </w:p>
    <w:p w14:paraId="556D69A9" w14:textId="55F878F9" w:rsidR="00D07841" w:rsidRPr="00004F96" w:rsidRDefault="00D07841" w:rsidP="00536F63">
      <w:pPr>
        <w:pStyle w:val="EW"/>
      </w:pPr>
      <w:r w:rsidRPr="00A34374">
        <w:t>VAL</w:t>
      </w:r>
      <w:r w:rsidRPr="00A34374">
        <w:tab/>
        <w:t>Vertical Application Layer</w:t>
      </w:r>
    </w:p>
    <w:p w14:paraId="6205D4AA" w14:textId="77777777" w:rsidR="00536F63" w:rsidRPr="00004F96" w:rsidRDefault="00536F63" w:rsidP="00536F63">
      <w:pPr>
        <w:pStyle w:val="Heading1"/>
      </w:pPr>
      <w:bookmarkStart w:id="33" w:name="_CR4"/>
      <w:bookmarkStart w:id="34" w:name="_Toc209721607"/>
      <w:bookmarkEnd w:id="33"/>
      <w:r w:rsidRPr="00004F96">
        <w:t>4</w:t>
      </w:r>
      <w:r w:rsidRPr="00004F96">
        <w:tab/>
        <w:t>General description</w:t>
      </w:r>
      <w:bookmarkEnd w:id="34"/>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35" w:name="_CR5"/>
      <w:bookmarkStart w:id="36" w:name="_Toc209721608"/>
      <w:bookmarkEnd w:id="35"/>
      <w:r w:rsidRPr="00004F96">
        <w:t>5</w:t>
      </w:r>
      <w:r w:rsidRPr="00004F96">
        <w:tab/>
        <w:t>Functional entities</w:t>
      </w:r>
      <w:bookmarkEnd w:id="36"/>
    </w:p>
    <w:p w14:paraId="6205D4AE" w14:textId="77777777" w:rsidR="00536F63" w:rsidRPr="00004F96" w:rsidRDefault="00536F63" w:rsidP="00536F63">
      <w:pPr>
        <w:pStyle w:val="Heading2"/>
      </w:pPr>
      <w:bookmarkStart w:id="37" w:name="_CR5_1"/>
      <w:bookmarkStart w:id="38" w:name="_Toc209721609"/>
      <w:bookmarkEnd w:id="37"/>
      <w:r w:rsidRPr="00004F96">
        <w:t>5.1</w:t>
      </w:r>
      <w:r w:rsidRPr="00004F96">
        <w:tab/>
        <w:t>SEAL network resource management client (SNRM-C)</w:t>
      </w:r>
      <w:bookmarkEnd w:id="38"/>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lastRenderedPageBreak/>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39" w:name="_Hlk131347487"/>
      <w:r w:rsidR="00790D36" w:rsidRPr="00B35374">
        <w:t>IETF</w:t>
      </w:r>
      <w:r w:rsidR="00790D36">
        <w:t> </w:t>
      </w:r>
      <w:bookmarkStart w:id="40" w:name="_Hlk131347462"/>
      <w:bookmarkEnd w:id="39"/>
      <w:r w:rsidR="00790D36">
        <w:t>RFC 9177</w:t>
      </w:r>
      <w:bookmarkEnd w:id="40"/>
      <w:r w:rsidR="00790D36">
        <w:t> [29];</w:t>
      </w:r>
    </w:p>
    <w:p w14:paraId="4BDA5A42" w14:textId="69185C86" w:rsidR="00670734" w:rsidRPr="000C7CED" w:rsidRDefault="005B4C6A" w:rsidP="00670734">
      <w:pPr>
        <w:pStyle w:val="B1"/>
      </w:pPr>
      <w:r>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 xml:space="preserve">CoAP over TCP and </w:t>
      </w:r>
      <w:proofErr w:type="spellStart"/>
      <w:r w:rsidR="00670734" w:rsidRPr="00B72F5A">
        <w:t>Websocket</w:t>
      </w:r>
      <w:proofErr w:type="spellEnd"/>
      <w:r w:rsidR="00670734" w:rsidRPr="00B72F5A">
        <w:t xml:space="preserve">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41" w:name="_CR5_2"/>
      <w:bookmarkStart w:id="42" w:name="_Toc209721610"/>
      <w:bookmarkEnd w:id="41"/>
      <w:r w:rsidRPr="00004F96">
        <w:t>5.2</w:t>
      </w:r>
      <w:r w:rsidRPr="00004F96">
        <w:tab/>
        <w:t>SEAL network resource management SEAL server (SNRM-S)</w:t>
      </w:r>
      <w:bookmarkEnd w:id="42"/>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 xml:space="preserve">shall support CoAP over TCP and </w:t>
      </w:r>
      <w:proofErr w:type="spellStart"/>
      <w:r w:rsidR="00670734">
        <w:t>Websocket</w:t>
      </w:r>
      <w:proofErr w:type="spellEnd"/>
      <w:r w:rsidR="00670734">
        <w:t xml:space="preserve">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43" w:name="_CR6"/>
      <w:bookmarkStart w:id="44" w:name="_Toc209721611"/>
      <w:bookmarkEnd w:id="43"/>
      <w:r w:rsidRPr="00004F96">
        <w:lastRenderedPageBreak/>
        <w:t>6</w:t>
      </w:r>
      <w:r w:rsidRPr="00004F96">
        <w:tab/>
        <w:t>Network resource management procedures</w:t>
      </w:r>
      <w:bookmarkEnd w:id="44"/>
    </w:p>
    <w:p w14:paraId="6205D4BA" w14:textId="77777777" w:rsidR="00536F63" w:rsidRDefault="00536F63" w:rsidP="00536F63">
      <w:pPr>
        <w:pStyle w:val="Heading2"/>
      </w:pPr>
      <w:bookmarkStart w:id="45" w:name="_CR6_1"/>
      <w:bookmarkStart w:id="46" w:name="_Toc209721612"/>
      <w:bookmarkEnd w:id="45"/>
      <w:r w:rsidRPr="00004F96">
        <w:t>6.1</w:t>
      </w:r>
      <w:r w:rsidRPr="00004F96">
        <w:tab/>
        <w:t>General</w:t>
      </w:r>
      <w:bookmarkEnd w:id="46"/>
    </w:p>
    <w:p w14:paraId="5C2B2C38" w14:textId="33DD9366" w:rsidR="00CD7183" w:rsidRPr="00CD7183" w:rsidRDefault="00CD7183" w:rsidP="00CD7183">
      <w:bookmarkStart w:id="47" w:name="OLE_LINK59"/>
      <w:r>
        <w:rPr>
          <w:noProof/>
          <w:lang w:val="en-US" w:eastAsia="zh-CN"/>
        </w:rPr>
        <w:t>This clause provides the procedures</w:t>
      </w:r>
      <w:r>
        <w:rPr>
          <w:lang w:eastAsia="zh-CN"/>
        </w:rPr>
        <w:t xml:space="preserve"> for network resource management between the SNRM-C and the SNRM</w:t>
      </w:r>
      <w:r>
        <w:rPr>
          <w:lang w:val="en-US" w:eastAsia="zh-CN"/>
        </w:rPr>
        <w:t>-S and from the SNRM-S and the VAL server</w:t>
      </w:r>
      <w:r>
        <w:rPr>
          <w:lang w:eastAsia="zh-CN"/>
        </w:rPr>
        <w:t>.</w:t>
      </w:r>
      <w:bookmarkEnd w:id="47"/>
    </w:p>
    <w:p w14:paraId="6205D4BB" w14:textId="77777777" w:rsidR="00536F63" w:rsidRPr="00004F96" w:rsidRDefault="00536F63" w:rsidP="00536F63">
      <w:pPr>
        <w:pStyle w:val="Heading2"/>
      </w:pPr>
      <w:bookmarkStart w:id="48" w:name="_CR6_2"/>
      <w:bookmarkStart w:id="49" w:name="_Toc209721613"/>
      <w:bookmarkEnd w:id="48"/>
      <w:r w:rsidRPr="00004F96">
        <w:t>6.2</w:t>
      </w:r>
      <w:r w:rsidRPr="00004F96">
        <w:tab/>
        <w:t>On-network procedures</w:t>
      </w:r>
      <w:bookmarkEnd w:id="49"/>
    </w:p>
    <w:p w14:paraId="6205D4BC" w14:textId="77777777" w:rsidR="00536F63" w:rsidRPr="00004F96" w:rsidRDefault="00536F63" w:rsidP="00536F63">
      <w:pPr>
        <w:pStyle w:val="Heading3"/>
      </w:pPr>
      <w:bookmarkStart w:id="50" w:name="_CR6_2_1"/>
      <w:bookmarkStart w:id="51" w:name="_Toc209721614"/>
      <w:bookmarkEnd w:id="50"/>
      <w:r w:rsidRPr="00004F96">
        <w:t>6.2.1</w:t>
      </w:r>
      <w:r w:rsidRPr="00004F96">
        <w:tab/>
        <w:t>General</w:t>
      </w:r>
      <w:bookmarkEnd w:id="51"/>
    </w:p>
    <w:p w14:paraId="6205D4BD" w14:textId="77777777" w:rsidR="00536F63" w:rsidRPr="00004F96" w:rsidRDefault="00536F63" w:rsidP="00536F63">
      <w:pPr>
        <w:pStyle w:val="Heading4"/>
      </w:pPr>
      <w:bookmarkStart w:id="52" w:name="_CR6_2_1_1"/>
      <w:bookmarkStart w:id="53" w:name="_Toc209721615"/>
      <w:bookmarkEnd w:id="52"/>
      <w:r w:rsidRPr="00004F96">
        <w:t>6.2.1.1</w:t>
      </w:r>
      <w:r w:rsidRPr="00004F96">
        <w:tab/>
        <w:t>Authenticated identity in HTTP request</w:t>
      </w:r>
      <w:bookmarkEnd w:id="53"/>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54" w:name="_CR6_2_1_2"/>
      <w:bookmarkStart w:id="55" w:name="_Toc99195442"/>
      <w:bookmarkStart w:id="56" w:name="_Toc209721616"/>
      <w:bookmarkEnd w:id="54"/>
      <w:r>
        <w:t>6.2.1.2</w:t>
      </w:r>
      <w:r>
        <w:tab/>
        <w:t>A</w:t>
      </w:r>
      <w:r w:rsidRPr="00527D61">
        <w:t>uthenticated identity</w:t>
      </w:r>
      <w:r>
        <w:t xml:space="preserve"> in CoAP request</w:t>
      </w:r>
      <w:bookmarkEnd w:id="55"/>
      <w:bookmarkEnd w:id="56"/>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57" w:name="_CR6_2_2"/>
      <w:bookmarkStart w:id="58" w:name="_Toc209721617"/>
      <w:bookmarkEnd w:id="57"/>
      <w:r w:rsidRPr="00004F96">
        <w:t>6.2.2</w:t>
      </w:r>
      <w:r w:rsidRPr="00004F96">
        <w:tab/>
        <w:t>Unicast resource management</w:t>
      </w:r>
      <w:bookmarkEnd w:id="58"/>
    </w:p>
    <w:p w14:paraId="6205D4C0" w14:textId="77777777" w:rsidR="00536F63" w:rsidRPr="00004F96" w:rsidRDefault="00536F63" w:rsidP="00536F63">
      <w:pPr>
        <w:pStyle w:val="Heading4"/>
      </w:pPr>
      <w:bookmarkStart w:id="59" w:name="_CR6_2_2_1"/>
      <w:bookmarkStart w:id="60" w:name="_Toc209721618"/>
      <w:bookmarkEnd w:id="59"/>
      <w:r w:rsidRPr="00004F96">
        <w:t>6.2.2.1</w:t>
      </w:r>
      <w:r w:rsidRPr="00004F96">
        <w:tab/>
        <w:t>General</w:t>
      </w:r>
      <w:bookmarkEnd w:id="60"/>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61" w:name="_CR6_2_2_2"/>
      <w:bookmarkStart w:id="62" w:name="_Toc209721619"/>
      <w:bookmarkEnd w:id="61"/>
      <w:r w:rsidRPr="00004F96">
        <w:lastRenderedPageBreak/>
        <w:t>6.2.2.2</w:t>
      </w:r>
      <w:r w:rsidRPr="00004F96">
        <w:tab/>
        <w:t>Request for unicast resource at VAL service communication establishment procedure with SIP core</w:t>
      </w:r>
      <w:bookmarkEnd w:id="62"/>
    </w:p>
    <w:p w14:paraId="6205D4CA" w14:textId="77777777" w:rsidR="00536F63" w:rsidRPr="00004F96" w:rsidRDefault="00536F63" w:rsidP="00536F63">
      <w:pPr>
        <w:pStyle w:val="Heading5"/>
      </w:pPr>
      <w:bookmarkStart w:id="63" w:name="_CR6_2_2_2_1"/>
      <w:bookmarkStart w:id="64" w:name="_Toc209721620"/>
      <w:bookmarkEnd w:id="63"/>
      <w:r w:rsidRPr="00004F96">
        <w:t>6.2.2.2.1</w:t>
      </w:r>
      <w:r w:rsidRPr="00004F96">
        <w:tab/>
        <w:t xml:space="preserve">VAL </w:t>
      </w:r>
      <w:r w:rsidRPr="00004F96">
        <w:rPr>
          <w:rFonts w:eastAsia="Malgun Gothic"/>
        </w:rPr>
        <w:t>server</w:t>
      </w:r>
      <w:r w:rsidRPr="00004F96">
        <w:t xml:space="preserve"> procedure</w:t>
      </w:r>
      <w:bookmarkEnd w:id="64"/>
    </w:p>
    <w:p w14:paraId="6205D4CB" w14:textId="6F8F9FC4"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4A0A1E">
        <w:t>IETF </w:t>
      </w:r>
      <w:r w:rsidR="004A0A1E" w:rsidRPr="00B33A75">
        <w:t>RFC </w:t>
      </w:r>
      <w:r w:rsidR="004A0A1E">
        <w:t>9110</w:t>
      </w:r>
      <w:r w:rsidR="004A0A1E" w:rsidRPr="00B33A75">
        <w:t> [</w:t>
      </w:r>
      <w:r w:rsidR="004A0A1E">
        <w:t>22</w:t>
      </w:r>
      <w:r w:rsidR="004A0A1E" w:rsidRPr="00B33A75">
        <w:t>]</w:t>
      </w:r>
      <w:r w:rsidR="004A0A1E" w:rsidRPr="00004F96">
        <w:rPr>
          <w:lang w:eastAsia="zh-CN"/>
        </w:rPr>
        <w:t xml:space="preserve">. </w:t>
      </w:r>
      <w:r w:rsidRPr="00004F96">
        <w:rPr>
          <w:lang w:eastAsia="zh-CN"/>
        </w:rPr>
        <w:t>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0EA88453"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8E0179">
        <w:t>IETF </w:t>
      </w:r>
      <w:r w:rsidR="008E0179" w:rsidRPr="00B33A75">
        <w:t>RFC </w:t>
      </w:r>
      <w:r w:rsidR="008E0179">
        <w:t>9110</w:t>
      </w:r>
      <w:r w:rsidR="008E0179" w:rsidRPr="00B33A75">
        <w:t> [</w:t>
      </w:r>
      <w:r w:rsidR="008E0179">
        <w:t>22</w:t>
      </w:r>
      <w:r w:rsidR="008E0179" w:rsidRPr="00B33A75">
        <w:t>]</w:t>
      </w:r>
      <w:r w:rsidR="008E0179"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65" w:name="_CR6_2_2_2_2"/>
      <w:bookmarkStart w:id="66" w:name="_Toc209721621"/>
      <w:bookmarkEnd w:id="65"/>
      <w:r w:rsidRPr="00004F96">
        <w:t>6.2.2.2.2</w:t>
      </w:r>
      <w:r w:rsidRPr="00004F96">
        <w:tab/>
        <w:t>Server procedure</w:t>
      </w:r>
      <w:bookmarkEnd w:id="66"/>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1D7545A5"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 3GPP TS 29.514 [14] for 5GS.</w:t>
      </w:r>
    </w:p>
    <w:p w14:paraId="6205D4E0" w14:textId="77777777" w:rsidR="00536F63" w:rsidRPr="00004F96" w:rsidRDefault="00536F63" w:rsidP="00536F63">
      <w:r w:rsidRPr="00004F96">
        <w:t>Upon receiving a SIP 200 (OK) response to the SIP MESSAGE request, the SNRM-S:</w:t>
      </w:r>
    </w:p>
    <w:p w14:paraId="6205D4E1" w14:textId="7C73B5B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947882">
        <w:t>IETF </w:t>
      </w:r>
      <w:r w:rsidR="00947882" w:rsidRPr="00B33A75">
        <w:t>RFC </w:t>
      </w:r>
      <w:r w:rsidR="00947882">
        <w:t>9110</w:t>
      </w:r>
      <w:r w:rsidR="00947882" w:rsidRPr="00004F96">
        <w:t> [</w:t>
      </w:r>
      <w:r w:rsidR="00947882">
        <w:t>22</w:t>
      </w:r>
      <w:r w:rsidR="00947882" w:rsidRPr="00004F96">
        <w:t xml:space="preserve">]. </w:t>
      </w:r>
      <w:r w:rsidRPr="00004F96">
        <w:t>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lastRenderedPageBreak/>
        <w:t>3)</w:t>
      </w:r>
      <w:r w:rsidRPr="00004F96">
        <w:tab/>
        <w:t>shall include an application/vnd.3gpp.seal-unicast-info+xml MIME body and in the &lt;unicast-info&gt; root element:</w:t>
      </w:r>
    </w:p>
    <w:p w14:paraId="363503E4" w14:textId="3B802974" w:rsidR="00A03B2F" w:rsidRDefault="00162E2B" w:rsidP="003B0829">
      <w:pPr>
        <w:pStyle w:val="B3"/>
      </w:pPr>
      <w:proofErr w:type="spellStart"/>
      <w:r>
        <w:t>i</w:t>
      </w:r>
      <w:proofErr w:type="spellEnd"/>
      <w:r w:rsidR="003B0829">
        <w:t>)</w:t>
      </w:r>
      <w:r>
        <w:tab/>
      </w:r>
      <w:r w:rsidR="00536F63" w:rsidRPr="00004F96">
        <w:t>shall include a &lt;request-result&gt; element set to "success" indicating success of the resource request operation; and</w:t>
      </w:r>
    </w:p>
    <w:p w14:paraId="6205D4E5" w14:textId="01345F2A" w:rsidR="00536F63" w:rsidRPr="00004F96" w:rsidRDefault="00536F63" w:rsidP="00536F63">
      <w:pPr>
        <w:pStyle w:val="B1"/>
      </w:pPr>
      <w:r w:rsidRPr="00004F96">
        <w:t>b)</w:t>
      </w:r>
      <w:r w:rsidRPr="00004F96">
        <w:tab/>
        <w:t xml:space="preserve">shall send the HTTP 200 (OK) response message towards the VAL server according to </w:t>
      </w:r>
      <w:r w:rsidR="00883FB2">
        <w:t>IETF </w:t>
      </w:r>
      <w:r w:rsidR="00883FB2" w:rsidRPr="00B33A75">
        <w:t>RFC </w:t>
      </w:r>
      <w:r w:rsidR="00883FB2">
        <w:t>9110</w:t>
      </w:r>
      <w:r w:rsidR="00883FB2" w:rsidRPr="00004F96">
        <w:t> [</w:t>
      </w:r>
      <w:r w:rsidR="00883FB2">
        <w:t>22</w:t>
      </w:r>
      <w:r w:rsidR="00883FB2" w:rsidRPr="00004F96">
        <w:t>].</w:t>
      </w:r>
    </w:p>
    <w:p w14:paraId="6205D4E6" w14:textId="77777777" w:rsidR="00536F63" w:rsidRPr="00004F96" w:rsidRDefault="00536F63" w:rsidP="00536F63">
      <w:pPr>
        <w:pStyle w:val="Heading4"/>
      </w:pPr>
      <w:bookmarkStart w:id="67" w:name="_CR6_2_2_3"/>
      <w:bookmarkStart w:id="68" w:name="_Toc209721622"/>
      <w:bookmarkEnd w:id="67"/>
      <w:r w:rsidRPr="00004F96">
        <w:t>6.2.2.3</w:t>
      </w:r>
      <w:r w:rsidRPr="00004F96">
        <w:tab/>
        <w:t>Request for modification of unicast resources procedure with SIP core</w:t>
      </w:r>
      <w:bookmarkEnd w:id="68"/>
    </w:p>
    <w:p w14:paraId="6205D4E7" w14:textId="77777777" w:rsidR="00536F63" w:rsidRPr="00004F96" w:rsidRDefault="00536F63" w:rsidP="00536F63">
      <w:pPr>
        <w:pStyle w:val="Heading5"/>
        <w:rPr>
          <w:lang w:eastAsia="zh-CN"/>
        </w:rPr>
      </w:pPr>
      <w:bookmarkStart w:id="69" w:name="_CR6_2_2_3_1"/>
      <w:bookmarkStart w:id="70" w:name="_Toc209721623"/>
      <w:bookmarkEnd w:id="69"/>
      <w:r w:rsidRPr="00004F96">
        <w:rPr>
          <w:rFonts w:hint="eastAsia"/>
          <w:lang w:eastAsia="zh-CN"/>
        </w:rPr>
        <w:t>6</w:t>
      </w:r>
      <w:r w:rsidRPr="00004F96">
        <w:rPr>
          <w:lang w:eastAsia="zh-CN"/>
        </w:rPr>
        <w:t>.2.2.3.1</w:t>
      </w:r>
      <w:r w:rsidRPr="00004F96">
        <w:rPr>
          <w:lang w:eastAsia="zh-CN"/>
        </w:rPr>
        <w:tab/>
        <w:t>VAL server procedure</w:t>
      </w:r>
      <w:bookmarkEnd w:id="70"/>
    </w:p>
    <w:p w14:paraId="6205D4E8" w14:textId="120F07A4"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023A74">
        <w:t>IETF </w:t>
      </w:r>
      <w:r w:rsidR="00023A74" w:rsidRPr="00B33A75">
        <w:t>RFC </w:t>
      </w:r>
      <w:r w:rsidR="00023A74">
        <w:t>9110</w:t>
      </w:r>
      <w:r w:rsidR="00023A74" w:rsidRPr="00004F96">
        <w:t> [</w:t>
      </w:r>
      <w:r w:rsidR="00023A74">
        <w:t>22</w:t>
      </w:r>
      <w:r w:rsidR="00023A74" w:rsidRPr="00004F96">
        <w:t xml:space="preserve">]. </w:t>
      </w:r>
      <w:r w:rsidRPr="00004F96">
        <w:rPr>
          <w:lang w:eastAsia="zh-CN"/>
        </w:rPr>
        <w:t>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3DFEFFC8"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962817">
        <w:t>IETF </w:t>
      </w:r>
      <w:r w:rsidR="00962817" w:rsidRPr="00B33A75">
        <w:t>RFC </w:t>
      </w:r>
      <w:r w:rsidR="00962817">
        <w:t>9110</w:t>
      </w:r>
      <w:r w:rsidR="00962817" w:rsidRPr="00004F96">
        <w:t> [</w:t>
      </w:r>
      <w:r w:rsidR="00962817">
        <w:t>22</w:t>
      </w:r>
      <w:r w:rsidR="00962817" w:rsidRPr="00004F96">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71" w:name="_CR6_2_2_3_2"/>
      <w:bookmarkStart w:id="72" w:name="_Toc209721624"/>
      <w:bookmarkEnd w:id="71"/>
      <w:r w:rsidRPr="00004F96">
        <w:rPr>
          <w:rFonts w:hint="eastAsia"/>
          <w:lang w:eastAsia="zh-CN"/>
        </w:rPr>
        <w:t>6</w:t>
      </w:r>
      <w:r w:rsidRPr="00004F96">
        <w:rPr>
          <w:lang w:eastAsia="zh-CN"/>
        </w:rPr>
        <w:t>.2.2.3.2</w:t>
      </w:r>
      <w:r w:rsidRPr="00004F96">
        <w:rPr>
          <w:lang w:eastAsia="zh-CN"/>
        </w:rPr>
        <w:tab/>
        <w:t>Server procedure</w:t>
      </w:r>
      <w:bookmarkEnd w:id="72"/>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31B0C265"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B36758">
        <w:t>IETF </w:t>
      </w:r>
      <w:r w:rsidR="00B36758" w:rsidRPr="00B33A75">
        <w:t>RFC </w:t>
      </w:r>
      <w:r w:rsidR="00B36758">
        <w:t>9110</w:t>
      </w:r>
      <w:r w:rsidR="00B36758" w:rsidRPr="00004F96">
        <w:t> [</w:t>
      </w:r>
      <w:r w:rsidR="00B36758">
        <w:t>22</w:t>
      </w:r>
      <w:r w:rsidR="00B36758" w:rsidRPr="00004F96">
        <w:t xml:space="preserve">]. </w:t>
      </w:r>
      <w:r w:rsidRPr="00004F96">
        <w:rPr>
          <w:lang w:eastAsia="zh-CN"/>
        </w:rPr>
        <w:t>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lastRenderedPageBreak/>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 &lt;modification-result&gt; element set to "failure" indicating failure of the resource modification request operation; and</w:t>
      </w:r>
    </w:p>
    <w:p w14:paraId="6205D501" w14:textId="7C3829B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00EF1FF1">
        <w:t>IETF </w:t>
      </w:r>
      <w:r w:rsidR="00EF1FF1" w:rsidRPr="00B33A75">
        <w:t>RFC </w:t>
      </w:r>
      <w:r w:rsidR="00EF1FF1">
        <w:t>9110</w:t>
      </w:r>
      <w:r w:rsidR="00EF1FF1" w:rsidRPr="00004F96">
        <w:t> [</w:t>
      </w:r>
      <w:r w:rsidR="00EF1FF1">
        <w:t>22</w:t>
      </w:r>
      <w:r w:rsidR="00EF1FF1" w:rsidRPr="00004F96">
        <w:t>]</w:t>
      </w:r>
      <w:r w:rsidR="00EF1FF1">
        <w:t xml:space="preserve">; </w:t>
      </w:r>
      <w:r w:rsidRPr="00004F96">
        <w:t>and</w:t>
      </w:r>
    </w:p>
    <w:p w14:paraId="6205D502" w14:textId="36FD80F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61563FF"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8546EE">
        <w:t>IETF </w:t>
      </w:r>
      <w:r w:rsidR="008546EE" w:rsidRPr="00B33A75">
        <w:t>RFC </w:t>
      </w:r>
      <w:r w:rsidR="008546EE">
        <w:t>9110</w:t>
      </w:r>
      <w:r w:rsidR="008546EE" w:rsidRPr="00004F96">
        <w:t> [</w:t>
      </w:r>
      <w:r w:rsidR="008546EE">
        <w:t>22</w:t>
      </w:r>
      <w:r w:rsidR="008546EE" w:rsidRPr="00004F96">
        <w:t xml:space="preserve">]. </w:t>
      </w:r>
      <w:r w:rsidRPr="00004F96">
        <w:t>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proofErr w:type="spellStart"/>
      <w:r w:rsidRPr="00004F96">
        <w:t>i</w:t>
      </w:r>
      <w:proofErr w:type="spellEnd"/>
      <w:r w:rsidRPr="00004F96">
        <w:t>)</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5F2D87E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0F7F58">
        <w:t>IETF </w:t>
      </w:r>
      <w:r w:rsidR="000F7F58" w:rsidRPr="00B33A75">
        <w:t>RFC </w:t>
      </w:r>
      <w:r w:rsidR="000F7F58">
        <w:t>9110</w:t>
      </w:r>
      <w:r w:rsidR="000F7F58" w:rsidRPr="00004F96">
        <w:t> [</w:t>
      </w:r>
      <w:r w:rsidR="000F7F58">
        <w:t>22</w:t>
      </w:r>
      <w:r w:rsidR="000F7F58" w:rsidRPr="00004F96">
        <w:t>].</w:t>
      </w:r>
    </w:p>
    <w:p w14:paraId="6205D50A" w14:textId="77777777" w:rsidR="00536F63" w:rsidRPr="00004F96" w:rsidRDefault="00536F63" w:rsidP="00536F63">
      <w:pPr>
        <w:pStyle w:val="Heading4"/>
      </w:pPr>
      <w:bookmarkStart w:id="73" w:name="_CR6_2_2_4"/>
      <w:bookmarkStart w:id="74" w:name="_Toc209721625"/>
      <w:bookmarkEnd w:id="73"/>
      <w:r w:rsidRPr="00004F96">
        <w:t>6.2.2.4</w:t>
      </w:r>
      <w:r w:rsidRPr="00004F96">
        <w:tab/>
        <w:t>Network resource adaptation procedure with SIP core</w:t>
      </w:r>
      <w:bookmarkEnd w:id="74"/>
    </w:p>
    <w:p w14:paraId="6205D50B" w14:textId="77777777" w:rsidR="00536F63" w:rsidRPr="00004F96" w:rsidRDefault="00536F63" w:rsidP="00536F63">
      <w:pPr>
        <w:pStyle w:val="Heading5"/>
        <w:rPr>
          <w:lang w:eastAsia="zh-CN"/>
        </w:rPr>
      </w:pPr>
      <w:bookmarkStart w:id="75" w:name="_CR6_2_2_4_1"/>
      <w:bookmarkStart w:id="76" w:name="_Toc209721626"/>
      <w:bookmarkEnd w:id="75"/>
      <w:r w:rsidRPr="00004F96">
        <w:rPr>
          <w:rFonts w:hint="eastAsia"/>
          <w:lang w:eastAsia="zh-CN"/>
        </w:rPr>
        <w:t>6</w:t>
      </w:r>
      <w:r w:rsidRPr="00004F96">
        <w:rPr>
          <w:lang w:eastAsia="zh-CN"/>
        </w:rPr>
        <w:t>.2.2.4.1</w:t>
      </w:r>
      <w:r w:rsidRPr="00004F96">
        <w:rPr>
          <w:lang w:eastAsia="zh-CN"/>
        </w:rPr>
        <w:tab/>
        <w:t>VAL server procedure</w:t>
      </w:r>
      <w:bookmarkEnd w:id="76"/>
    </w:p>
    <w:p w14:paraId="6205D50C" w14:textId="650F6A5A"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471D37">
        <w:t>IETF </w:t>
      </w:r>
      <w:r w:rsidR="00471D37" w:rsidRPr="00B33A75">
        <w:t>RFC </w:t>
      </w:r>
      <w:r w:rsidR="00471D37">
        <w:t>9110</w:t>
      </w:r>
      <w:r w:rsidR="00471D37" w:rsidRPr="00004F96">
        <w:t> [</w:t>
      </w:r>
      <w:r w:rsidR="00471D37">
        <w:t>22</w:t>
      </w:r>
      <w:r w:rsidR="00471D37" w:rsidRPr="00004F96">
        <w:t xml:space="preserve">]. </w:t>
      </w:r>
      <w:r w:rsidRPr="00004F96">
        <w:rPr>
          <w:lang w:eastAsia="zh-CN"/>
        </w:rPr>
        <w:t>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w:t>
      </w:r>
      <w:proofErr w:type="spellStart"/>
      <w:r w:rsidRPr="00A34374">
        <w:rPr>
          <w:lang w:eastAsia="zh-CN"/>
        </w:rPr>
        <w:t>ue</w:t>
      </w:r>
      <w:proofErr w:type="spellEnd"/>
      <w:r w:rsidRPr="00A34374">
        <w:rPr>
          <w:lang w:eastAsia="zh-CN"/>
        </w:rPr>
        <w:t>-id-list&gt; element with one or more &lt;VAL-</w:t>
      </w:r>
      <w:proofErr w:type="spellStart"/>
      <w:r w:rsidRPr="00A34374">
        <w:rPr>
          <w:lang w:eastAsia="zh-CN"/>
        </w:rPr>
        <w:t>ue</w:t>
      </w:r>
      <w:proofErr w:type="spellEnd"/>
      <w:r w:rsidRPr="00A34374">
        <w:rPr>
          <w:lang w:eastAsia="zh-CN"/>
        </w:rPr>
        <w:t>-id&gt;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2673EFA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7C4813">
        <w:t>IETF </w:t>
      </w:r>
      <w:r w:rsidR="007C4813" w:rsidRPr="00B33A75">
        <w:t>RFC </w:t>
      </w:r>
      <w:r w:rsidR="007C4813">
        <w:t>9110</w:t>
      </w:r>
      <w:r w:rsidR="007C4813" w:rsidRPr="00004F96">
        <w:t> [</w:t>
      </w:r>
      <w:r w:rsidR="007C4813">
        <w:t>22</w:t>
      </w:r>
      <w:r w:rsidR="007C4813" w:rsidRPr="00004F96">
        <w:t>].</w:t>
      </w:r>
    </w:p>
    <w:p w14:paraId="6205D518" w14:textId="77777777" w:rsidR="00536F63" w:rsidRPr="00004F96" w:rsidRDefault="00536F63" w:rsidP="00536F63">
      <w:pPr>
        <w:pStyle w:val="Heading5"/>
        <w:rPr>
          <w:lang w:eastAsia="zh-CN"/>
        </w:rPr>
      </w:pPr>
      <w:bookmarkStart w:id="77" w:name="_CR6_2_2_4_2"/>
      <w:bookmarkStart w:id="78" w:name="_Toc209721627"/>
      <w:bookmarkEnd w:id="77"/>
      <w:r w:rsidRPr="00004F96">
        <w:rPr>
          <w:rFonts w:hint="eastAsia"/>
          <w:lang w:eastAsia="zh-CN"/>
        </w:rPr>
        <w:lastRenderedPageBreak/>
        <w:t>6</w:t>
      </w:r>
      <w:r w:rsidRPr="00004F96">
        <w:rPr>
          <w:lang w:eastAsia="zh-CN"/>
        </w:rPr>
        <w:t>.2.2.4.2</w:t>
      </w:r>
      <w:r w:rsidRPr="00004F96">
        <w:rPr>
          <w:lang w:eastAsia="zh-CN"/>
        </w:rPr>
        <w:tab/>
        <w:t>Server procedure</w:t>
      </w:r>
      <w:bookmarkEnd w:id="78"/>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36495C26"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65A32">
        <w:t>IETF </w:t>
      </w:r>
      <w:r w:rsidR="00B65A32" w:rsidRPr="00B33A75">
        <w:t>RFC </w:t>
      </w:r>
      <w:r w:rsidR="00B65A32">
        <w:t>9110</w:t>
      </w:r>
      <w:r w:rsidR="00B65A32" w:rsidRPr="00004F96">
        <w:t> [</w:t>
      </w:r>
      <w:r w:rsidR="00B65A32">
        <w:t>22</w:t>
      </w:r>
      <w:r w:rsidR="00B65A32" w:rsidRPr="00004F96">
        <w:t>].</w:t>
      </w:r>
      <w:r w:rsidR="00B65A32">
        <w:t xml:space="preserve"> </w:t>
      </w:r>
      <w:r w:rsidRPr="00004F96">
        <w:t>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proofErr w:type="spellStart"/>
      <w:r w:rsidRPr="00004F96">
        <w:t>i</w:t>
      </w:r>
      <w:proofErr w:type="spellEnd"/>
      <w:r w:rsidRPr="00004F96">
        <w:t>)</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1C16160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9B6F08">
        <w:t>IETF </w:t>
      </w:r>
      <w:r w:rsidR="009B6F08" w:rsidRPr="00B33A75">
        <w:t>RFC </w:t>
      </w:r>
      <w:r w:rsidR="009B6F08">
        <w:t>9110</w:t>
      </w:r>
      <w:r w:rsidR="009B6F08" w:rsidRPr="00004F96">
        <w:t> [</w:t>
      </w:r>
      <w:r w:rsidR="009B6F08">
        <w:t>22</w:t>
      </w:r>
      <w:r w:rsidR="009B6F08" w:rsidRPr="00004F96">
        <w:t>].</w:t>
      </w:r>
    </w:p>
    <w:p w14:paraId="6205D527" w14:textId="77777777" w:rsidR="00536F63" w:rsidRPr="00004F96" w:rsidRDefault="00536F63" w:rsidP="00536F63">
      <w:pPr>
        <w:pStyle w:val="Heading3"/>
      </w:pPr>
      <w:bookmarkStart w:id="79" w:name="_CR6_2_3"/>
      <w:bookmarkStart w:id="80" w:name="_Toc209721628"/>
      <w:bookmarkEnd w:id="79"/>
      <w:r w:rsidRPr="00004F96">
        <w:t>6.2.3</w:t>
      </w:r>
      <w:r w:rsidRPr="00004F96">
        <w:tab/>
        <w:t>Multicast resource management</w:t>
      </w:r>
      <w:bookmarkEnd w:id="80"/>
    </w:p>
    <w:p w14:paraId="6205D528" w14:textId="77777777" w:rsidR="00536F63" w:rsidRDefault="00536F63" w:rsidP="00536F63">
      <w:pPr>
        <w:pStyle w:val="Heading4"/>
      </w:pPr>
      <w:bookmarkStart w:id="81" w:name="_CR6_2_3_1"/>
      <w:bookmarkStart w:id="82" w:name="_Toc209721629"/>
      <w:bookmarkEnd w:id="81"/>
      <w:r w:rsidRPr="00004F96">
        <w:t>6.2.3.1</w:t>
      </w:r>
      <w:r w:rsidRPr="00004F96">
        <w:tab/>
        <w:t>General</w:t>
      </w:r>
      <w:bookmarkEnd w:id="82"/>
    </w:p>
    <w:p w14:paraId="44E50AEA" w14:textId="7F5CDF36" w:rsidR="001A7602" w:rsidRPr="003167FF" w:rsidRDefault="001A7602" w:rsidP="001A7602">
      <w:r w:rsidRPr="003167FF">
        <w:t xml:space="preserve">The </w:t>
      </w:r>
      <w:r>
        <w:t xml:space="preserve">SNRM-C, SNRM-S and </w:t>
      </w:r>
      <w:r w:rsidRPr="003167FF">
        <w:t>VAL server utilizes</w:t>
      </w:r>
      <w:r>
        <w:t xml:space="preserve"> multicast bearers in EPS (see 3GPP TS 23.246 [</w:t>
      </w:r>
      <w:r w:rsidR="00A032F6">
        <w:t>33</w:t>
      </w:r>
      <w:r w:rsidRPr="00004F96">
        <w:t>]</w:t>
      </w:r>
      <w:r>
        <w:t>) and 5G multicast and broadcast communication services (MBS) in 5GS (see 3GPP TS 23.247 [</w:t>
      </w:r>
      <w:r w:rsidR="00A032F6">
        <w:t>34</w:t>
      </w:r>
      <w:r w:rsidRPr="00004F96">
        <w:t>]</w:t>
      </w:r>
      <w:r>
        <w:t>)</w:t>
      </w:r>
      <w:r w:rsidRPr="003167FF">
        <w:t>.</w:t>
      </w:r>
    </w:p>
    <w:p w14:paraId="21E07D30" w14:textId="77777777" w:rsidR="001A7602" w:rsidRPr="003167FF" w:rsidRDefault="001A7602" w:rsidP="001A7602">
      <w:pPr>
        <w:pStyle w:val="NO"/>
      </w:pPr>
      <w:r>
        <w:t>NOTE:</w:t>
      </w:r>
      <w:r w:rsidRPr="003167FF">
        <w:tab/>
        <w:t>It is implementation specific whether the VAL server decides to use multi</w:t>
      </w:r>
      <w:r>
        <w:t>cast or broadcast MBS sessions.</w:t>
      </w:r>
    </w:p>
    <w:p w14:paraId="3C2F6D89" w14:textId="77777777" w:rsidR="001A7602" w:rsidRDefault="001A7602" w:rsidP="001A7602">
      <w:r>
        <w:t>For multicast resource management</w:t>
      </w:r>
      <w:r w:rsidRPr="003167FF">
        <w:t xml:space="preserve"> in the EPS, the </w:t>
      </w:r>
      <w:r>
        <w:t>procedures described in clauses </w:t>
      </w:r>
      <w:r w:rsidRPr="00004F96">
        <w:t>6.2.3.2</w:t>
      </w:r>
      <w:r>
        <w:t xml:space="preserve"> to 6.2.3.9 are used.</w:t>
      </w:r>
    </w:p>
    <w:p w14:paraId="768EC9DD" w14:textId="6DABEB45" w:rsidR="001A7602" w:rsidRPr="001A7602" w:rsidRDefault="001A7602" w:rsidP="001A7602">
      <w:r>
        <w:t>For multicast resource management</w:t>
      </w:r>
      <w:r w:rsidRPr="003167FF">
        <w:t xml:space="preserve"> in the </w:t>
      </w:r>
      <w:r>
        <w:t>5GS</w:t>
      </w:r>
      <w:r w:rsidRPr="003167FF">
        <w:t xml:space="preserve">, the </w:t>
      </w:r>
      <w:r>
        <w:t>procedures described in clauses </w:t>
      </w:r>
      <w:r w:rsidRPr="00004F96">
        <w:t>6.2.3.</w:t>
      </w:r>
      <w:r>
        <w:t>10 to 6.2.3.17 are used.</w:t>
      </w:r>
    </w:p>
    <w:p w14:paraId="6205D529" w14:textId="77777777" w:rsidR="00536F63" w:rsidRPr="00004F96" w:rsidRDefault="00536F63" w:rsidP="00536F63">
      <w:pPr>
        <w:pStyle w:val="Heading4"/>
      </w:pPr>
      <w:bookmarkStart w:id="83" w:name="_CR6_2_3_2"/>
      <w:bookmarkStart w:id="84" w:name="_Toc209721630"/>
      <w:bookmarkEnd w:id="83"/>
      <w:r w:rsidRPr="00004F96">
        <w:t>6.2.3.2</w:t>
      </w:r>
      <w:r w:rsidRPr="00004F96">
        <w:tab/>
        <w:t>Use of pre-established MBMS bearers procedure</w:t>
      </w:r>
      <w:bookmarkEnd w:id="84"/>
    </w:p>
    <w:p w14:paraId="6205D52A" w14:textId="77777777" w:rsidR="00536F63" w:rsidRPr="00004F96" w:rsidRDefault="00536F63" w:rsidP="00536F63">
      <w:pPr>
        <w:pStyle w:val="Heading5"/>
        <w:rPr>
          <w:lang w:eastAsia="zh-CN"/>
        </w:rPr>
      </w:pPr>
      <w:bookmarkStart w:id="85" w:name="_CR6_2_3_2_1"/>
      <w:bookmarkStart w:id="86" w:name="_Toc209721631"/>
      <w:bookmarkEnd w:id="85"/>
      <w:r w:rsidRPr="00004F96">
        <w:rPr>
          <w:rFonts w:hint="eastAsia"/>
          <w:lang w:eastAsia="zh-CN"/>
        </w:rPr>
        <w:t>6</w:t>
      </w:r>
      <w:r w:rsidRPr="00004F96">
        <w:rPr>
          <w:lang w:eastAsia="zh-CN"/>
        </w:rPr>
        <w:t>.2.3.2.1</w:t>
      </w:r>
      <w:r w:rsidRPr="00004F96">
        <w:rPr>
          <w:lang w:eastAsia="zh-CN"/>
        </w:rPr>
        <w:tab/>
        <w:t>VAL server procedure</w:t>
      </w:r>
      <w:bookmarkEnd w:id="86"/>
    </w:p>
    <w:p w14:paraId="6205D52B" w14:textId="1515C45D"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6E2A77">
        <w:t>IETF </w:t>
      </w:r>
      <w:r w:rsidR="006E2A77" w:rsidRPr="00B33A75">
        <w:t>RFC </w:t>
      </w:r>
      <w:r w:rsidR="006E2A77">
        <w:t>9110</w:t>
      </w:r>
      <w:r w:rsidR="006E2A77" w:rsidRPr="00004F96">
        <w:t> [</w:t>
      </w:r>
      <w:r w:rsidR="006E2A77">
        <w:t>22</w:t>
      </w:r>
      <w:r w:rsidR="006E2A77" w:rsidRPr="00004F96">
        <w:t xml:space="preserve">]. </w:t>
      </w:r>
      <w:r w:rsidRPr="00004F96">
        <w:rPr>
          <w:lang w:eastAsia="zh-CN"/>
        </w:rPr>
        <w:t>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shall include an application/vnd.3gpp.seal-mbms-usage-info+xml MIME body and in the &lt;</w:t>
      </w:r>
      <w:proofErr w:type="spellStart"/>
      <w:r w:rsidRPr="00004F96">
        <w:rPr>
          <w:lang w:eastAsia="zh-CN"/>
        </w:rPr>
        <w:t>mbms</w:t>
      </w:r>
      <w:proofErr w:type="spellEnd"/>
      <w:r w:rsidRPr="00004F96">
        <w:rPr>
          <w:lang w:eastAsia="zh-CN"/>
        </w:rPr>
        <w:t>-info&gt;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w:t>
      </w:r>
      <w:proofErr w:type="spellStart"/>
      <w:r w:rsidRPr="00004F96">
        <w:rPr>
          <w:lang w:eastAsia="zh-CN"/>
        </w:rPr>
        <w:t>anouncement</w:t>
      </w:r>
      <w:proofErr w:type="spellEnd"/>
      <w:r w:rsidRPr="00004F96">
        <w:rPr>
          <w:lang w:eastAsia="zh-CN"/>
        </w:rPr>
        <w: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4A71D409"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87480E">
        <w:t>IETF </w:t>
      </w:r>
      <w:r w:rsidR="0087480E" w:rsidRPr="00B33A75">
        <w:t>RFC </w:t>
      </w:r>
      <w:r w:rsidR="0087480E">
        <w:t>9110</w:t>
      </w:r>
      <w:r w:rsidR="0087480E" w:rsidRPr="00004F96">
        <w:t> [</w:t>
      </w:r>
      <w:r w:rsidR="0087480E">
        <w:t>22</w:t>
      </w:r>
      <w:r w:rsidR="0087480E" w:rsidRPr="00004F96">
        <w:t>].</w:t>
      </w:r>
    </w:p>
    <w:p w14:paraId="6205D537" w14:textId="0D38975A" w:rsidR="00536F63" w:rsidRPr="00004F96" w:rsidRDefault="00536F63" w:rsidP="00536F63">
      <w:pPr>
        <w:pStyle w:val="Heading5"/>
        <w:rPr>
          <w:lang w:eastAsia="zh-CN"/>
        </w:rPr>
      </w:pPr>
      <w:bookmarkStart w:id="87" w:name="_CR6_2_3_2_2"/>
      <w:bookmarkStart w:id="88" w:name="_Toc209721632"/>
      <w:bookmarkEnd w:id="87"/>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88"/>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1D77F28C"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271EBE">
        <w:t>IETF </w:t>
      </w:r>
      <w:r w:rsidR="00271EBE" w:rsidRPr="00B33A75">
        <w:t>RFC </w:t>
      </w:r>
      <w:r w:rsidR="00271EBE">
        <w:t>9110</w:t>
      </w:r>
      <w:r w:rsidR="00271EBE" w:rsidRPr="00004F96">
        <w:t> [</w:t>
      </w:r>
      <w:r w:rsidR="00271EBE">
        <w:t>22</w:t>
      </w:r>
      <w:r w:rsidR="00271EBE" w:rsidRPr="00004F96">
        <w:t xml:space="preserve">]. </w:t>
      </w:r>
      <w:r w:rsidRPr="00004F96">
        <w:t>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w:t>
      </w:r>
      <w:proofErr w:type="spellStart"/>
      <w:r w:rsidRPr="00004F96">
        <w:t>uri</w:t>
      </w:r>
      <w:proofErr w:type="spellEnd"/>
      <w:r w:rsidRPr="00004F96">
        <w:t>&gt;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w:t>
      </w:r>
      <w:proofErr w:type="spellStart"/>
      <w:r w:rsidRPr="00004F96">
        <w:t>mbms</w:t>
      </w:r>
      <w:proofErr w:type="spellEnd"/>
      <w:r w:rsidRPr="00004F96">
        <w:t>-info&gt; root element. Each set of an &lt;announcement&gt; element:</w:t>
      </w:r>
    </w:p>
    <w:p w14:paraId="6205D544" w14:textId="77777777" w:rsidR="00536F63" w:rsidRPr="00004F96" w:rsidRDefault="00536F63" w:rsidP="00536F63">
      <w:pPr>
        <w:pStyle w:val="B3"/>
        <w:rPr>
          <w:lang w:eastAsia="ko-KR"/>
        </w:rPr>
      </w:pPr>
      <w:proofErr w:type="spellStart"/>
      <w:r w:rsidRPr="00004F96">
        <w:rPr>
          <w:lang w:eastAsia="ko-KR"/>
        </w:rPr>
        <w:t>i</w:t>
      </w:r>
      <w:proofErr w:type="spellEnd"/>
      <w:r w:rsidRPr="00004F96">
        <w:rPr>
          <w:lang w:eastAsia="ko-KR"/>
        </w:rPr>
        <w:t>)</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lastRenderedPageBreak/>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 and</w:t>
      </w:r>
    </w:p>
    <w:p w14:paraId="021C8AB3" w14:textId="15E4371C" w:rsidR="00DF0821" w:rsidRPr="00A34374" w:rsidRDefault="00DF0821" w:rsidP="00DF0821">
      <w:pPr>
        <w:pStyle w:val="B2"/>
      </w:pPr>
      <w:r w:rsidRPr="00A34374">
        <w:rPr>
          <w:lang w:eastAsia="zh-CN"/>
        </w:rPr>
        <w:t>5)</w:t>
      </w:r>
      <w:r w:rsidRPr="00A34374">
        <w:rPr>
          <w:lang w:eastAsia="zh-CN"/>
        </w:rPr>
        <w:tab/>
        <w:t xml:space="preserve">shall send the </w:t>
      </w:r>
      <w:r w:rsidRPr="00A34374">
        <w:t xml:space="preserve">HTTP POST request message towards the SNRM-C according to </w:t>
      </w:r>
      <w:r w:rsidR="0063084A" w:rsidRPr="00A34374">
        <w:t>IETF RFC </w:t>
      </w:r>
      <w:r w:rsidR="0063084A">
        <w:t>9110</w:t>
      </w:r>
      <w:r w:rsidR="0063084A" w:rsidRPr="00A34374">
        <w:rPr>
          <w:lang w:eastAsia="zh-CN"/>
        </w:rPr>
        <w:t> </w:t>
      </w:r>
      <w:r w:rsidR="0063084A"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6BAF2AA3"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00FA03E7" w:rsidRPr="00A34374">
        <w:t>IETF RFC </w:t>
      </w:r>
      <w:r w:rsidR="00FA03E7">
        <w:t>9110</w:t>
      </w:r>
      <w:r w:rsidR="00FA03E7" w:rsidRPr="00A34374">
        <w:rPr>
          <w:lang w:eastAsia="zh-CN"/>
        </w:rPr>
        <w:t> </w:t>
      </w:r>
      <w:r w:rsidR="00FA03E7" w:rsidRPr="00A34374">
        <w:t xml:space="preserve">[22]. </w:t>
      </w:r>
      <w:r w:rsidRPr="00A34374">
        <w:t>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w:t>
      </w:r>
      <w:proofErr w:type="spellStart"/>
      <w:r w:rsidR="00536F63" w:rsidRPr="00004F96">
        <w:t>mbms</w:t>
      </w:r>
      <w:proofErr w:type="spellEnd"/>
      <w:r w:rsidR="00536F63" w:rsidRPr="00004F96">
        <w:t>-bearers&gt; element in the &lt;</w:t>
      </w:r>
      <w:proofErr w:type="spellStart"/>
      <w:r w:rsidR="00536F63" w:rsidRPr="00004F96">
        <w:t>mbms</w:t>
      </w:r>
      <w:proofErr w:type="spellEnd"/>
      <w:r w:rsidR="00536F63" w:rsidRPr="00004F96">
        <w:t>-info&gt; root element which:</w:t>
      </w:r>
    </w:p>
    <w:p w14:paraId="6205D55E" w14:textId="77777777" w:rsidR="00536F63" w:rsidRPr="00004F96" w:rsidRDefault="00536F63" w:rsidP="00536F63">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lastRenderedPageBreak/>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51A6BE05"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393D0F">
        <w:t>IETF </w:t>
      </w:r>
      <w:r w:rsidR="00393D0F" w:rsidRPr="00B33A75">
        <w:t>RFC </w:t>
      </w:r>
      <w:r w:rsidR="00393D0F">
        <w:t>9110</w:t>
      </w:r>
      <w:r w:rsidR="00393D0F" w:rsidRPr="00004F96">
        <w:rPr>
          <w:lang w:eastAsia="zh-CN"/>
        </w:rPr>
        <w:t> [</w:t>
      </w:r>
      <w:r w:rsidR="00393D0F">
        <w:rPr>
          <w:lang w:eastAsia="zh-CN"/>
        </w:rPr>
        <w:t>22</w:t>
      </w:r>
      <w:r w:rsidR="00393D0F" w:rsidRPr="00004F96">
        <w:rPr>
          <w:lang w:eastAsia="zh-CN"/>
        </w:rPr>
        <w:t>]</w:t>
      </w:r>
      <w:r w:rsidR="00393D0F" w:rsidRPr="00004F96">
        <w:t>.</w:t>
      </w:r>
    </w:p>
    <w:p w14:paraId="6205D563" w14:textId="1C5AD21A" w:rsidR="00536F63" w:rsidRPr="00004F96" w:rsidRDefault="00536F63" w:rsidP="00536F63">
      <w:pPr>
        <w:pStyle w:val="Heading5"/>
        <w:rPr>
          <w:lang w:eastAsia="zh-CN"/>
        </w:rPr>
      </w:pPr>
      <w:bookmarkStart w:id="89" w:name="_CR6_2_3_2_3"/>
      <w:bookmarkStart w:id="90" w:name="_Toc209721633"/>
      <w:bookmarkEnd w:id="89"/>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90"/>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0AC83368"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 xml:space="preserve">according to </w:t>
      </w:r>
      <w:r w:rsidR="00BC7EFF">
        <w:t>IETF </w:t>
      </w:r>
      <w:r w:rsidR="00BC7EFF" w:rsidRPr="00B33A75">
        <w:t>RFC </w:t>
      </w:r>
      <w:r w:rsidR="00BC7EFF">
        <w:t>9110</w:t>
      </w:r>
      <w:r w:rsidR="00BC7EFF" w:rsidRPr="00004F96">
        <w:t> [</w:t>
      </w:r>
      <w:r w:rsidR="00BC7EFF">
        <w:t>22</w:t>
      </w:r>
      <w:r w:rsidR="00BC7EFF" w:rsidRPr="00004F96">
        <w:t xml:space="preserve">]. </w:t>
      </w:r>
      <w:r w:rsidRPr="00004F96">
        <w:t>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subelement</w:t>
      </w:r>
      <w:proofErr w:type="spellEnd"/>
      <w:r w:rsidRPr="00004F96">
        <w:rPr>
          <w:lang w:eastAsia="zh-CN"/>
        </w:rPr>
        <w:t xml:space="preserve"> which:</w:t>
      </w:r>
    </w:p>
    <w:p w14:paraId="6205D56C"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shall include an &lt;</w:t>
      </w:r>
      <w:proofErr w:type="spellStart"/>
      <w:r w:rsidRPr="00004F96">
        <w:rPr>
          <w:lang w:eastAsia="zh-CN"/>
        </w:rPr>
        <w:t>mbms</w:t>
      </w:r>
      <w:proofErr w:type="spellEnd"/>
      <w:r w:rsidRPr="00004F96">
        <w:rPr>
          <w:lang w:eastAsia="zh-CN"/>
        </w:rPr>
        <w:t xml:space="preserve">-listening-status&gt;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may include an &lt;</w:t>
      </w:r>
      <w:proofErr w:type="spellStart"/>
      <w:r w:rsidRPr="00004F96">
        <w:rPr>
          <w:lang w:eastAsia="zh-CN"/>
        </w:rPr>
        <w:t>mbms</w:t>
      </w:r>
      <w:proofErr w:type="spellEnd"/>
      <w:r w:rsidRPr="00004F96">
        <w:rPr>
          <w:lang w:eastAsia="zh-CN"/>
        </w:rPr>
        <w:t xml:space="preserve">-reception-quality-level&gt; element set to the reception quality level per TMGI; </w:t>
      </w:r>
      <w:r w:rsidRPr="00004F96">
        <w:t>and</w:t>
      </w:r>
    </w:p>
    <w:p w14:paraId="6205D570" w14:textId="7A134010"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041CC4">
        <w:t>IETF </w:t>
      </w:r>
      <w:r w:rsidR="00041CC4" w:rsidRPr="00B33A75">
        <w:t>RFC </w:t>
      </w:r>
      <w:r w:rsidR="00041CC4">
        <w:t>9110</w:t>
      </w:r>
      <w:r w:rsidR="00041CC4" w:rsidRPr="00004F96">
        <w:t> [</w:t>
      </w:r>
      <w:r w:rsidR="00041CC4">
        <w:t>22</w:t>
      </w:r>
      <w:r w:rsidR="00041CC4" w:rsidRPr="00004F96">
        <w:t>].</w:t>
      </w:r>
    </w:p>
    <w:p w14:paraId="5F313147" w14:textId="736A8679" w:rsidR="008007B7" w:rsidRDefault="008007B7" w:rsidP="008007B7">
      <w:pPr>
        <w:pStyle w:val="Heading5"/>
        <w:rPr>
          <w:lang w:eastAsia="zh-CN"/>
        </w:rPr>
      </w:pPr>
      <w:bookmarkStart w:id="91" w:name="_CR6_2_3_2_4"/>
      <w:bookmarkStart w:id="92" w:name="_Toc209721634"/>
      <w:bookmarkEnd w:id="91"/>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2"/>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14C1702A" w14:textId="77777777" w:rsidR="008007B7" w:rsidRDefault="008007B7" w:rsidP="008007B7">
      <w:pPr>
        <w:pStyle w:val="B3"/>
        <w:rPr>
          <w:lang w:val="en-US"/>
        </w:rPr>
      </w:pPr>
      <w:r>
        <w:lastRenderedPageBreak/>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proofErr w:type="spellStart"/>
      <w:r>
        <w:rPr>
          <w:lang w:val="en-US"/>
        </w:rPr>
        <w:t>tmgi</w:t>
      </w:r>
      <w:proofErr w:type="spellEnd"/>
      <w:r>
        <w:t>" is set to a TMGI value</w:t>
      </w:r>
      <w:r w:rsidRPr="00B35374">
        <w:rPr>
          <w:lang w:val="en-US"/>
        </w:rPr>
        <w:t>;</w:t>
      </w:r>
    </w:p>
    <w:p w14:paraId="7095F9F9" w14:textId="537EE8B4" w:rsidR="008007B7" w:rsidRDefault="008007B7" w:rsidP="008007B7">
      <w:pPr>
        <w:pStyle w:val="B2"/>
      </w:pPr>
      <w:r>
        <w:t>2)</w:t>
      </w:r>
      <w:r>
        <w:tab/>
      </w:r>
      <w:r w:rsidR="00E17CBF" w:rsidRPr="00B35374">
        <w:rPr>
          <w:lang w:val="en-US"/>
        </w:rPr>
        <w:t xml:space="preserve">shall include Content-Format option set to </w:t>
      </w:r>
      <w:r w:rsidR="00E17CBF" w:rsidRPr="00004F96">
        <w:rPr>
          <w:lang w:eastAsia="zh-CN"/>
        </w:rPr>
        <w:t>"</w:t>
      </w:r>
      <w:r w:rsidR="00E17CBF">
        <w:t>application/vnd.3gpp.seal-network-resource-info+cbor;modeltype=mbms-resource-config</w:t>
      </w:r>
      <w:r w:rsidR="00E17CBF" w:rsidRPr="00004F96">
        <w:rPr>
          <w:lang w:eastAsia="zh-CN"/>
        </w:rPr>
        <w:t>"</w:t>
      </w:r>
      <w:r w:rsidR="00E17CBF">
        <w:t>;</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w:t>
      </w:r>
      <w:proofErr w:type="spellStart"/>
      <w:r>
        <w:t>monitorConfig</w:t>
      </w:r>
      <w:proofErr w:type="spellEnd"/>
      <w:r>
        <w:t>" object:</w:t>
      </w:r>
    </w:p>
    <w:p w14:paraId="392D7D18" w14:textId="77777777" w:rsidR="008007B7" w:rsidRPr="00004F96" w:rsidRDefault="008007B7" w:rsidP="008007B7">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670D3455"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rsidR="00BF3C17">
        <w:t>IETF </w:t>
      </w:r>
      <w:r w:rsidR="00BF3C17" w:rsidRPr="00B33A75">
        <w:t>RFC </w:t>
      </w:r>
      <w:r w:rsidR="00BF3C17">
        <w:t>9110</w:t>
      </w:r>
      <w:r w:rsidR="00BF3C17" w:rsidRPr="00004F96">
        <w:rPr>
          <w:lang w:eastAsia="zh-CN"/>
        </w:rPr>
        <w:t> </w:t>
      </w:r>
      <w:r w:rsidR="00BF3C17" w:rsidRPr="00004F96">
        <w:t>[</w:t>
      </w:r>
      <w:r w:rsidR="00BF3C17">
        <w:t>22</w:t>
      </w:r>
      <w:r w:rsidR="00BF3C17" w:rsidRPr="00004F96">
        <w:t xml:space="preserve">]. </w:t>
      </w:r>
      <w:r w:rsidRPr="00004F96">
        <w:t>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w:t>
      </w:r>
      <w:proofErr w:type="spellStart"/>
      <w:r w:rsidRPr="00004F96">
        <w:t>mbms</w:t>
      </w:r>
      <w:proofErr w:type="spellEnd"/>
      <w:r w:rsidRPr="00004F96">
        <w:t>-bearers&gt; element in the &lt;</w:t>
      </w:r>
      <w:proofErr w:type="spellStart"/>
      <w:r w:rsidRPr="00004F96">
        <w:t>mbms</w:t>
      </w:r>
      <w:proofErr w:type="spellEnd"/>
      <w:r w:rsidRPr="00004F96">
        <w:t>-info&gt; root element which:</w:t>
      </w:r>
    </w:p>
    <w:p w14:paraId="418AF355" w14:textId="77777777" w:rsidR="008007B7" w:rsidRPr="00004F96" w:rsidRDefault="008007B7" w:rsidP="008007B7">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B8A5FDF"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rsidR="00C474FD">
        <w:t>IETF </w:t>
      </w:r>
      <w:r w:rsidR="00C474FD" w:rsidRPr="00B33A75">
        <w:t>RFC </w:t>
      </w:r>
      <w:r w:rsidR="00C474FD">
        <w:t>9110</w:t>
      </w:r>
      <w:r w:rsidR="00C474FD" w:rsidRPr="00004F96">
        <w:rPr>
          <w:lang w:eastAsia="zh-CN"/>
        </w:rPr>
        <w:t> [</w:t>
      </w:r>
      <w:r w:rsidR="00C474FD">
        <w:rPr>
          <w:lang w:eastAsia="zh-CN"/>
        </w:rPr>
        <w:t>22</w:t>
      </w:r>
      <w:r w:rsidR="00C474FD" w:rsidRPr="00004F96">
        <w:rPr>
          <w:lang w:eastAsia="zh-CN"/>
        </w:rPr>
        <w:t>]</w:t>
      </w:r>
      <w:r w:rsidR="00C474FD" w:rsidRPr="00004F96">
        <w:t>.</w:t>
      </w:r>
    </w:p>
    <w:p w14:paraId="17EC2116" w14:textId="5D340CB4" w:rsidR="008007B7" w:rsidRPr="00004F96" w:rsidRDefault="008007B7" w:rsidP="008007B7">
      <w:pPr>
        <w:pStyle w:val="Heading5"/>
        <w:rPr>
          <w:lang w:eastAsia="zh-CN"/>
        </w:rPr>
      </w:pPr>
      <w:bookmarkStart w:id="93" w:name="_CR6_2_3_2_5"/>
      <w:bookmarkStart w:id="94" w:name="_Toc209721635"/>
      <w:bookmarkEnd w:id="93"/>
      <w:r w:rsidRPr="00004F96">
        <w:rPr>
          <w:rFonts w:hint="eastAsia"/>
          <w:lang w:eastAsia="zh-CN"/>
        </w:rPr>
        <w:lastRenderedPageBreak/>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4"/>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t>MbmsResourceConfig</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w:t>
      </w:r>
      <w:proofErr w:type="spellStart"/>
      <w:r>
        <w:t>monitorConfig</w:t>
      </w:r>
      <w:proofErr w:type="spellEnd"/>
      <w:r>
        <w:t>" attribute, shall start the monitoring accordingly.</w:t>
      </w:r>
    </w:p>
    <w:p w14:paraId="6205D571" w14:textId="77777777" w:rsidR="00536F63" w:rsidRPr="00004F96" w:rsidRDefault="00536F63" w:rsidP="00536F63">
      <w:pPr>
        <w:pStyle w:val="Heading4"/>
      </w:pPr>
      <w:bookmarkStart w:id="95" w:name="_CR6_2_3_3"/>
      <w:bookmarkStart w:id="96" w:name="_Toc209721636"/>
      <w:bookmarkEnd w:id="95"/>
      <w:r w:rsidRPr="00004F96">
        <w:t>6.2.3.3</w:t>
      </w:r>
      <w:r w:rsidRPr="00004F96">
        <w:tab/>
        <w:t>MBMS bearer announcement over MBMS bearer procedure</w:t>
      </w:r>
      <w:bookmarkEnd w:id="96"/>
    </w:p>
    <w:p w14:paraId="6205D572" w14:textId="77777777" w:rsidR="00536F63" w:rsidRPr="00004F96" w:rsidRDefault="00536F63" w:rsidP="00536F63">
      <w:pPr>
        <w:pStyle w:val="Heading5"/>
      </w:pPr>
      <w:bookmarkStart w:id="97" w:name="_CR6_2_3_3_1"/>
      <w:bookmarkStart w:id="98" w:name="_Toc209721637"/>
      <w:bookmarkEnd w:id="97"/>
      <w:r w:rsidRPr="00004F96">
        <w:t>6.2.3.3.1</w:t>
      </w:r>
      <w:r w:rsidRPr="00004F96">
        <w:tab/>
        <w:t>General</w:t>
      </w:r>
      <w:bookmarkEnd w:id="98"/>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40BD4B02" w:rsidR="002B522E" w:rsidRDefault="00E17CBF"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application/vnd.3gpp.seal-network-resource-info+cbor;modeltype=mbms-resource-config</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99" w:name="_CR6_2_3_3_2"/>
      <w:bookmarkStart w:id="100" w:name="_Toc209721638"/>
      <w:bookmarkEnd w:id="99"/>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100"/>
    </w:p>
    <w:p w14:paraId="536DDD64" w14:textId="77777777" w:rsidR="009329CA" w:rsidRDefault="00536F63" w:rsidP="00536F63">
      <w:pPr>
        <w:pStyle w:val="Heading6"/>
      </w:pPr>
      <w:bookmarkStart w:id="101" w:name="_CR6_2_3_3_2_1"/>
      <w:bookmarkStart w:id="102" w:name="_Toc209721639"/>
      <w:bookmarkEnd w:id="101"/>
      <w:r w:rsidRPr="00004F96">
        <w:rPr>
          <w:rFonts w:hint="eastAsia"/>
        </w:rPr>
        <w:t>6</w:t>
      </w:r>
      <w:r w:rsidRPr="00004F96">
        <w:t>.2.3.3.2.1</w:t>
      </w:r>
      <w:r w:rsidRPr="00004F96">
        <w:tab/>
      </w:r>
      <w:r w:rsidR="009329CA" w:rsidRPr="00A34374">
        <w:t>MBMS bearer announcement procedure</w:t>
      </w:r>
      <w:bookmarkEnd w:id="102"/>
      <w:r w:rsidR="009329CA" w:rsidRPr="00004F96">
        <w:t xml:space="preserve"> </w:t>
      </w:r>
    </w:p>
    <w:p w14:paraId="6205D57A" w14:textId="6AA562F9" w:rsidR="00536F63" w:rsidRPr="00004F96" w:rsidRDefault="009329CA" w:rsidP="00536F63">
      <w:pPr>
        <w:pStyle w:val="Heading6"/>
      </w:pPr>
      <w:bookmarkStart w:id="103" w:name="_CR6_2_3_3_2_1_0"/>
      <w:bookmarkStart w:id="104" w:name="_Toc209721640"/>
      <w:bookmarkEnd w:id="103"/>
      <w:r w:rsidRPr="00A34374">
        <w:t>6.2.3.3.2.1.0</w:t>
      </w:r>
      <w:r w:rsidRPr="00A34374">
        <w:tab/>
      </w:r>
      <w:r w:rsidR="00536F63" w:rsidRPr="00004F96">
        <w:t>Generate MBMS bearer announcement message</w:t>
      </w:r>
      <w:r w:rsidR="002B522E">
        <w:t xml:space="preserve"> in XML</w:t>
      </w:r>
      <w:bookmarkEnd w:id="104"/>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lastRenderedPageBreak/>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w:t>
      </w:r>
    </w:p>
    <w:p w14:paraId="6205D58B" w14:textId="77777777" w:rsidR="00536F63" w:rsidRPr="00004F96" w:rsidRDefault="00536F63" w:rsidP="00536F63">
      <w:pPr>
        <w:pStyle w:val="Heading7"/>
      </w:pPr>
      <w:bookmarkStart w:id="105" w:name="_CR6_2_3_3_2_1_1"/>
      <w:bookmarkStart w:id="106" w:name="_Toc209721641"/>
      <w:bookmarkEnd w:id="105"/>
      <w:r w:rsidRPr="00004F96">
        <w:t>6.2.3.3.2.1.1</w:t>
      </w:r>
      <w:r w:rsidRPr="00004F96">
        <w:tab/>
        <w:t>SIP based procedure</w:t>
      </w:r>
      <w:bookmarkEnd w:id="106"/>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107" w:name="_CR6_2_3_3_2_1_2"/>
      <w:bookmarkStart w:id="108" w:name="_Toc209721642"/>
      <w:bookmarkEnd w:id="107"/>
      <w:r w:rsidRPr="00004F96">
        <w:lastRenderedPageBreak/>
        <w:t>6.2.3.3.2.1.2</w:t>
      </w:r>
      <w:r w:rsidRPr="00004F96">
        <w:tab/>
        <w:t>HTTP based procedure</w:t>
      </w:r>
      <w:bookmarkEnd w:id="108"/>
    </w:p>
    <w:p w14:paraId="6205D594" w14:textId="75294D85" w:rsidR="00536F63" w:rsidRPr="00004F96" w:rsidRDefault="00536F63" w:rsidP="00536F63">
      <w:r w:rsidRPr="00004F96">
        <w:t xml:space="preserve">If the VAL service does not support SIP, the SNRM-S shall generate an HTTP POST request message in accordance with </w:t>
      </w:r>
      <w:r w:rsidR="00746385">
        <w:t>IETF </w:t>
      </w:r>
      <w:r w:rsidR="00746385" w:rsidRPr="00B33A75">
        <w:t>RFC </w:t>
      </w:r>
      <w:r w:rsidR="00746385">
        <w:t>9110</w:t>
      </w:r>
      <w:r w:rsidR="00746385" w:rsidRPr="00004F96">
        <w:rPr>
          <w:lang w:eastAsia="zh-CN"/>
        </w:rPr>
        <w:t> [</w:t>
      </w:r>
      <w:r w:rsidR="00746385">
        <w:rPr>
          <w:lang w:eastAsia="zh-CN"/>
        </w:rPr>
        <w:t>22</w:t>
      </w:r>
      <w:r w:rsidR="00746385" w:rsidRPr="00004F96">
        <w:rPr>
          <w:lang w:eastAsia="zh-CN"/>
        </w:rPr>
        <w:t>]</w:t>
      </w:r>
      <w:r w:rsidR="00746385">
        <w:t xml:space="preserve"> </w:t>
      </w:r>
      <w:r w:rsidRPr="00004F96">
        <w:t>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w:t>
      </w:r>
      <w:r w:rsidRPr="00004F96">
        <w:rPr>
          <w:rFonts w:hint="eastAsia"/>
          <w:lang w:eastAsia="zh-CN"/>
        </w:rPr>
        <w:t>;</w:t>
      </w:r>
      <w:r w:rsidRPr="00004F96">
        <w:t xml:space="preserve"> and</w:t>
      </w:r>
    </w:p>
    <w:p w14:paraId="6205D598" w14:textId="519C1530" w:rsidR="00536F63" w:rsidRPr="00004F96" w:rsidRDefault="00536F63" w:rsidP="00536F63">
      <w:pPr>
        <w:pStyle w:val="B1"/>
        <w:rPr>
          <w:lang w:eastAsia="zh-CN"/>
        </w:rPr>
      </w:pPr>
      <w:r w:rsidRPr="00004F96">
        <w:rPr>
          <w:lang w:eastAsia="zh-CN"/>
        </w:rPr>
        <w:t>d)</w:t>
      </w:r>
      <w:r w:rsidRPr="00004F96">
        <w:rPr>
          <w:lang w:eastAsia="zh-CN"/>
        </w:rPr>
        <w:tab/>
      </w:r>
      <w:r w:rsidRPr="00004F96">
        <w:t xml:space="preserve">shall send the HTTP POST request towards the SNRM-C according to </w:t>
      </w:r>
      <w:r w:rsidR="00E15291">
        <w:t>IETF </w:t>
      </w:r>
      <w:r w:rsidR="00E15291" w:rsidRPr="00B33A75">
        <w:t>RFC </w:t>
      </w:r>
      <w:r w:rsidR="00E15291">
        <w:t>9110</w:t>
      </w:r>
      <w:r w:rsidR="00E15291" w:rsidRPr="00004F96">
        <w:rPr>
          <w:lang w:eastAsia="zh-CN"/>
        </w:rPr>
        <w:t> [</w:t>
      </w:r>
      <w:r w:rsidR="00E15291">
        <w:rPr>
          <w:lang w:eastAsia="zh-CN"/>
        </w:rPr>
        <w:t>22</w:t>
      </w:r>
      <w:r w:rsidR="00E15291" w:rsidRPr="00004F96">
        <w:rPr>
          <w:lang w:eastAsia="zh-CN"/>
        </w:rPr>
        <w:t>]</w:t>
      </w:r>
      <w:r w:rsidR="00E15291" w:rsidRPr="00004F96">
        <w:t>.</w:t>
      </w:r>
    </w:p>
    <w:p w14:paraId="6205D599" w14:textId="77777777" w:rsidR="00536F63" w:rsidRPr="00004F96" w:rsidRDefault="00536F63" w:rsidP="00536F63">
      <w:pPr>
        <w:pStyle w:val="Heading6"/>
      </w:pPr>
      <w:bookmarkStart w:id="109" w:name="_CR6_2_3_3_2_2"/>
      <w:bookmarkStart w:id="110" w:name="_Toc209721643"/>
      <w:bookmarkEnd w:id="109"/>
      <w:r w:rsidRPr="00004F96">
        <w:rPr>
          <w:rFonts w:hint="eastAsia"/>
        </w:rPr>
        <w:t>6</w:t>
      </w:r>
      <w:r w:rsidRPr="00004F96">
        <w:t>.2.3.3.2.2</w:t>
      </w:r>
      <w:r w:rsidRPr="00004F96">
        <w:tab/>
        <w:t>MBMS bearer de-announcement procedure</w:t>
      </w:r>
      <w:bookmarkEnd w:id="110"/>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w:t>
      </w:r>
      <w:proofErr w:type="spellStart"/>
      <w:r w:rsidRPr="00004F96">
        <w:t>mbms</w:t>
      </w:r>
      <w:proofErr w:type="spellEnd"/>
      <w:r w:rsidRPr="00004F96">
        <w:t>-service-areas&gt; element.</w:t>
      </w:r>
    </w:p>
    <w:p w14:paraId="6205D59D" w14:textId="1B2CB6BA" w:rsidR="00536F63" w:rsidRPr="00004F96" w:rsidRDefault="00536F63" w:rsidP="00536F63">
      <w:pPr>
        <w:pStyle w:val="Heading5"/>
      </w:pPr>
      <w:bookmarkStart w:id="111" w:name="_CR6_2_3_3_3"/>
      <w:bookmarkStart w:id="112" w:name="_Toc209721644"/>
      <w:bookmarkEnd w:id="111"/>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112"/>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w:t>
      </w:r>
      <w:proofErr w:type="spellStart"/>
      <w:r w:rsidRPr="00004F96">
        <w:t>mbms</w:t>
      </w:r>
      <w:proofErr w:type="spellEnd"/>
      <w:r w:rsidRPr="00004F96">
        <w:t>-service-areas&gt;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proofErr w:type="spellStart"/>
      <w:r w:rsidRPr="00004F96">
        <w:t>i</w:t>
      </w:r>
      <w:proofErr w:type="spellEnd"/>
      <w:r w:rsidRPr="00004F96">
        <w:t>)</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proofErr w:type="spellStart"/>
      <w:r w:rsidRPr="00004F96">
        <w:t>i</w:t>
      </w:r>
      <w:proofErr w:type="spellEnd"/>
      <w:r w:rsidRPr="00004F96">
        <w:t>)</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an &lt;announcement-</w:t>
      </w:r>
      <w:proofErr w:type="spellStart"/>
      <w:r w:rsidRPr="00004F96">
        <w:t>acknowlegement</w:t>
      </w:r>
      <w:proofErr w:type="spellEnd"/>
      <w:r w:rsidRPr="00004F96">
        <w:t xml:space="preserve">&gt;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w:t>
      </w:r>
      <w:proofErr w:type="spellStart"/>
      <w:r w:rsidRPr="00004F96">
        <w:t>mbms</w:t>
      </w:r>
      <w:proofErr w:type="spellEnd"/>
      <w:r w:rsidRPr="00004F96">
        <w:t>-service-areas&gt;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lastRenderedPageBreak/>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113" w:name="OLE_LINK10"/>
      <w:bookmarkStart w:id="114" w:name="OLE_LINK11"/>
      <w:r w:rsidRPr="00004F96">
        <w:t>&lt;monitoring-state&gt; element is</w:t>
      </w:r>
      <w:bookmarkEnd w:id="113"/>
      <w:bookmarkEnd w:id="114"/>
      <w:r w:rsidRPr="00004F96">
        <w:t xml:space="preserve"> present:</w:t>
      </w:r>
    </w:p>
    <w:p w14:paraId="6205D5B1" w14:textId="77777777" w:rsidR="00536F63" w:rsidRPr="00004F96" w:rsidRDefault="00536F63" w:rsidP="00536F63">
      <w:pPr>
        <w:pStyle w:val="B2"/>
      </w:pPr>
      <w:r w:rsidRPr="00004F96">
        <w:t>1)</w:t>
      </w:r>
      <w:r w:rsidRPr="00004F96">
        <w:tab/>
      </w:r>
      <w:bookmarkStart w:id="115" w:name="OLE_LINK12"/>
      <w:bookmarkStart w:id="116" w:name="OLE_LINK13"/>
      <w:r w:rsidRPr="00004F96">
        <w:t>if the &lt;monitoring-state&gt; is set to "monitor", shall start to monitor the MBMS bearer quality;</w:t>
      </w:r>
      <w:bookmarkEnd w:id="115"/>
      <w:bookmarkEnd w:id="116"/>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117" w:name="_CR6_2_3_3_4"/>
      <w:bookmarkStart w:id="118" w:name="_Toc209721645"/>
      <w:bookmarkEnd w:id="117"/>
      <w:r w:rsidRPr="00004F96">
        <w:t>6.2.3.3.</w:t>
      </w:r>
      <w:r>
        <w:t>4</w:t>
      </w:r>
      <w:r w:rsidRPr="00004F96">
        <w:tab/>
      </w:r>
      <w:r>
        <w:t xml:space="preserve">SNRM </w:t>
      </w:r>
      <w:r w:rsidRPr="00004F96">
        <w:t>Server</w:t>
      </w:r>
      <w:r>
        <w:t xml:space="preserve"> CoAP </w:t>
      </w:r>
      <w:r w:rsidRPr="00004F96">
        <w:t>procedure</w:t>
      </w:r>
      <w:r>
        <w:t>s</w:t>
      </w:r>
      <w:bookmarkEnd w:id="118"/>
    </w:p>
    <w:p w14:paraId="77A91F40" w14:textId="4F399095" w:rsidR="002B522E" w:rsidRPr="00CE06FA" w:rsidRDefault="002B522E" w:rsidP="002B522E">
      <w:pPr>
        <w:pStyle w:val="Heading6"/>
      </w:pPr>
      <w:bookmarkStart w:id="119" w:name="_CR6_2_3_3_4_1"/>
      <w:bookmarkStart w:id="120" w:name="_Toc209721646"/>
      <w:bookmarkEnd w:id="119"/>
      <w:r w:rsidRPr="00004F96">
        <w:t>6.2.3.3.</w:t>
      </w:r>
      <w:r>
        <w:t>4.1</w:t>
      </w:r>
      <w:r>
        <w:tab/>
        <w:t>MBMS bearer announcement procedure</w:t>
      </w:r>
      <w:bookmarkEnd w:id="120"/>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p>
    <w:p w14:paraId="3AF15C70" w14:textId="76C889C7" w:rsidR="002B522E" w:rsidRDefault="002B522E" w:rsidP="002B522E">
      <w:pPr>
        <w:pStyle w:val="B2"/>
      </w:pPr>
      <w:r>
        <w:t>2)</w:t>
      </w:r>
      <w:r>
        <w:tab/>
      </w:r>
      <w:r w:rsidR="00E17CBF" w:rsidRPr="00B35374">
        <w:rPr>
          <w:lang w:val="en-US"/>
        </w:rPr>
        <w:t xml:space="preserve">shall include Content-Format option set to </w:t>
      </w:r>
      <w:r w:rsidR="00E17CBF">
        <w:t>"application/vnd.3gpp.seal-network-resource-info+cbor;modeltype=mbms-resource-config";</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w:t>
      </w:r>
      <w:proofErr w:type="spellStart"/>
      <w:r>
        <w:t>monitorConfig</w:t>
      </w:r>
      <w:proofErr w:type="spellEnd"/>
      <w:r>
        <w:t>" object:</w:t>
      </w:r>
    </w:p>
    <w:p w14:paraId="56C70CD2" w14:textId="77777777" w:rsidR="002B522E" w:rsidRPr="00004F96" w:rsidRDefault="002B522E" w:rsidP="002B522E">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lastRenderedPageBreak/>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121" w:name="_CR6_2_3_3_4_2"/>
      <w:bookmarkStart w:id="122" w:name="_Toc209721647"/>
      <w:bookmarkEnd w:id="121"/>
      <w:r w:rsidRPr="00004F96">
        <w:t>6.2.3.3.</w:t>
      </w:r>
      <w:r>
        <w:t>4.2</w:t>
      </w:r>
      <w:r>
        <w:tab/>
        <w:t>MBMS bearer de-announcement procedure</w:t>
      </w:r>
      <w:bookmarkEnd w:id="122"/>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123" w:name="_CR6_2_3_3_5"/>
      <w:bookmarkStart w:id="124" w:name="_Toc209721648"/>
      <w:bookmarkEnd w:id="123"/>
      <w:r w:rsidRPr="00004F96">
        <w:t>6.2.3.3.</w:t>
      </w:r>
      <w:r>
        <w:t>5</w:t>
      </w:r>
      <w:r w:rsidRPr="00004F96">
        <w:tab/>
      </w:r>
      <w:r>
        <w:t xml:space="preserve">SNRM </w:t>
      </w:r>
      <w:r w:rsidRPr="00004F96">
        <w:t xml:space="preserve">Client </w:t>
      </w:r>
      <w:r>
        <w:t xml:space="preserve">CoAP </w:t>
      </w:r>
      <w:r w:rsidRPr="00004F96">
        <w:t>procedure</w:t>
      </w:r>
      <w:r>
        <w:t>s</w:t>
      </w:r>
      <w:bookmarkEnd w:id="124"/>
    </w:p>
    <w:p w14:paraId="000B8C2E" w14:textId="5A55094F" w:rsidR="009459BA" w:rsidRPr="00CE06FA" w:rsidRDefault="009459BA" w:rsidP="009459BA">
      <w:pPr>
        <w:pStyle w:val="Heading6"/>
      </w:pPr>
      <w:bookmarkStart w:id="125" w:name="_CR6_2_3_3_5_1"/>
      <w:bookmarkStart w:id="126" w:name="_Toc209721649"/>
      <w:bookmarkEnd w:id="125"/>
      <w:r w:rsidRPr="00004F96">
        <w:t>6.2.3.3.</w:t>
      </w:r>
      <w:r>
        <w:t>5.1</w:t>
      </w:r>
      <w:r>
        <w:tab/>
        <w:t>MBMS bearer announcement procedure</w:t>
      </w:r>
      <w:bookmarkEnd w:id="126"/>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5950DC8D" w:rsidR="009459BA" w:rsidRPr="00A7514E" w:rsidRDefault="009459BA" w:rsidP="009459BA">
      <w:pPr>
        <w:pStyle w:val="B1"/>
        <w:rPr>
          <w:lang w:val="en-US"/>
        </w:rPr>
      </w:pPr>
      <w:r w:rsidRPr="00A7514E">
        <w:rPr>
          <w:lang w:val="en-US"/>
        </w:rPr>
        <w:t>b)</w:t>
      </w:r>
      <w:r w:rsidRPr="00A7514E">
        <w:rPr>
          <w:lang w:val="en-US"/>
        </w:rPr>
        <w:tab/>
        <w:t>shall support handling a CoAP PUT request from a</w:t>
      </w:r>
      <w:r w:rsidR="00EB45AD">
        <w:rPr>
          <w:lang w:val="en-US"/>
        </w:rPr>
        <w:t>n</w:t>
      </w:r>
      <w:r w:rsidRPr="00A7514E">
        <w:rPr>
          <w:lang w:val="en-US"/>
        </w:rPr>
        <w:t xml:space="preserve"> </w:t>
      </w:r>
      <w:r w:rsidR="00EB45AD" w:rsidRPr="00A7514E">
        <w:rPr>
          <w:lang w:val="en-US"/>
        </w:rPr>
        <w:t>S</w:t>
      </w:r>
      <w:r w:rsidR="00EB45AD">
        <w:rPr>
          <w:lang w:val="en-US"/>
        </w:rPr>
        <w:t>NR</w:t>
      </w:r>
      <w:r w:rsidR="00EB45AD" w:rsidRPr="00A7514E">
        <w:rPr>
          <w:lang w:val="en-US"/>
        </w:rPr>
        <w:t>M-C</w:t>
      </w:r>
      <w:r w:rsidRPr="00A7514E">
        <w:rPr>
          <w:lang w:val="en-US"/>
        </w:rPr>
        <w:t xml:space="preserve">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w:t>
      </w:r>
      <w:proofErr w:type="spellStart"/>
      <w:r w:rsidRPr="00A7514E">
        <w:t>MbmsResourceConfig</w:t>
      </w:r>
      <w:proofErr w:type="spellEnd"/>
      <w:r w:rsidRPr="00A7514E">
        <w:t>"</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w:t>
      </w:r>
      <w:proofErr w:type="spellStart"/>
      <w:r w:rsidRPr="00A7514E">
        <w:t>monitorConfig</w:t>
      </w:r>
      <w:proofErr w:type="spellEnd"/>
      <w:r w:rsidRPr="00A7514E">
        <w:t>" attribute:</w:t>
      </w:r>
    </w:p>
    <w:p w14:paraId="37D99319" w14:textId="77777777" w:rsidR="009459BA" w:rsidRPr="00A7514E" w:rsidRDefault="009459BA" w:rsidP="009459BA">
      <w:pPr>
        <w:pStyle w:val="B2"/>
      </w:pPr>
      <w:r w:rsidRPr="00A7514E">
        <w:t>1)</w:t>
      </w:r>
      <w:r w:rsidRPr="00A7514E">
        <w:tab/>
        <w:t>if the "</w:t>
      </w:r>
      <w:proofErr w:type="spellStart"/>
      <w:r w:rsidRPr="00A7514E">
        <w:t>receptionQuality</w:t>
      </w:r>
      <w:proofErr w:type="spellEnd"/>
      <w:r w:rsidRPr="00A7514E">
        <w:t>"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w:t>
      </w:r>
      <w:proofErr w:type="spellStart"/>
      <w:r w:rsidRPr="00A7514E">
        <w:t>receptionQuality</w:t>
      </w:r>
      <w:proofErr w:type="spellEnd"/>
      <w:r w:rsidRPr="00A7514E">
        <w:t>"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w:t>
      </w:r>
      <w:proofErr w:type="spellStart"/>
      <w:r w:rsidRPr="00A7514E">
        <w:t>unicastResource</w:t>
      </w:r>
      <w:proofErr w:type="spellEnd"/>
      <w:r w:rsidRPr="00A7514E">
        <w:t>"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w:t>
      </w:r>
      <w:proofErr w:type="spellStart"/>
      <w:r w:rsidRPr="00A7514E">
        <w:t>unicastResource</w:t>
      </w:r>
      <w:proofErr w:type="spellEnd"/>
      <w:r w:rsidRPr="00A7514E">
        <w:t>"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127" w:name="_CR6_2_3_3_5_2"/>
      <w:bookmarkStart w:id="128" w:name="_Toc209721650"/>
      <w:bookmarkEnd w:id="127"/>
      <w:r w:rsidRPr="00A7514E">
        <w:t>6.2.3.3.5.2</w:t>
      </w:r>
      <w:r w:rsidRPr="00A7514E">
        <w:tab/>
        <w:t>MBMS bearer de-announcement procedure</w:t>
      </w:r>
      <w:bookmarkEnd w:id="128"/>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lastRenderedPageBreak/>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t>d)</w:t>
      </w:r>
      <w:r>
        <w:rPr>
          <w:lang w:val="en-US"/>
        </w:rPr>
        <w:tab/>
        <w:t>if monitoring configuration was included in t</w:t>
      </w:r>
      <w:r>
        <w:t>he "</w:t>
      </w:r>
      <w:proofErr w:type="spellStart"/>
      <w:r>
        <w:t>monitorConfig</w:t>
      </w:r>
      <w:proofErr w:type="spellEnd"/>
      <w:r>
        <w:t>"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129" w:name="_CR6_2_3_4"/>
      <w:bookmarkStart w:id="130" w:name="_Toc209721651"/>
      <w:bookmarkEnd w:id="129"/>
      <w:r w:rsidRPr="00004F96">
        <w:t>6.2.3.4</w:t>
      </w:r>
      <w:r w:rsidRPr="00004F96">
        <w:tab/>
        <w:t>MBMS bearer quality detection procedure</w:t>
      </w:r>
      <w:bookmarkEnd w:id="130"/>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131" w:name="_CR6_2_3_4_1"/>
      <w:bookmarkStart w:id="132" w:name="_Toc209721652"/>
      <w:bookmarkEnd w:id="131"/>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132"/>
    </w:p>
    <w:p w14:paraId="4100654A" w14:textId="5F633661" w:rsidR="00E67CF7" w:rsidRPr="00E67CF7" w:rsidRDefault="00E67CF7" w:rsidP="00A15BFE">
      <w:pPr>
        <w:pStyle w:val="Heading6"/>
        <w:rPr>
          <w:lang w:eastAsia="zh-CN"/>
        </w:rPr>
      </w:pPr>
      <w:bookmarkStart w:id="133" w:name="_CR6_2_3_4_1_0"/>
      <w:bookmarkStart w:id="134" w:name="_Toc209721653"/>
      <w:bookmarkEnd w:id="133"/>
      <w:r w:rsidRPr="00A34374">
        <w:rPr>
          <w:lang w:eastAsia="zh-CN"/>
        </w:rPr>
        <w:t>6.2.3.4.1.0</w:t>
      </w:r>
      <w:r w:rsidRPr="00A34374">
        <w:rPr>
          <w:lang w:eastAsia="zh-CN"/>
        </w:rPr>
        <w:tab/>
        <w:t>General</w:t>
      </w:r>
      <w:bookmarkEnd w:id="134"/>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w:t>
      </w:r>
      <w:proofErr w:type="spellStart"/>
      <w:r w:rsidRPr="00004F96">
        <w:rPr>
          <w:lang w:eastAsia="ko-KR"/>
        </w:rPr>
        <w:t>mbms</w:t>
      </w:r>
      <w:proofErr w:type="spellEnd"/>
      <w:r w:rsidRPr="00004F96">
        <w:rPr>
          <w:lang w:eastAsia="ko-KR"/>
        </w:rPr>
        <w:t>-listening-status-report&gt; element in the &lt;</w:t>
      </w:r>
      <w:proofErr w:type="spellStart"/>
      <w:r w:rsidRPr="00004F96">
        <w:rPr>
          <w:lang w:eastAsia="ko-KR"/>
        </w:rPr>
        <w:t>mbms</w:t>
      </w:r>
      <w:proofErr w:type="spellEnd"/>
      <w:r w:rsidRPr="00004F96">
        <w:rPr>
          <w:lang w:eastAsia="ko-KR"/>
        </w:rPr>
        <w:t>-info&gt;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&lt;</w:t>
      </w:r>
      <w:proofErr w:type="spellStart"/>
      <w:r w:rsidRPr="00004F96">
        <w:t>mbms</w:t>
      </w:r>
      <w:proofErr w:type="spellEnd"/>
      <w:r w:rsidRPr="00004F96">
        <w:t xml:space="preserve">-listening-status&gt;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w:t>
      </w:r>
      <w:proofErr w:type="spellStart"/>
      <w:r w:rsidRPr="00004F96">
        <w:t>mbms</w:t>
      </w:r>
      <w:proofErr w:type="spellEnd"/>
      <w:r w:rsidRPr="00004F96">
        <w:t>-reception-quality-level&gt;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135" w:name="_CR6_2_3_4_1_1"/>
      <w:bookmarkStart w:id="136" w:name="_Toc209721654"/>
      <w:bookmarkEnd w:id="135"/>
      <w:r w:rsidRPr="00004F96">
        <w:rPr>
          <w:lang w:eastAsia="zh-CN"/>
        </w:rPr>
        <w:lastRenderedPageBreak/>
        <w:t>6.2.3.4.1.1</w:t>
      </w:r>
      <w:r w:rsidRPr="00004F96">
        <w:rPr>
          <w:lang w:eastAsia="zh-CN"/>
        </w:rPr>
        <w:tab/>
        <w:t>SIP based procedure</w:t>
      </w:r>
      <w:bookmarkEnd w:id="136"/>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137" w:name="_CR6_2_3_4_1_2"/>
      <w:bookmarkStart w:id="138" w:name="_Toc209721655"/>
      <w:bookmarkEnd w:id="137"/>
      <w:r w:rsidRPr="00004F96">
        <w:t>6.2.3.4.1.2</w:t>
      </w:r>
      <w:r w:rsidRPr="00004F96">
        <w:tab/>
        <w:t>HTTP based procedure</w:t>
      </w:r>
      <w:bookmarkEnd w:id="138"/>
    </w:p>
    <w:p w14:paraId="6205D5CA" w14:textId="671551B7" w:rsidR="00536F63" w:rsidRPr="00004F96" w:rsidRDefault="00536F63" w:rsidP="00536F63">
      <w:r w:rsidRPr="00004F96">
        <w:t xml:space="preserve">If the VAL service does not support SIP, the SNRM-S shall generate an HTTP POST request message in accordance with </w:t>
      </w:r>
      <w:r w:rsidR="00D06125">
        <w:t>IETF </w:t>
      </w:r>
      <w:r w:rsidR="00D06125" w:rsidRPr="00B33A75">
        <w:t>RFC </w:t>
      </w:r>
      <w:r w:rsidR="00D06125">
        <w:t>9110</w:t>
      </w:r>
      <w:r w:rsidR="00D06125" w:rsidRPr="00004F96">
        <w:rPr>
          <w:lang w:eastAsia="zh-CN"/>
        </w:rPr>
        <w:t> [</w:t>
      </w:r>
      <w:r w:rsidR="00D06125">
        <w:rPr>
          <w:lang w:eastAsia="zh-CN"/>
        </w:rPr>
        <w:t>22</w:t>
      </w:r>
      <w:r w:rsidR="00D06125" w:rsidRPr="00004F96">
        <w:rPr>
          <w:lang w:eastAsia="zh-CN"/>
        </w:rPr>
        <w:t>]</w:t>
      </w:r>
      <w:r w:rsidR="00D06125">
        <w:t xml:space="preserve"> </w:t>
      </w:r>
      <w:r w:rsidRPr="00004F96">
        <w:t>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2B79B491"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0248BB">
        <w:t>IETF </w:t>
      </w:r>
      <w:r w:rsidR="000248BB" w:rsidRPr="00B33A75">
        <w:t>RFC </w:t>
      </w:r>
      <w:r w:rsidR="000248BB">
        <w:t>9110</w:t>
      </w:r>
      <w:r w:rsidR="000248BB" w:rsidRPr="00004F96">
        <w:rPr>
          <w:lang w:eastAsia="zh-CN"/>
        </w:rPr>
        <w:t> [</w:t>
      </w:r>
      <w:r w:rsidR="000248BB">
        <w:rPr>
          <w:lang w:eastAsia="zh-CN"/>
        </w:rPr>
        <w:t>22</w:t>
      </w:r>
      <w:r w:rsidR="000248BB" w:rsidRPr="00004F96">
        <w:rPr>
          <w:lang w:eastAsia="zh-CN"/>
        </w:rPr>
        <w:t>]</w:t>
      </w:r>
      <w:r w:rsidR="000248BB" w:rsidRPr="00004F96">
        <w:t>.</w:t>
      </w:r>
    </w:p>
    <w:p w14:paraId="6205D5CE" w14:textId="6076116C" w:rsidR="00536F63" w:rsidRPr="00004F96" w:rsidRDefault="00536F63" w:rsidP="00536F63">
      <w:pPr>
        <w:pStyle w:val="Heading5"/>
      </w:pPr>
      <w:bookmarkStart w:id="139" w:name="_CR6_2_3_4_2"/>
      <w:bookmarkStart w:id="140" w:name="_Toc209721656"/>
      <w:bookmarkEnd w:id="139"/>
      <w:r w:rsidRPr="00004F96">
        <w:t>6.2.3.4.2</w:t>
      </w:r>
      <w:r w:rsidRPr="00004F96">
        <w:tab/>
        <w:t>S</w:t>
      </w:r>
      <w:r w:rsidR="002E7BB7">
        <w:t>NRM s</w:t>
      </w:r>
      <w:r w:rsidRPr="00004F96">
        <w:t xml:space="preserve">erver </w:t>
      </w:r>
      <w:r w:rsidR="002E7BB7">
        <w:t xml:space="preserve">SIP and HTTP </w:t>
      </w:r>
      <w:r w:rsidRPr="00004F96">
        <w:t>procedure</w:t>
      </w:r>
      <w:bookmarkEnd w:id="140"/>
    </w:p>
    <w:p w14:paraId="6205D5CF" w14:textId="77777777" w:rsidR="00536F63" w:rsidRPr="00004F96" w:rsidRDefault="00536F63" w:rsidP="00536F63">
      <w:pPr>
        <w:pStyle w:val="Heading6"/>
        <w:rPr>
          <w:lang w:eastAsia="zh-CN"/>
        </w:rPr>
      </w:pPr>
      <w:bookmarkStart w:id="141" w:name="_CR6_2_3_4_2_1"/>
      <w:bookmarkStart w:id="142" w:name="_Toc209721657"/>
      <w:bookmarkEnd w:id="141"/>
      <w:r w:rsidRPr="00004F96">
        <w:rPr>
          <w:lang w:eastAsia="zh-CN"/>
        </w:rPr>
        <w:t>6.2.3.4.2.1</w:t>
      </w:r>
      <w:r w:rsidRPr="00004F96">
        <w:rPr>
          <w:lang w:eastAsia="zh-CN"/>
        </w:rPr>
        <w:tab/>
        <w:t>SIP based procedure</w:t>
      </w:r>
      <w:bookmarkEnd w:id="142"/>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 xml:space="preserve">-reception-quality-level&gt;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w:t>
      </w:r>
      <w:proofErr w:type="spellStart"/>
      <w:r w:rsidRPr="00A34374">
        <w:t>uri</w:t>
      </w:r>
      <w:proofErr w:type="spellEnd"/>
      <w:r w:rsidRPr="00A34374">
        <w:t>&gt;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143" w:name="_CR6_2_3_4_2_2"/>
      <w:bookmarkStart w:id="144" w:name="_Toc209721658"/>
      <w:bookmarkEnd w:id="143"/>
      <w:r w:rsidRPr="00004F96">
        <w:rPr>
          <w:lang w:eastAsia="zh-CN"/>
        </w:rPr>
        <w:t>6.2.3.4.2.2</w:t>
      </w:r>
      <w:r w:rsidRPr="00004F96">
        <w:rPr>
          <w:lang w:eastAsia="zh-CN"/>
        </w:rPr>
        <w:tab/>
        <w:t>HTTP based procedure</w:t>
      </w:r>
      <w:bookmarkEnd w:id="144"/>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lastRenderedPageBreak/>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145" w:name="_CR6_2_3_4_3"/>
      <w:bookmarkStart w:id="146" w:name="_Toc209721659"/>
      <w:bookmarkEnd w:id="145"/>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146"/>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0E29F11B" w:rsidR="002E7BB7"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p>
    <w:p w14:paraId="15F829CD" w14:textId="0ABC01F9" w:rsidR="00650CE5" w:rsidRPr="00004F96" w:rsidRDefault="00650CE5" w:rsidP="00650CE5">
      <w:pPr>
        <w:pStyle w:val="B1"/>
        <w:overflowPunct/>
        <w:autoSpaceDE/>
        <w:autoSpaceDN/>
        <w:adjustRightInd/>
        <w:textAlignment w:val="auto"/>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23A52187" w14:textId="712039D2" w:rsidR="0008395E" w:rsidRPr="00A34374" w:rsidRDefault="0008395E" w:rsidP="0008395E">
      <w:pPr>
        <w:pStyle w:val="B2"/>
      </w:pPr>
      <w:r w:rsidRPr="00A34374">
        <w:t>1)</w:t>
      </w:r>
      <w:r w:rsidRPr="00A34374">
        <w:tab/>
      </w:r>
      <w:r w:rsidR="00E17CBF" w:rsidRPr="00B35374">
        <w:rPr>
          <w:lang w:val="en-US"/>
        </w:rPr>
        <w:t xml:space="preserve">shall include Content-Format option set to </w:t>
      </w:r>
      <w:r w:rsidR="00E17CBF" w:rsidRPr="00004F96">
        <w:t>"</w:t>
      </w:r>
      <w:r w:rsidR="00E17CBF">
        <w:t>application/vnd.3gpp.seal-network-resource-info+cbor;modeltype=mbms-resource-state</w:t>
      </w:r>
      <w:r w:rsidR="00E17CBF" w:rsidRPr="00004F96">
        <w:t>"</w:t>
      </w:r>
      <w:r w:rsidR="00E17CBF">
        <w:t>;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w:t>
      </w:r>
      <w:proofErr w:type="spellStart"/>
      <w:r>
        <w:t>MbmsResourceState</w:t>
      </w:r>
      <w:proofErr w:type="spellEnd"/>
      <w:r>
        <w:t>"</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proofErr w:type="spellStart"/>
      <w:r>
        <w:t>monitorConfig</w:t>
      </w:r>
      <w:proofErr w:type="spellEnd"/>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147" w:name="_CR6_2_3_4_4"/>
      <w:bookmarkStart w:id="148" w:name="_Toc209721660"/>
      <w:bookmarkEnd w:id="147"/>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148"/>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lastRenderedPageBreak/>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149" w:name="_CR6_2_3_5"/>
      <w:bookmarkStart w:id="150" w:name="_Toc209721661"/>
      <w:bookmarkEnd w:id="149"/>
      <w:r w:rsidRPr="00004F96">
        <w:t>6.2.3.5</w:t>
      </w:r>
      <w:r w:rsidRPr="00004F96">
        <w:tab/>
        <w:t>Service continuity in MBMS scenarios</w:t>
      </w:r>
      <w:bookmarkEnd w:id="150"/>
    </w:p>
    <w:p w14:paraId="6205D5DF" w14:textId="599326FF" w:rsidR="00536F63" w:rsidRPr="00004F96" w:rsidRDefault="00536F63" w:rsidP="00536F63">
      <w:pPr>
        <w:pStyle w:val="Heading5"/>
        <w:rPr>
          <w:lang w:eastAsia="zh-CN"/>
        </w:rPr>
      </w:pPr>
      <w:bookmarkStart w:id="151" w:name="_CR6_2_3_5_1"/>
      <w:bookmarkStart w:id="152" w:name="_Toc209721662"/>
      <w:bookmarkEnd w:id="151"/>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152"/>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153" w:name="_CR6_2_3_5_2"/>
      <w:bookmarkStart w:id="154" w:name="_Toc209721663"/>
      <w:bookmarkEnd w:id="153"/>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154"/>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w:t>
      </w:r>
      <w:proofErr w:type="spellStart"/>
      <w:r w:rsidRPr="00A34374">
        <w:rPr>
          <w:lang w:eastAsia="zh-CN"/>
        </w:rPr>
        <w:t>mbms</w:t>
      </w:r>
      <w:proofErr w:type="spellEnd"/>
      <w:r w:rsidRPr="00A34374">
        <w:rPr>
          <w:lang w:eastAsia="zh-CN"/>
        </w:rPr>
        <w:t>-listening-status-report&gt;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12F43AD8"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9E1403">
        <w:t>IETF </w:t>
      </w:r>
      <w:r w:rsidR="009E1403" w:rsidRPr="00B33A75">
        <w:t>RFC </w:t>
      </w:r>
      <w:r w:rsidR="009E1403">
        <w:t>9110</w:t>
      </w:r>
      <w:r w:rsidR="009E1403" w:rsidRPr="00004F96">
        <w:t> [</w:t>
      </w:r>
      <w:r w:rsidR="009E1403">
        <w:t>22</w:t>
      </w:r>
      <w:r w:rsidR="009E1403" w:rsidRPr="00004F96">
        <w:t xml:space="preserve">]. </w:t>
      </w:r>
      <w:r w:rsidRPr="00004F96">
        <w:t>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6205D5F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0B7BC550"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4804F4">
        <w:t>IETF </w:t>
      </w:r>
      <w:r w:rsidR="004804F4" w:rsidRPr="00B33A75">
        <w:t>RFC </w:t>
      </w:r>
      <w:r w:rsidR="004804F4">
        <w:t>9110</w:t>
      </w:r>
      <w:r w:rsidR="004804F4" w:rsidRPr="00004F96">
        <w:t> [</w:t>
      </w:r>
      <w:r w:rsidR="004804F4">
        <w:t>22</w:t>
      </w:r>
      <w:r w:rsidR="004804F4" w:rsidRPr="00004F96">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lastRenderedPageBreak/>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155" w:name="_CR6_2_3_5_3"/>
      <w:bookmarkStart w:id="156" w:name="_Toc209721664"/>
      <w:bookmarkEnd w:id="155"/>
      <w:r w:rsidRPr="00004F96">
        <w:rPr>
          <w:rFonts w:hint="eastAsia"/>
          <w:lang w:eastAsia="zh-CN"/>
        </w:rPr>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56"/>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0591243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rsidR="00D70092">
        <w:t>IETF </w:t>
      </w:r>
      <w:r w:rsidR="00D70092" w:rsidRPr="00B33A75">
        <w:t>RFC </w:t>
      </w:r>
      <w:r w:rsidR="00D70092">
        <w:t>9110</w:t>
      </w:r>
      <w:r w:rsidR="00D70092" w:rsidRPr="00004F96">
        <w:t> [</w:t>
      </w:r>
      <w:r w:rsidR="00D70092">
        <w:t>22</w:t>
      </w:r>
      <w:r w:rsidR="00D70092" w:rsidRPr="00004F96">
        <w:t xml:space="preserve">]. </w:t>
      </w:r>
      <w:r w:rsidRPr="00004F96">
        <w:t>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4580625B" w14:textId="77777777" w:rsidR="00B44FA9" w:rsidRPr="00004F96" w:rsidRDefault="00B44FA9" w:rsidP="00B44FA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2F9AE58B"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rsidR="005A058A">
        <w:t>IETF </w:t>
      </w:r>
      <w:r w:rsidR="005A058A" w:rsidRPr="00B33A75">
        <w:t>RFC </w:t>
      </w:r>
      <w:r w:rsidR="005A058A">
        <w:t>9110</w:t>
      </w:r>
      <w:r w:rsidR="005A058A" w:rsidRPr="00004F96">
        <w:t> [</w:t>
      </w:r>
      <w:r w:rsidR="005A058A">
        <w:t>22</w:t>
      </w:r>
      <w:r w:rsidR="005A058A" w:rsidRPr="00004F96">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456335FA"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00E17CBF">
        <w:t>;modeltype=location-report</w:t>
      </w:r>
      <w:r w:rsidRPr="001A49DC">
        <w:t>"</w:t>
      </w:r>
      <w:r>
        <w:t>; and</w:t>
      </w:r>
    </w:p>
    <w:p w14:paraId="4C6083BA" w14:textId="77777777" w:rsidR="00B44FA9" w:rsidRDefault="00B44FA9" w:rsidP="00B44FA9">
      <w:pPr>
        <w:pStyle w:val="B1"/>
      </w:pPr>
      <w:r>
        <w:t>b)</w:t>
      </w:r>
      <w:r>
        <w:tab/>
        <w:t xml:space="preserve">a </w:t>
      </w:r>
      <w:r w:rsidRPr="001A49DC">
        <w:t>"</w:t>
      </w:r>
      <w:proofErr w:type="spellStart"/>
      <w:r>
        <w:t>LocationReport</w:t>
      </w:r>
      <w:proofErr w:type="spellEnd"/>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157" w:name="_CR6_2_3_6"/>
      <w:bookmarkStart w:id="158" w:name="_Toc209721665"/>
      <w:bookmarkEnd w:id="157"/>
      <w:r w:rsidRPr="00004F96">
        <w:lastRenderedPageBreak/>
        <w:t>6.2.3.6</w:t>
      </w:r>
      <w:r w:rsidRPr="00004F96">
        <w:tab/>
        <w:t>MBMS suspension notification procedure</w:t>
      </w:r>
      <w:bookmarkEnd w:id="158"/>
    </w:p>
    <w:p w14:paraId="6205D5FD" w14:textId="709A572E" w:rsidR="00536F63" w:rsidRPr="00004F96" w:rsidRDefault="00536F63" w:rsidP="00536F63">
      <w:pPr>
        <w:pStyle w:val="Heading5"/>
        <w:rPr>
          <w:lang w:eastAsia="zh-CN"/>
        </w:rPr>
      </w:pPr>
      <w:bookmarkStart w:id="159" w:name="_CR6_2_3_6_1"/>
      <w:bookmarkStart w:id="160" w:name="_Toc209721666"/>
      <w:bookmarkEnd w:id="159"/>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160"/>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-suspension-reporting-instruction&gt; el</w:t>
      </w:r>
      <w:r w:rsidR="00B35121">
        <w:rPr>
          <w:lang w:eastAsia="zh-CN"/>
        </w:rPr>
        <w:t>e</w:t>
      </w:r>
      <w:r w:rsidRPr="00004F96">
        <w:rPr>
          <w:lang w:eastAsia="zh-CN"/>
        </w:rPr>
        <w:t>ment in the &lt;</w:t>
      </w:r>
      <w:proofErr w:type="spellStart"/>
      <w:r w:rsidRPr="00004F96">
        <w:rPr>
          <w:lang w:eastAsia="zh-CN"/>
        </w:rPr>
        <w:t>mbms</w:t>
      </w:r>
      <w:proofErr w:type="spellEnd"/>
      <w:r w:rsidRPr="00004F96">
        <w:rPr>
          <w:lang w:eastAsia="zh-CN"/>
        </w:rPr>
        <w:t>-info&gt; root element;</w:t>
      </w:r>
    </w:p>
    <w:p w14:paraId="6205D601" w14:textId="23FDA53D" w:rsidR="00536F63" w:rsidRPr="00004F96" w:rsidRDefault="00536F63" w:rsidP="00536F63">
      <w:pPr>
        <w:rPr>
          <w:lang w:eastAsia="zh-CN"/>
        </w:rPr>
      </w:pPr>
      <w:r w:rsidRPr="00004F96">
        <w:rPr>
          <w:lang w:eastAsia="zh-CN"/>
        </w:rPr>
        <w:t xml:space="preserve">the SNRM-C shall send an HTTP 204 (No Content) response according to </w:t>
      </w:r>
      <w:r w:rsidR="00545A6F">
        <w:t>IETF </w:t>
      </w:r>
      <w:r w:rsidR="00545A6F" w:rsidRPr="00B33A75">
        <w:t>RFC </w:t>
      </w:r>
      <w:r w:rsidR="00545A6F">
        <w:t>9110</w:t>
      </w:r>
      <w:r w:rsidR="00545A6F" w:rsidRPr="00004F96">
        <w:t> [</w:t>
      </w:r>
      <w:r w:rsidR="00545A6F">
        <w:t>22</w:t>
      </w:r>
      <w:r w:rsidR="00545A6F" w:rsidRPr="00004F96">
        <w:t>]</w:t>
      </w:r>
      <w:r w:rsidR="00545A6F">
        <w:t xml:space="preserve"> </w:t>
      </w:r>
      <w:r w:rsidRPr="00004F96">
        <w:rPr>
          <w:lang w:eastAsia="zh-CN"/>
        </w:rPr>
        <w:t xml:space="preserve">towards the SNRM-S. </w:t>
      </w:r>
    </w:p>
    <w:p w14:paraId="6205D602" w14:textId="31F2E4F2"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545A6F">
        <w:t>IETF </w:t>
      </w:r>
      <w:r w:rsidR="00545A6F" w:rsidRPr="00B33A75">
        <w:t>RFC </w:t>
      </w:r>
      <w:r w:rsidR="00545A6F">
        <w:t>9110</w:t>
      </w:r>
      <w:r w:rsidR="00545A6F" w:rsidRPr="00004F96">
        <w:t> [</w:t>
      </w:r>
      <w:r w:rsidR="00545A6F">
        <w:t>22</w:t>
      </w:r>
      <w:r w:rsidR="00545A6F" w:rsidRPr="00004F96">
        <w:t xml:space="preserve">]. </w:t>
      </w:r>
      <w:r w:rsidRPr="00004F96">
        <w:rPr>
          <w:lang w:eastAsia="zh-CN"/>
        </w:rPr>
        <w:t>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-suspension-report&gt; element in the &lt;</w:t>
      </w:r>
      <w:proofErr w:type="spellStart"/>
      <w:r w:rsidRPr="00004F96">
        <w:rPr>
          <w:lang w:eastAsia="zh-CN"/>
        </w:rPr>
        <w:t>mbms</w:t>
      </w:r>
      <w:proofErr w:type="spellEnd"/>
      <w:r w:rsidRPr="00004F96">
        <w:rPr>
          <w:lang w:eastAsia="zh-CN"/>
        </w:rPr>
        <w:t>-info&gt;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shall include an </w:t>
      </w:r>
      <w:r w:rsidRPr="00004F96">
        <w:t>&lt;</w:t>
      </w:r>
      <w:proofErr w:type="spellStart"/>
      <w:r w:rsidRPr="00004F96">
        <w:t>mbms</w:t>
      </w:r>
      <w:proofErr w:type="spellEnd"/>
      <w:r w:rsidRPr="00004F96">
        <w:t>-suspension-status&gt;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an </w:t>
      </w:r>
      <w:r w:rsidRPr="00004F96">
        <w:t>&lt;</w:t>
      </w:r>
      <w:proofErr w:type="spellStart"/>
      <w:r w:rsidRPr="00004F96">
        <w:t>mbms</w:t>
      </w:r>
      <w:proofErr w:type="spellEnd"/>
      <w:r w:rsidRPr="00004F96">
        <w:t>-suspension-status&gt;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A0CA792"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FD2895">
        <w:t>IETF </w:t>
      </w:r>
      <w:r w:rsidR="00FD2895" w:rsidRPr="00B33A75">
        <w:t>RFC </w:t>
      </w:r>
      <w:r w:rsidR="00FD2895">
        <w:t>9110</w:t>
      </w:r>
      <w:r w:rsidR="00FD2895" w:rsidRPr="00004F96">
        <w:t> [</w:t>
      </w:r>
      <w:r w:rsidR="00FD2895">
        <w:t>22</w:t>
      </w:r>
      <w:r w:rsidR="00FD2895" w:rsidRPr="00004F96">
        <w:t>].</w:t>
      </w:r>
    </w:p>
    <w:p w14:paraId="6205D611" w14:textId="730C5966" w:rsidR="00536F63" w:rsidRPr="00004F96" w:rsidRDefault="00536F63" w:rsidP="00536F63">
      <w:pPr>
        <w:pStyle w:val="Heading5"/>
        <w:rPr>
          <w:lang w:eastAsia="zh-CN"/>
        </w:rPr>
      </w:pPr>
      <w:bookmarkStart w:id="161" w:name="_CR6_2_3_6_2"/>
      <w:bookmarkStart w:id="162" w:name="_Toc209721667"/>
      <w:bookmarkEnd w:id="161"/>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162"/>
    </w:p>
    <w:p w14:paraId="6205D612" w14:textId="351721C1"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FD0803">
        <w:t>IETF </w:t>
      </w:r>
      <w:r w:rsidR="00FD0803" w:rsidRPr="00B33A75">
        <w:t>RFC </w:t>
      </w:r>
      <w:r w:rsidR="00FD0803">
        <w:t>9110</w:t>
      </w:r>
      <w:r w:rsidR="00FD0803" w:rsidRPr="00004F96">
        <w:t> [</w:t>
      </w:r>
      <w:r w:rsidR="00FD0803">
        <w:t>22</w:t>
      </w:r>
      <w:r w:rsidR="00FD0803" w:rsidRPr="00004F96">
        <w:t xml:space="preserve">]. </w:t>
      </w:r>
      <w:r w:rsidRPr="00004F96">
        <w:rPr>
          <w:lang w:eastAsia="zh-CN"/>
        </w:rPr>
        <w:t>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-suspension-reporting-instruction&gt; element in the &lt;</w:t>
      </w:r>
      <w:proofErr w:type="spellStart"/>
      <w:r w:rsidRPr="00004F96">
        <w:rPr>
          <w:lang w:eastAsia="zh-CN"/>
        </w:rPr>
        <w:t>mbms</w:t>
      </w:r>
      <w:proofErr w:type="spellEnd"/>
      <w:r w:rsidRPr="00004F96">
        <w:rPr>
          <w:lang w:eastAsia="zh-CN"/>
        </w:rPr>
        <w:t>-info&gt;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proofErr w:type="spellStart"/>
      <w:r w:rsidRPr="00004F96">
        <w:rPr>
          <w:lang w:eastAsia="zh-CN"/>
        </w:rPr>
        <w:lastRenderedPageBreak/>
        <w:t>i</w:t>
      </w:r>
      <w:proofErr w:type="spellEnd"/>
      <w:r w:rsidRPr="00004F96">
        <w:rPr>
          <w:lang w:eastAsia="zh-CN"/>
        </w:rPr>
        <w:t>)</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&lt;suspension-reporting-client-subset&gt; element containing a uniquely defined subset of NRM clients that shall report MBMS suspension; and</w:t>
      </w:r>
    </w:p>
    <w:p w14:paraId="6205D61B" w14:textId="4A4CB30D"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6B7EBD">
        <w:t>IETF </w:t>
      </w:r>
      <w:r w:rsidR="006B7EBD" w:rsidRPr="00B33A75">
        <w:t>RFC </w:t>
      </w:r>
      <w:r w:rsidR="006B7EBD">
        <w:t>9110</w:t>
      </w:r>
      <w:r w:rsidR="006B7EBD" w:rsidRPr="00004F96">
        <w:t> [</w:t>
      </w:r>
      <w:r w:rsidR="006B7EBD">
        <w:t>22</w:t>
      </w:r>
      <w:r w:rsidR="006B7EBD" w:rsidRPr="00004F96">
        <w:t>]</w:t>
      </w:r>
      <w:r w:rsidRPr="00004F96">
        <w:rPr>
          <w:lang w:eastAsia="zh-CN"/>
        </w:rPr>
        <w:t>.</w:t>
      </w:r>
    </w:p>
    <w:p w14:paraId="47389F54" w14:textId="3724052B" w:rsidR="006D7A6A" w:rsidRPr="00004F96" w:rsidRDefault="006D7A6A" w:rsidP="006D7A6A">
      <w:pPr>
        <w:pStyle w:val="Heading5"/>
        <w:rPr>
          <w:lang w:eastAsia="zh-CN"/>
        </w:rPr>
      </w:pPr>
      <w:bookmarkStart w:id="163" w:name="_CR6_2_3_6_3"/>
      <w:bookmarkStart w:id="164" w:name="_Toc209721668"/>
      <w:bookmarkEnd w:id="163"/>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64"/>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69C2C96E" w:rsidR="006D7A6A" w:rsidRDefault="0040294C" w:rsidP="0040294C">
      <w:pPr>
        <w:pStyle w:val="B2"/>
      </w:pPr>
      <w:r>
        <w:rPr>
          <w:lang w:val="en-US"/>
        </w:rPr>
        <w:t>1)</w:t>
      </w:r>
      <w:r>
        <w:rPr>
          <w:lang w:val="en-US"/>
        </w:rPr>
        <w:tab/>
      </w:r>
      <w:r w:rsidR="00E17CBF" w:rsidRPr="00B35374">
        <w:rPr>
          <w:lang w:val="en-US"/>
        </w:rPr>
        <w:t xml:space="preserve">shall include Content-Format option set to </w:t>
      </w:r>
      <w:r w:rsidR="00E17CBF" w:rsidRPr="00004F96">
        <w:rPr>
          <w:lang w:eastAsia="zh-CN"/>
        </w:rPr>
        <w:t>"</w:t>
      </w:r>
      <w:r w:rsidR="00E17CBF">
        <w:t>application/vnd.3gpp.seal-network-resource-info+cbor;modeltype=mbms-resource-state</w:t>
      </w:r>
      <w:r w:rsidR="00E17CBF" w:rsidRPr="00004F96">
        <w:rPr>
          <w:lang w:eastAsia="zh-CN"/>
        </w:rPr>
        <w:t>"</w:t>
      </w:r>
      <w:r w:rsidR="00E17CBF">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w:t>
      </w:r>
      <w:proofErr w:type="spellStart"/>
      <w:r w:rsidR="006D7A6A">
        <w:t>MbmsResourceState</w:t>
      </w:r>
      <w:proofErr w:type="spellEnd"/>
      <w:r w:rsidR="006D7A6A">
        <w:t>"</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proofErr w:type="spellStart"/>
      <w:r>
        <w:t>monitorConfig</w:t>
      </w:r>
      <w:proofErr w:type="spellEnd"/>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165" w:name="_CR6_2_3_6_4"/>
      <w:bookmarkStart w:id="166" w:name="_Toc209721669"/>
      <w:bookmarkEnd w:id="165"/>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66"/>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proofErr w:type="spellStart"/>
      <w:r>
        <w:t>i</w:t>
      </w:r>
      <w:proofErr w:type="spellEnd"/>
      <w:r>
        <w:t>)</w:t>
      </w:r>
      <w:r>
        <w:tab/>
        <w:t>the "</w:t>
      </w:r>
      <w:proofErr w:type="spellStart"/>
      <w:r w:rsidRPr="00B35374">
        <w:rPr>
          <w:lang w:val="en-US"/>
        </w:rPr>
        <w:t>api</w:t>
      </w:r>
      <w:proofErr w:type="spellEnd"/>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proofErr w:type="spellStart"/>
      <w:r>
        <w:rPr>
          <w:lang w:val="en-US"/>
        </w:rPr>
        <w:t>valServiceId</w:t>
      </w:r>
      <w:proofErr w:type="spellEnd"/>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proofErr w:type="spellStart"/>
      <w:r>
        <w:rPr>
          <w:lang w:val="en-US"/>
        </w:rPr>
        <w:t>tmgi</w:t>
      </w:r>
      <w:proofErr w:type="spellEnd"/>
      <w:r>
        <w:t>" is set to a TMGI value</w:t>
      </w:r>
      <w:r w:rsidRPr="00B35374">
        <w:rPr>
          <w:lang w:val="en-US"/>
        </w:rPr>
        <w:t>;</w:t>
      </w:r>
    </w:p>
    <w:p w14:paraId="67B6D322" w14:textId="48B4FF5B" w:rsidR="006D7A6A" w:rsidRDefault="006D7A6A" w:rsidP="006D7A6A">
      <w:pPr>
        <w:pStyle w:val="B2"/>
      </w:pPr>
      <w:r>
        <w:lastRenderedPageBreak/>
        <w:t>2)</w:t>
      </w:r>
      <w:r>
        <w:tab/>
      </w:r>
      <w:r w:rsidR="00E17CBF" w:rsidRPr="00B35374">
        <w:rPr>
          <w:lang w:val="en-US"/>
        </w:rPr>
        <w:t xml:space="preserve">shall include Content-Format option set to </w:t>
      </w:r>
      <w:r w:rsidR="00E17CBF">
        <w:t>"application/vnd.3gpp.seal-network-resource-info+cbor;modeltype=mbms-resource-config";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w:t>
      </w:r>
      <w:proofErr w:type="spellStart"/>
      <w:r>
        <w:t>monitorConfig</w:t>
      </w:r>
      <w:proofErr w:type="spellEnd"/>
      <w:r>
        <w:t>" object:</w:t>
      </w:r>
    </w:p>
    <w:p w14:paraId="74A3273F" w14:textId="77777777" w:rsidR="006D7A6A" w:rsidRPr="00004F96" w:rsidRDefault="006D7A6A" w:rsidP="00E23879">
      <w:pPr>
        <w:pStyle w:val="B3"/>
      </w:pPr>
      <w:proofErr w:type="spellStart"/>
      <w:r>
        <w:t>i</w:t>
      </w:r>
      <w:proofErr w:type="spellEnd"/>
      <w:r>
        <w:t>)</w:t>
      </w:r>
      <w:r>
        <w:tab/>
        <w:t>may include the "</w:t>
      </w:r>
      <w:proofErr w:type="spellStart"/>
      <w:r w:rsidRPr="000114F6">
        <w:t>receptionQuality</w:t>
      </w:r>
      <w:proofErr w:type="spellEnd"/>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proofErr w:type="spellStart"/>
      <w:r w:rsidRPr="00A16245">
        <w:t>unicastResource</w:t>
      </w:r>
      <w:proofErr w:type="spellEnd"/>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67" w:name="_CR6_2_3_7"/>
      <w:bookmarkStart w:id="168" w:name="_Toc209721670"/>
      <w:bookmarkEnd w:id="167"/>
      <w:r w:rsidRPr="00004F96">
        <w:t>6.2.3.7</w:t>
      </w:r>
      <w:r w:rsidRPr="00004F96">
        <w:tab/>
        <w:t>MBMS bearer event notification procedure</w:t>
      </w:r>
      <w:bookmarkEnd w:id="168"/>
    </w:p>
    <w:p w14:paraId="6205D61D" w14:textId="51E5C494" w:rsidR="00536F63" w:rsidRPr="00004F96" w:rsidRDefault="00536F63" w:rsidP="00536F63">
      <w:pPr>
        <w:pStyle w:val="Heading5"/>
        <w:rPr>
          <w:lang w:eastAsia="zh-CN"/>
        </w:rPr>
      </w:pPr>
      <w:bookmarkStart w:id="169" w:name="_CR6_2_3_7_1"/>
      <w:bookmarkStart w:id="170" w:name="_Toc209721671"/>
      <w:bookmarkEnd w:id="169"/>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170"/>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171" w:name="_CR6_2_3_8"/>
      <w:bookmarkStart w:id="172" w:name="_Toc209721672"/>
      <w:bookmarkEnd w:id="171"/>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172"/>
    </w:p>
    <w:p w14:paraId="6205D621" w14:textId="626EEAED" w:rsidR="00536F63" w:rsidRPr="00004F96" w:rsidRDefault="00536F63" w:rsidP="00536F63">
      <w:pPr>
        <w:pStyle w:val="Heading5"/>
        <w:rPr>
          <w:lang w:eastAsia="zh-CN"/>
        </w:rPr>
      </w:pPr>
      <w:bookmarkStart w:id="173" w:name="_CR6_2_3_8_1"/>
      <w:bookmarkStart w:id="174" w:name="_Toc209721673"/>
      <w:bookmarkEnd w:id="173"/>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74"/>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75" w:name="_CR6_2_3_8_2"/>
      <w:bookmarkStart w:id="176" w:name="_Toc209721674"/>
      <w:bookmarkEnd w:id="175"/>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76"/>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77" w:name="_CR6_2_3_9"/>
      <w:bookmarkStart w:id="178" w:name="_Toc209721675"/>
      <w:bookmarkEnd w:id="177"/>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78"/>
    </w:p>
    <w:p w14:paraId="6205D62D" w14:textId="77777777" w:rsidR="00536F63" w:rsidRPr="00004F96" w:rsidRDefault="00536F63" w:rsidP="00536F63">
      <w:pPr>
        <w:pStyle w:val="Heading5"/>
        <w:rPr>
          <w:lang w:eastAsia="zh-CN"/>
        </w:rPr>
      </w:pPr>
      <w:bookmarkStart w:id="179" w:name="_CR6_2_3_9_1"/>
      <w:bookmarkEnd w:id="179"/>
      <w:r w:rsidRPr="00004F96">
        <w:rPr>
          <w:lang w:eastAsia="zh-CN"/>
        </w:rPr>
        <w:t xml:space="preserve"> </w:t>
      </w:r>
      <w:bookmarkStart w:id="180" w:name="_Toc209721676"/>
      <w:r w:rsidRPr="00004F96">
        <w:rPr>
          <w:lang w:eastAsia="zh-CN"/>
        </w:rPr>
        <w:t>6.2.3.9.1</w:t>
      </w:r>
      <w:r w:rsidRPr="00004F96">
        <w:rPr>
          <w:lang w:eastAsia="zh-CN"/>
        </w:rPr>
        <w:tab/>
        <w:t>VAL server procedure</w:t>
      </w:r>
      <w:bookmarkEnd w:id="180"/>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81" w:name="_CR6_2_3_9_2"/>
      <w:bookmarkStart w:id="182" w:name="_Toc209721677"/>
      <w:bookmarkEnd w:id="181"/>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82"/>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lastRenderedPageBreak/>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83" w:name="_CR6_2_3_9_3"/>
      <w:bookmarkStart w:id="184" w:name="_Toc209721678"/>
      <w:bookmarkEnd w:id="183"/>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84"/>
    </w:p>
    <w:p w14:paraId="6205D646" w14:textId="7FC093F7" w:rsidR="00536F63" w:rsidRDefault="00D27D07" w:rsidP="00E23879">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6CA23B8" w14:textId="46E37D51" w:rsidR="005760F6" w:rsidRPr="005760F6" w:rsidRDefault="004201C6" w:rsidP="00C46874">
      <w:pPr>
        <w:pStyle w:val="Heading4"/>
      </w:pPr>
      <w:bookmarkStart w:id="185" w:name="_CR6_2_3_10"/>
      <w:bookmarkStart w:id="186" w:name="_Toc138360502"/>
      <w:bookmarkStart w:id="187" w:name="_Toc209721679"/>
      <w:bookmarkEnd w:id="185"/>
      <w:r w:rsidRPr="005760F6">
        <w:t>6.2.3.10</w:t>
      </w:r>
      <w:r w:rsidRPr="005760F6">
        <w:tab/>
        <w:t>MBS session creation and MBS session announcement procedure</w:t>
      </w:r>
      <w:bookmarkEnd w:id="186"/>
      <w:bookmarkEnd w:id="187"/>
    </w:p>
    <w:p w14:paraId="179C2A84" w14:textId="77777777" w:rsidR="005760F6" w:rsidRPr="00004F96" w:rsidRDefault="005760F6" w:rsidP="005760F6">
      <w:pPr>
        <w:pStyle w:val="Heading5"/>
      </w:pPr>
      <w:bookmarkStart w:id="188" w:name="_CR6_2_3_10_1"/>
      <w:bookmarkStart w:id="189" w:name="_Toc209721680"/>
      <w:bookmarkStart w:id="190" w:name="_Toc106026246"/>
      <w:bookmarkStart w:id="191" w:name="_Toc91749798"/>
      <w:bookmarkStart w:id="192" w:name="_Toc146236546"/>
      <w:bookmarkStart w:id="193" w:name="_Toc106026248"/>
      <w:bookmarkStart w:id="194" w:name="_Toc91749800"/>
      <w:bookmarkEnd w:id="188"/>
      <w:r w:rsidRPr="00004F96">
        <w:t>6.2.3.</w:t>
      </w:r>
      <w:r>
        <w:t>10</w:t>
      </w:r>
      <w:r w:rsidRPr="00004F96">
        <w:t>.1</w:t>
      </w:r>
      <w:r w:rsidRPr="00004F96">
        <w:tab/>
        <w:t>General</w:t>
      </w:r>
      <w:bookmarkEnd w:id="189"/>
    </w:p>
    <w:p w14:paraId="5D17B87C" w14:textId="7A135127" w:rsidR="005760F6" w:rsidRPr="00004F96" w:rsidRDefault="005760F6" w:rsidP="005760F6">
      <w:r>
        <w:t>The availability of a</w:t>
      </w:r>
      <w:r w:rsidR="007A65BF">
        <w:t>n</w:t>
      </w:r>
      <w:r>
        <w:t xml:space="preserve"> MB</w:t>
      </w:r>
      <w:r w:rsidRPr="00004F96">
        <w:t xml:space="preserve">S </w:t>
      </w:r>
      <w:r w:rsidR="00D07841">
        <w:t>session</w:t>
      </w:r>
      <w:r w:rsidRPr="00004F96">
        <w:t xml:space="preserve"> is announced to SNRM-Cs by means of an MBS </w:t>
      </w:r>
      <w:r>
        <w:t xml:space="preserve">session </w:t>
      </w:r>
      <w:r w:rsidRPr="00004F96">
        <w:t>annou</w:t>
      </w:r>
      <w:r>
        <w:t>ncement message. One or more MB</w:t>
      </w:r>
      <w:r w:rsidRPr="00004F96">
        <w:t xml:space="preserve">S </w:t>
      </w:r>
      <w:r>
        <w:t xml:space="preserve">session </w:t>
      </w:r>
      <w:r w:rsidRPr="00004F96">
        <w:t xml:space="preserve">announcement elements are included in an </w:t>
      </w:r>
      <w:r w:rsidR="007A65BF" w:rsidRPr="00004F96">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rsidR="007A65BF" w:rsidRPr="00004F96">
        <w:t>"</w:t>
      </w:r>
      <w:r w:rsidRPr="00004F96">
        <w:t xml:space="preserve"> MIME body.</w:t>
      </w:r>
    </w:p>
    <w:p w14:paraId="720D4AAB" w14:textId="30840E2C" w:rsidR="005760F6" w:rsidRPr="00004F96" w:rsidRDefault="005760F6" w:rsidP="005760F6">
      <w:r w:rsidRPr="00004F96">
        <w:t xml:space="preserve">An </w:t>
      </w:r>
      <w:r>
        <w:t>MBS</w:t>
      </w:r>
      <w:r w:rsidRPr="00004F96">
        <w:t xml:space="preserve"> </w:t>
      </w:r>
      <w:r w:rsidR="00C66174">
        <w:t>session</w:t>
      </w:r>
      <w:r w:rsidRPr="00004F96">
        <w:t xml:space="preserve"> announcement message can contain new </w:t>
      </w:r>
      <w:r>
        <w:t>MBS</w:t>
      </w:r>
      <w:r w:rsidRPr="00004F96">
        <w:t xml:space="preserve"> </w:t>
      </w:r>
      <w:r w:rsidR="00D07841">
        <w:t xml:space="preserve">session </w:t>
      </w:r>
      <w:r w:rsidRPr="00004F96">
        <w:t xml:space="preserve">announcements, updated </w:t>
      </w:r>
      <w:r>
        <w:t>MBS</w:t>
      </w:r>
      <w:r w:rsidRPr="00004F96">
        <w:t xml:space="preserve"> </w:t>
      </w:r>
      <w:r w:rsidR="00D07841">
        <w:t xml:space="preserve">session </w:t>
      </w:r>
      <w:r w:rsidRPr="00004F96">
        <w:t xml:space="preserve">announcements </w:t>
      </w:r>
      <w:r w:rsidR="00D07841">
        <w:t>(</w:t>
      </w:r>
      <w:r w:rsidR="00D07841" w:rsidRPr="00A7514E">
        <w:t xml:space="preserve">MBS </w:t>
      </w:r>
      <w:r w:rsidR="00D07841">
        <w:t>session</w:t>
      </w:r>
      <w:r w:rsidR="00D07841" w:rsidRPr="00A7514E">
        <w:t xml:space="preserve"> announcement procedure</w:t>
      </w:r>
      <w:r w:rsidR="00D07841">
        <w:t xml:space="preserve">) </w:t>
      </w:r>
      <w:r w:rsidRPr="00004F96">
        <w:t xml:space="preserve">or cancelled </w:t>
      </w:r>
      <w:r>
        <w:t>MBS</w:t>
      </w:r>
      <w:r w:rsidRPr="00004F96">
        <w:t xml:space="preserve"> </w:t>
      </w:r>
      <w:r w:rsidR="00D07841">
        <w:t>session</w:t>
      </w:r>
      <w:r w:rsidRPr="00004F96">
        <w:t xml:space="preserve"> announcements</w:t>
      </w:r>
      <w:r w:rsidR="00D07841">
        <w:t xml:space="preserve"> (</w:t>
      </w:r>
      <w:r w:rsidR="00D07841" w:rsidRPr="00A7514E">
        <w:t xml:space="preserve">MBS </w:t>
      </w:r>
      <w:r w:rsidR="00D07841">
        <w:t>session</w:t>
      </w:r>
      <w:r w:rsidR="00D07841" w:rsidRPr="00A7514E">
        <w:t xml:space="preserve"> de-announcement procedure</w:t>
      </w:r>
      <w:r w:rsidR="00D07841">
        <w:t>)</w:t>
      </w:r>
      <w:r w:rsidRPr="00004F96">
        <w:t xml:space="preserve"> or a mix of all of them at the same time in an </w:t>
      </w:r>
      <w:r w:rsidRPr="00004F96">
        <w:rPr>
          <w:lang w:eastAsia="ko-KR"/>
        </w:rPr>
        <w:t>application/vnd.3gpp.</w:t>
      </w:r>
      <w:r w:rsidRPr="00004F96">
        <w:rPr>
          <w:rFonts w:hint="eastAsia"/>
          <w:lang w:eastAsia="zh-CN"/>
        </w:rPr>
        <w:t>seal</w:t>
      </w:r>
      <w:r w:rsidRPr="00004F96">
        <w:rPr>
          <w:lang w:eastAsia="ko-KR"/>
        </w:rPr>
        <w:t>-</w:t>
      </w:r>
      <w:r>
        <w:rPr>
          <w:lang w:eastAsia="ko-KR"/>
        </w:rPr>
        <w:t>mbs</w:t>
      </w:r>
      <w:r w:rsidRPr="00004F96">
        <w:rPr>
          <w:lang w:eastAsia="ko-KR"/>
        </w:rPr>
        <w:t>-usage-info+xml</w:t>
      </w:r>
      <w:r w:rsidRPr="00004F96">
        <w:t xml:space="preserve"> MIME body. Each initial </w:t>
      </w:r>
      <w:r>
        <w:t>MBS</w:t>
      </w:r>
      <w:r w:rsidR="00C66174">
        <w:t xml:space="preserve"> session</w:t>
      </w:r>
      <w:r w:rsidRPr="00004F96">
        <w:t xml:space="preserve"> announcement message announces one </w:t>
      </w:r>
      <w:r>
        <w:t>MBS</w:t>
      </w:r>
      <w:r w:rsidRPr="00004F96">
        <w:t xml:space="preserve"> </w:t>
      </w:r>
      <w:r w:rsidR="00C66174">
        <w:t xml:space="preserve">session </w:t>
      </w:r>
      <w:r w:rsidRPr="00004F96">
        <w:t>intended to carry a general</w:t>
      </w:r>
      <w:r w:rsidR="00D07841">
        <w:t>-</w:t>
      </w:r>
      <w:r w:rsidRPr="00004F96">
        <w:t xml:space="preserve">purpose </w:t>
      </w:r>
      <w:r>
        <w:t>MBS</w:t>
      </w:r>
      <w:r w:rsidRPr="00004F96">
        <w:t xml:space="preserve"> subchannel used for application level multicast signalling in a specified </w:t>
      </w:r>
      <w:r>
        <w:t>MBS</w:t>
      </w:r>
      <w:r w:rsidRPr="00004F96">
        <w:t xml:space="preserve"> service area and additionally, the message could also announce zero or more extra </w:t>
      </w:r>
      <w:r>
        <w:t>MBS</w:t>
      </w:r>
      <w:r w:rsidRPr="00004F96">
        <w:t xml:space="preserve"> </w:t>
      </w:r>
      <w:r w:rsidR="00C66174">
        <w:t>session</w:t>
      </w:r>
      <w:r w:rsidRPr="00004F96">
        <w:t xml:space="preserve"> intended to carry media and media control.</w:t>
      </w:r>
    </w:p>
    <w:p w14:paraId="02F66D93" w14:textId="5FFEBF16" w:rsidR="005760F6" w:rsidRPr="00004F96" w:rsidRDefault="005760F6" w:rsidP="005760F6">
      <w:pPr>
        <w:pStyle w:val="NO"/>
      </w:pPr>
      <w:r w:rsidRPr="00004F96">
        <w:t>NOTE 1:</w:t>
      </w:r>
      <w:r w:rsidRPr="00004F96">
        <w:tab/>
        <w:t xml:space="preserve">A new </w:t>
      </w:r>
      <w:r>
        <w:t>MBS</w:t>
      </w:r>
      <w:r w:rsidRPr="00004F96">
        <w:t xml:space="preserve"> </w:t>
      </w:r>
      <w:r w:rsidR="00C66174">
        <w:t>session</w:t>
      </w:r>
      <w:r w:rsidRPr="00004F96">
        <w:t xml:space="preserve"> announcement does not implicitly remove previously sent </w:t>
      </w:r>
      <w:r>
        <w:t>MBS</w:t>
      </w:r>
      <w:r w:rsidRPr="00004F96">
        <w:t xml:space="preserve"> </w:t>
      </w:r>
      <w:r w:rsidR="00C66174">
        <w:t>session</w:t>
      </w:r>
      <w:r w:rsidRPr="00004F96">
        <w:t xml:space="preserve"> announcements if the previously sent </w:t>
      </w:r>
      <w:r>
        <w:t>MBS</w:t>
      </w:r>
      <w:r w:rsidRPr="00004F96">
        <w:t xml:space="preserve"> </w:t>
      </w:r>
      <w:r w:rsidR="00C66174">
        <w:t xml:space="preserve">session </w:t>
      </w:r>
      <w:r w:rsidRPr="00004F96">
        <w:t xml:space="preserve">announcement is not included in an </w:t>
      </w:r>
      <w:r>
        <w:t>MBS</w:t>
      </w:r>
      <w:r w:rsidRPr="00004F96">
        <w:t xml:space="preserve"> </w:t>
      </w:r>
      <w:r w:rsidR="00C66174">
        <w:t>session</w:t>
      </w:r>
      <w:r w:rsidRPr="00004F96">
        <w:t xml:space="preserve"> announcement message. </w:t>
      </w:r>
    </w:p>
    <w:p w14:paraId="42D63FCC" w14:textId="58F62DCE" w:rsidR="005760F6" w:rsidRPr="00004F96" w:rsidRDefault="005760F6" w:rsidP="005760F6">
      <w:pPr>
        <w:pStyle w:val="NO"/>
      </w:pPr>
      <w:r w:rsidRPr="00004F96">
        <w:t>NOTE 2:</w:t>
      </w:r>
      <w:r w:rsidRPr="00004F96">
        <w:tab/>
        <w:t xml:space="preserve">The SNRM-C will use the same identity which has been authenticated by </w:t>
      </w:r>
      <w:r w:rsidR="007A65BF">
        <w:t xml:space="preserve">a </w:t>
      </w:r>
      <w:r w:rsidRPr="00004F96">
        <w:t xml:space="preserve">VAL service with SIP core using SIP based REGISTER message. If </w:t>
      </w:r>
      <w:r w:rsidR="007A65BF">
        <w:t xml:space="preserve">a </w:t>
      </w:r>
      <w:r w:rsidRPr="00004F96">
        <w:t>VAL service do</w:t>
      </w:r>
      <w:r w:rsidR="00D07841">
        <w:t>es</w:t>
      </w:r>
      <w:r w:rsidRPr="00004F96">
        <w:t xml:space="preserve"> not support SIP protocol, then HTTP based method needs to be used.</w:t>
      </w:r>
    </w:p>
    <w:p w14:paraId="305A5313" w14:textId="1F18AB2F" w:rsidR="005760F6" w:rsidRPr="00004F96" w:rsidRDefault="005760F6" w:rsidP="005760F6">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Pr>
          <w:lang w:eastAsia="zh-CN"/>
        </w:rPr>
        <w:t>, CoAP</w:t>
      </w:r>
      <w:r w:rsidRPr="00004F96">
        <w:rPr>
          <w:lang w:eastAsia="zh-CN"/>
        </w:rPr>
        <w:t xml:space="preserve"> and SIP, </w:t>
      </w:r>
      <w:r w:rsidR="007A65BF">
        <w:rPr>
          <w:lang w:eastAsia="zh-CN"/>
        </w:rPr>
        <w:t xml:space="preserve">then </w:t>
      </w:r>
      <w:r w:rsidRPr="00004F96">
        <w:rPr>
          <w:lang w:eastAsia="zh-CN"/>
        </w:rPr>
        <w:t>HTTP is prior.</w:t>
      </w:r>
    </w:p>
    <w:p w14:paraId="1431C1D8" w14:textId="0176281B" w:rsidR="005760F6" w:rsidRDefault="009D13B9" w:rsidP="005760F6">
      <w:r>
        <w:t>When CoAP is used t</w:t>
      </w:r>
      <w:r w:rsidRPr="00004F96">
        <w:t xml:space="preserve">he </w:t>
      </w:r>
      <w:r>
        <w:t>availability of an MBS</w:t>
      </w:r>
      <w:r w:rsidRPr="00004F96">
        <w:t xml:space="preserve"> </w:t>
      </w:r>
      <w:r>
        <w:t>session</w:t>
      </w:r>
      <w:r w:rsidRPr="00004F96">
        <w:t xml:space="preserve"> is announced to </w:t>
      </w:r>
      <w:r>
        <w:t xml:space="preserve">the </w:t>
      </w:r>
      <w:r w:rsidRPr="00004F96">
        <w:t>SNRM-C</w:t>
      </w:r>
      <w:r>
        <w:t xml:space="preserve"> by creating an MBS Resource Config resource at the SNRM-C. A single announcement is included in the </w:t>
      </w:r>
      <w:r w:rsidRPr="00004F96">
        <w:t>"</w:t>
      </w:r>
      <w:r>
        <w:t>application/vnd.3gpp.seal-network-resource-info+cbor;modeltype=mbs-resource-config</w:t>
      </w:r>
      <w:bookmarkStart w:id="195" w:name="OLE_LINK9"/>
      <w:bookmarkStart w:id="196" w:name="OLE_LINK14"/>
      <w:r w:rsidRPr="00004F96">
        <w:t>"</w:t>
      </w:r>
      <w:bookmarkEnd w:id="195"/>
      <w:bookmarkEnd w:id="196"/>
      <w:r>
        <w:t xml:space="preserve"> MIME body.</w:t>
      </w:r>
    </w:p>
    <w:p w14:paraId="53E628F3" w14:textId="486CA69A" w:rsidR="005760F6" w:rsidRPr="00004F96" w:rsidRDefault="005760F6" w:rsidP="005760F6">
      <w:r w:rsidRPr="00004F96">
        <w:t xml:space="preserve">When and to whom the SNRM-S sends the </w:t>
      </w:r>
      <w:r>
        <w:t>MBS</w:t>
      </w:r>
      <w:r w:rsidRPr="00004F96">
        <w:t xml:space="preserve"> </w:t>
      </w:r>
      <w:r w:rsidR="00C66174">
        <w:t>session</w:t>
      </w:r>
      <w:r w:rsidRPr="00004F96">
        <w:t xml:space="preserve"> announcement is based on local policy in the SNRM-S.</w:t>
      </w:r>
    </w:p>
    <w:p w14:paraId="70C4FBA0" w14:textId="34B4986D" w:rsidR="005760F6" w:rsidRDefault="005760F6" w:rsidP="00987F44">
      <w:pPr>
        <w:pStyle w:val="Heading5"/>
      </w:pPr>
      <w:bookmarkStart w:id="197" w:name="_CR6_2_3_10_2"/>
      <w:bookmarkStart w:id="198" w:name="_Toc209721681"/>
      <w:bookmarkEnd w:id="197"/>
      <w:r>
        <w:t>6.2.3.10</w:t>
      </w:r>
      <w:r w:rsidRPr="00004F96">
        <w:t>.2</w:t>
      </w:r>
      <w:r w:rsidRPr="00004F96">
        <w:tab/>
        <w:t>S</w:t>
      </w:r>
      <w:r>
        <w:t>NRM s</w:t>
      </w:r>
      <w:r w:rsidRPr="00004F96">
        <w:t xml:space="preserve">erver </w:t>
      </w:r>
      <w:r>
        <w:t xml:space="preserve">SIP and HTTP </w:t>
      </w:r>
      <w:r w:rsidRPr="00004F96">
        <w:t>procedure</w:t>
      </w:r>
      <w:r>
        <w:t>s</w:t>
      </w:r>
      <w:bookmarkEnd w:id="198"/>
    </w:p>
    <w:p w14:paraId="057CB9F4" w14:textId="77777777" w:rsidR="00C66174" w:rsidRDefault="00C66174" w:rsidP="00D07841">
      <w:pPr>
        <w:pStyle w:val="Heading6"/>
        <w:overflowPunct/>
        <w:autoSpaceDE/>
        <w:autoSpaceDN/>
        <w:adjustRightInd/>
        <w:textAlignment w:val="auto"/>
      </w:pPr>
      <w:bookmarkStart w:id="199" w:name="_CR6_2_3_10_2_1"/>
      <w:bookmarkStart w:id="200" w:name="_Toc209721682"/>
      <w:bookmarkEnd w:id="199"/>
      <w:r>
        <w:t>6.2.3.10.2.1</w:t>
      </w:r>
      <w:r>
        <w:tab/>
        <w:t>HTTP based MBS session announcement procedure</w:t>
      </w:r>
      <w:bookmarkEnd w:id="200"/>
    </w:p>
    <w:p w14:paraId="1CF67DFD" w14:textId="77777777" w:rsidR="00C66174" w:rsidRPr="00004F96" w:rsidRDefault="00C66174" w:rsidP="00C66174">
      <w:r>
        <w:t xml:space="preserve">To share the MBS session announcement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374C1D2A" w14:textId="77777777" w:rsidR="00C66174" w:rsidRPr="00004F96" w:rsidRDefault="00C66174" w:rsidP="00C66174">
      <w:pPr>
        <w:pStyle w:val="B1"/>
      </w:pPr>
      <w:r w:rsidRPr="00004F96">
        <w:t>a)</w:t>
      </w:r>
      <w:r w:rsidRPr="00004F96">
        <w:tab/>
        <w:t>shall set the Request-URI to the URI corresponding to the identity of the SNRM-C;</w:t>
      </w:r>
    </w:p>
    <w:p w14:paraId="7E07AE51" w14:textId="77777777" w:rsidR="00C66174" w:rsidRPr="00004F96" w:rsidRDefault="00C66174" w:rsidP="00C66174">
      <w:pPr>
        <w:pStyle w:val="B1"/>
      </w:pPr>
      <w:r w:rsidRPr="00004F96">
        <w:t>b)</w:t>
      </w:r>
      <w:r w:rsidRPr="00004F96">
        <w:tab/>
        <w:t>shall include a Content-Type header field set t</w:t>
      </w:r>
      <w:r>
        <w:t>o "application/vnd.3gpp.seal-mb</w:t>
      </w:r>
      <w:r w:rsidRPr="00004F96">
        <w:t>s-usage-info+xml";</w:t>
      </w:r>
    </w:p>
    <w:p w14:paraId="07B7665F" w14:textId="0F48560E" w:rsidR="00C66174" w:rsidRDefault="00C66174" w:rsidP="00C66174">
      <w:pPr>
        <w:pStyle w:val="B1"/>
      </w:pPr>
      <w:r w:rsidRPr="00004F96">
        <w:t>c)</w:t>
      </w:r>
      <w:r w:rsidRPr="00004F96">
        <w:tab/>
      </w:r>
      <w:r>
        <w:t xml:space="preserve">shall include a MIME body in the HTTP POST request message,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w:t>
      </w:r>
      <w:r w:rsidR="00601989">
        <w:t>6</w:t>
      </w:r>
      <w:r>
        <w:t>;</w:t>
      </w:r>
    </w:p>
    <w:p w14:paraId="21DEF140" w14:textId="77777777" w:rsidR="00C66174" w:rsidRDefault="00C66174" w:rsidP="00C66174">
      <w:pPr>
        <w:pStyle w:val="B1"/>
        <w:rPr>
          <w:lang w:eastAsia="ko-KR"/>
        </w:rPr>
      </w:pPr>
      <w:r>
        <w:lastRenderedPageBreak/>
        <w:t>d)</w:t>
      </w:r>
      <w:r>
        <w:tab/>
      </w:r>
      <w:r w:rsidRPr="00004F96">
        <w:t xml:space="preserve">shall include </w:t>
      </w:r>
      <w:r>
        <w:t>a MIME body in the HTTP POST request message,</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"and </w:t>
      </w:r>
      <w:r>
        <w:t>"and</w:t>
      </w:r>
      <w:r w:rsidRPr="00004F96">
        <w:t xml:space="preserve"> MIME </w:t>
      </w:r>
      <w:r>
        <w:t>payload with SEAL info XML as specified in clause 7.4.2 where</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w:t>
      </w:r>
    </w:p>
    <w:p w14:paraId="00D9FA92" w14:textId="77777777" w:rsidR="00C66174" w:rsidRDefault="00C66174" w:rsidP="00C6617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456E701B" w14:textId="77777777" w:rsidR="00C66174" w:rsidRPr="00004F96" w:rsidRDefault="00C66174" w:rsidP="00C6617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8CF9713" w14:textId="77777777" w:rsidR="00C66174" w:rsidRDefault="00C66174" w:rsidP="00C66174">
      <w:pPr>
        <w:pStyle w:val="B1"/>
      </w:pPr>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0EE37BFD" w14:textId="77777777" w:rsidR="00C66174" w:rsidRDefault="00C66174" w:rsidP="00C66174">
      <w:pPr>
        <w:pStyle w:val="NO"/>
      </w:pPr>
      <w:r>
        <w:t>NOTE 1:</w:t>
      </w:r>
      <w:r>
        <w:tab/>
        <w:t>The MBS session announcement procedure is used by the SNRM-S for announcement of both the pre-defined and on demand MBS session to the SNRM-C.</w:t>
      </w:r>
    </w:p>
    <w:p w14:paraId="48184258" w14:textId="55207DC8" w:rsidR="00C66174" w:rsidRDefault="00C66174" w:rsidP="00C66174">
      <w:pPr>
        <w:pStyle w:val="NO"/>
      </w:pPr>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proofErr w:type="spellStart"/>
      <w:r w:rsidRPr="003167FF">
        <w:rPr>
          <w:lang w:eastAsia="zh-CN"/>
        </w:rPr>
        <w:t>MapGroupToSessionStream</w:t>
      </w:r>
      <w:proofErr w:type="spellEnd"/>
      <w:r>
        <w:rPr>
          <w:lang w:eastAsia="zh-CN"/>
        </w:rPr>
        <w:t xml:space="preserve"> as specified in clause 14.3.4A.6.1 of 3GPP TS 2</w:t>
      </w:r>
      <w:r w:rsidR="00D07841">
        <w:rPr>
          <w:lang w:eastAsia="zh-CN"/>
        </w:rPr>
        <w:t>3</w:t>
      </w:r>
      <w:r>
        <w:rPr>
          <w:lang w:eastAsia="zh-CN"/>
        </w:rPr>
        <w:t>.434 [2].</w:t>
      </w:r>
    </w:p>
    <w:p w14:paraId="65B614F7" w14:textId="77777777" w:rsidR="00C66174" w:rsidRDefault="00C66174" w:rsidP="00C66174">
      <w:pPr>
        <w:pStyle w:val="Heading7"/>
      </w:pPr>
      <w:bookmarkStart w:id="201" w:name="_CR6_2_3_10_2_2"/>
      <w:bookmarkStart w:id="202" w:name="_Toc209721683"/>
      <w:bookmarkEnd w:id="201"/>
      <w:r>
        <w:t>6.2.3.10.2.2</w:t>
      </w:r>
      <w:r>
        <w:tab/>
        <w:t>HTTP based MBS session de-announcement procedure</w:t>
      </w:r>
      <w:bookmarkEnd w:id="202"/>
    </w:p>
    <w:p w14:paraId="154F3042" w14:textId="77777777" w:rsidR="00C66174" w:rsidRPr="00004F96" w:rsidRDefault="00C66174" w:rsidP="00C66174">
      <w:r>
        <w:t xml:space="preserve">To share the MBS session de-announcement with the SNRM-C, </w:t>
      </w:r>
      <w:r w:rsidRPr="00004F96">
        <w:t xml:space="preserve">the </w:t>
      </w:r>
      <w:r>
        <w:t xml:space="preserve">SNRM-S </w:t>
      </w:r>
      <w:r w:rsidRPr="00004F96">
        <w:t xml:space="preserve">shall generate an HTTP </w:t>
      </w:r>
      <w:r>
        <w:t>POST</w:t>
      </w:r>
      <w:r w:rsidRPr="00004F96">
        <w:t xml:space="preserve">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the SNRM-S:</w:t>
      </w:r>
    </w:p>
    <w:p w14:paraId="19FB165E" w14:textId="77777777" w:rsidR="00C66174" w:rsidRPr="00004F96" w:rsidRDefault="00C66174" w:rsidP="00C66174">
      <w:pPr>
        <w:pStyle w:val="B1"/>
      </w:pPr>
      <w:r w:rsidRPr="00004F96">
        <w:t>a)</w:t>
      </w:r>
      <w:r w:rsidRPr="00004F96">
        <w:tab/>
        <w:t>shall set the Request-URI to the URI corresponding to the identity of the SNRM-C;</w:t>
      </w:r>
    </w:p>
    <w:p w14:paraId="5095C513" w14:textId="77777777" w:rsidR="00C66174" w:rsidRDefault="00C66174" w:rsidP="00C66174">
      <w:pPr>
        <w:pStyle w:val="B1"/>
      </w:pPr>
      <w:r w:rsidRPr="00004F96">
        <w:t>b)</w:t>
      </w:r>
      <w:r w:rsidRPr="00004F96">
        <w:tab/>
        <w:t>shall include a Content-Type header field set t</w:t>
      </w:r>
      <w:r>
        <w:t>o "application/vnd.3gpp.seal-mb</w:t>
      </w:r>
      <w:r w:rsidRPr="00004F96">
        <w:t>s-usage-info+xml";</w:t>
      </w:r>
    </w:p>
    <w:p w14:paraId="1CB65B32" w14:textId="77777777" w:rsidR="00C66174" w:rsidRDefault="00C66174" w:rsidP="00C66174">
      <w:pPr>
        <w:pStyle w:val="B1"/>
      </w:pPr>
      <w:r>
        <w:t>c)</w:t>
      </w:r>
      <w:r>
        <w:tab/>
        <w:t xml:space="preserve">shall include the </w:t>
      </w:r>
      <w:proofErr w:type="spellStart"/>
      <w:r>
        <w:t>mb</w:t>
      </w:r>
      <w:r w:rsidRPr="00004F96">
        <w:t>s</w:t>
      </w:r>
      <w:proofErr w:type="spellEnd"/>
      <w:r w:rsidRPr="00004F96">
        <w:t>-usage-info</w:t>
      </w:r>
      <w:r>
        <w:t xml:space="preserve"> XML payload in the</w:t>
      </w:r>
      <w:r w:rsidRPr="009F2D00">
        <w:t xml:space="preserve"> </w:t>
      </w:r>
      <w:r>
        <w:t>HTTP POST body carrying the MBS session de-announcement XML generated as below;</w:t>
      </w:r>
    </w:p>
    <w:p w14:paraId="1AD55938" w14:textId="77777777" w:rsidR="00C66174" w:rsidRDefault="00C66174" w:rsidP="00C66174">
      <w:pPr>
        <w:pStyle w:val="B2"/>
      </w:pPr>
      <w:r>
        <w:t>1)</w:t>
      </w:r>
      <w:r>
        <w:tab/>
        <w:t>an "application/vnd.3gpp.seal-mb</w:t>
      </w:r>
      <w:r w:rsidRPr="00004F96">
        <w:t>s-usage-info+xml</w:t>
      </w:r>
      <w:r>
        <w:t>"</w:t>
      </w:r>
      <w:r w:rsidRPr="00004F96">
        <w:t xml:space="preserve"> with</w:t>
      </w:r>
      <w:r>
        <w:t xml:space="preserve"> root element as &lt;</w:t>
      </w:r>
      <w:r w:rsidRPr="00AB7936">
        <w:t>seal-</w:t>
      </w:r>
      <w:proofErr w:type="spellStart"/>
      <w:r w:rsidRPr="00AB7936">
        <w:t>mbs</w:t>
      </w:r>
      <w:proofErr w:type="spellEnd"/>
      <w:r w:rsidRPr="00AB7936">
        <w:t>-usage-info</w:t>
      </w:r>
      <w:r>
        <w:t>&gt;; and</w:t>
      </w:r>
    </w:p>
    <w:p w14:paraId="05CC7AD6" w14:textId="77777777" w:rsidR="00C66174" w:rsidRDefault="00C66174" w:rsidP="00C66174">
      <w:pPr>
        <w:pStyle w:val="B3"/>
      </w:pPr>
      <w:proofErr w:type="spellStart"/>
      <w:r>
        <w:t>i</w:t>
      </w:r>
      <w:proofErr w:type="spellEnd"/>
      <w:r>
        <w:t>)</w:t>
      </w:r>
      <w:r>
        <w:tab/>
        <w:t xml:space="preserve">shall include </w:t>
      </w:r>
      <w:r w:rsidRPr="00004F96">
        <w:t xml:space="preserve">&lt;version&gt; </w:t>
      </w:r>
      <w:r>
        <w:t>sub-</w:t>
      </w:r>
      <w:r w:rsidRPr="00004F96">
        <w:t>element set to "1"</w:t>
      </w:r>
      <w:r>
        <w:t>;</w:t>
      </w:r>
      <w:r w:rsidRPr="00004F96">
        <w:t xml:space="preserve"> and</w:t>
      </w:r>
    </w:p>
    <w:p w14:paraId="10910DC8" w14:textId="77777777" w:rsidR="00C66174" w:rsidRPr="00004F96" w:rsidRDefault="00C66174" w:rsidP="00C66174">
      <w:pPr>
        <w:pStyle w:val="B3"/>
      </w:pPr>
      <w:r>
        <w:t>ii)</w:t>
      </w:r>
      <w:r>
        <w:tab/>
        <w:t xml:space="preserve">shall include </w:t>
      </w:r>
      <w:r w:rsidRPr="00004F96">
        <w:t>one or more &lt;</w:t>
      </w:r>
      <w:proofErr w:type="spellStart"/>
      <w:r>
        <w:t>mbs</w:t>
      </w:r>
      <w:proofErr w:type="spellEnd"/>
      <w:r>
        <w:t>-</w:t>
      </w:r>
      <w:r w:rsidRPr="00004F96">
        <w:t>announcement&gt; elements</w:t>
      </w:r>
      <w:r>
        <w:t>, with e</w:t>
      </w:r>
      <w:r w:rsidRPr="00004F96">
        <w:t>ach &lt;</w:t>
      </w:r>
      <w:proofErr w:type="spellStart"/>
      <w:r>
        <w:t>mbs</w:t>
      </w:r>
      <w:proofErr w:type="spellEnd"/>
      <w:r>
        <w:t>-</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w:t>
      </w:r>
    </w:p>
    <w:p w14:paraId="7E7DA54C" w14:textId="4781E353" w:rsidR="00C66174" w:rsidRDefault="00C66174" w:rsidP="00C66174">
      <w:pPr>
        <w:pStyle w:val="B1"/>
      </w:pPr>
      <w:r>
        <w:t>d</w:t>
      </w:r>
      <w:r w:rsidRPr="00004F96">
        <w:t>)</w:t>
      </w:r>
      <w:r w:rsidRPr="00004F96">
        <w:tab/>
        <w:t xml:space="preserve">shall send the HTTP </w:t>
      </w:r>
      <w:r>
        <w:t>POST</w:t>
      </w:r>
      <w:r w:rsidRPr="00004F96">
        <w:t xml:space="preserve">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B3640D4" w14:textId="5E2BF093" w:rsidR="00987F44" w:rsidRDefault="00987F44" w:rsidP="00D07841">
      <w:pPr>
        <w:pStyle w:val="Heading6"/>
        <w:overflowPunct/>
        <w:autoSpaceDE/>
        <w:autoSpaceDN/>
        <w:adjustRightInd/>
        <w:textAlignment w:val="auto"/>
      </w:pPr>
      <w:bookmarkStart w:id="203" w:name="_CR6_2_3_10_2_3"/>
      <w:bookmarkStart w:id="204" w:name="_Toc209721684"/>
      <w:bookmarkEnd w:id="203"/>
      <w:r>
        <w:t>6.2.3.10.2.3</w:t>
      </w:r>
      <w:r>
        <w:tab/>
        <w:t>SIP based MBS session announcement procedure</w:t>
      </w:r>
      <w:bookmarkEnd w:id="204"/>
    </w:p>
    <w:p w14:paraId="7B61DDE1" w14:textId="77777777" w:rsidR="00987F44" w:rsidRPr="00004F96" w:rsidRDefault="00987F44" w:rsidP="00987F44">
      <w:r>
        <w:t xml:space="preserve">If the VAL service supports SIP,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In the SIP MESSAGE request, the SNRM-S</w:t>
      </w:r>
      <w:r>
        <w:t xml:space="preserve"> shall</w:t>
      </w:r>
      <w:r w:rsidRPr="00004F96">
        <w:t>:</w:t>
      </w:r>
    </w:p>
    <w:p w14:paraId="7489EAE9" w14:textId="77777777" w:rsidR="00987F44" w:rsidRPr="00004F96" w:rsidRDefault="00987F44" w:rsidP="00987F44">
      <w:pPr>
        <w:pStyle w:val="B1"/>
      </w:pPr>
      <w:r w:rsidRPr="00004F96">
        <w:t>a)</w:t>
      </w:r>
      <w:r w:rsidRPr="00004F96">
        <w:tab/>
        <w:t>set the Request-URI to the URI received in the To header field in a third-party SIP REGISTER request;</w:t>
      </w:r>
    </w:p>
    <w:p w14:paraId="6A05D551" w14:textId="77777777" w:rsidR="00987F44" w:rsidRDefault="00987F44" w:rsidP="00987F44">
      <w:pPr>
        <w:pStyle w:val="B1"/>
        <w:rPr>
          <w:lang w:eastAsia="ko-KR"/>
        </w:rPr>
      </w:pPr>
      <w:r w:rsidRPr="00004F96">
        <w:t>b)</w:t>
      </w:r>
      <w:r w:rsidRPr="00004F96">
        <w:tab/>
      </w:r>
      <w:r w:rsidRPr="00004F96">
        <w:rPr>
          <w:lang w:eastAsia="ko-KR"/>
        </w:rPr>
        <w:t>include a Accept-Contact header field with the g.3gpp.icsi-ref media-feature tag with the value of "urn:urn-7:3gpp-service.ims.icsi.seal" along with parameters "require" and "explicit" according to IETF RFC 3841 [18];</w:t>
      </w:r>
    </w:p>
    <w:p w14:paraId="7CD57B2F" w14:textId="77777777" w:rsidR="00987F44" w:rsidRPr="00004F96" w:rsidRDefault="00987F44" w:rsidP="00987F44">
      <w:pPr>
        <w:pStyle w:val="B1"/>
        <w:rPr>
          <w:lang w:eastAsia="ko-KR"/>
        </w:rPr>
      </w:pPr>
      <w:r>
        <w:rPr>
          <w:lang w:eastAsia="ko-KR"/>
        </w:rPr>
        <w:t>c)</w:t>
      </w:r>
      <w:r>
        <w:rPr>
          <w:lang w:eastAsia="ko-KR"/>
        </w:rPr>
        <w:tab/>
      </w:r>
      <w:r w:rsidRPr="00004F96">
        <w:rPr>
          <w:lang w:eastAsia="ko-KR"/>
        </w:rPr>
        <w:t>include a P-Asserted-Service header field with the value "urn:urn-7:3gpp-service.ims.icsi.seal";</w:t>
      </w:r>
    </w:p>
    <w:p w14:paraId="24E3B675" w14:textId="77777777" w:rsidR="00987F44" w:rsidRPr="00004F96" w:rsidRDefault="00987F44" w:rsidP="00987F44">
      <w:pPr>
        <w:pStyle w:val="B1"/>
        <w:rPr>
          <w:lang w:eastAsia="ko-KR"/>
        </w:rPr>
      </w:pPr>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p>
    <w:p w14:paraId="4EDB6E0F" w14:textId="77777777" w:rsidR="00987F44" w:rsidRDefault="00987F44" w:rsidP="00987F44">
      <w:pPr>
        <w:pStyle w:val="B1"/>
      </w:pPr>
      <w:r>
        <w:t>e</w:t>
      </w:r>
      <w:r w:rsidRPr="00004F96">
        <w:t>)</w:t>
      </w:r>
      <w:r w:rsidRPr="00004F96">
        <w:tab/>
      </w:r>
      <w:r>
        <w:t xml:space="preserve">include a MIME body in the SIP MESSAGE request,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0.6;</w:t>
      </w:r>
    </w:p>
    <w:p w14:paraId="531A2132" w14:textId="77777777" w:rsidR="00987F44" w:rsidRDefault="00987F44" w:rsidP="00987F44">
      <w:pPr>
        <w:pStyle w:val="B1"/>
        <w:rPr>
          <w:lang w:eastAsia="ko-KR"/>
        </w:rPr>
      </w:pPr>
      <w:r>
        <w:t>f)</w:t>
      </w:r>
      <w:r>
        <w:tab/>
      </w:r>
      <w:r w:rsidRPr="00004F96">
        <w:t xml:space="preserve">include </w:t>
      </w:r>
      <w:r>
        <w:t>a MIME body in the SIP MESSAGE request,</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 </w:t>
      </w:r>
      <w:r>
        <w:t>and</w:t>
      </w:r>
      <w:r w:rsidRPr="00004F96">
        <w:t xml:space="preserve"> MIME </w:t>
      </w:r>
      <w:r>
        <w:t>payload with SEAL info XML as specified in clause 7.4.2 where</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w:t>
      </w:r>
    </w:p>
    <w:p w14:paraId="2C785CA6" w14:textId="77777777" w:rsidR="00987F44" w:rsidRDefault="00987F44" w:rsidP="00987F4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20870BD9" w14:textId="77777777" w:rsidR="00987F44" w:rsidRPr="00004F96" w:rsidRDefault="00987F44" w:rsidP="00987F4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p>
    <w:p w14:paraId="77DE3881" w14:textId="77777777" w:rsidR="00987F44" w:rsidRDefault="00987F44" w:rsidP="00987F44">
      <w:pPr>
        <w:pStyle w:val="B1"/>
      </w:pPr>
      <w:r>
        <w:rPr>
          <w:lang w:eastAsia="zh-CN"/>
        </w:rPr>
        <w:t>g</w:t>
      </w:r>
      <w:r w:rsidRPr="00004F96">
        <w:rPr>
          <w:lang w:eastAsia="zh-CN"/>
        </w:rPr>
        <w:t>)</w:t>
      </w:r>
      <w:r w:rsidRPr="00004F96">
        <w:rPr>
          <w:lang w:eastAsia="zh-CN"/>
        </w:rPr>
        <w:tab/>
      </w:r>
      <w:r w:rsidRPr="00004F96">
        <w:t xml:space="preserve">send the </w:t>
      </w:r>
      <w:r>
        <w:t>SIP MESSAGE</w:t>
      </w:r>
      <w:r w:rsidRPr="00004F96">
        <w:t xml:space="preserve"> request towards the SNRM-C according to </w:t>
      </w:r>
      <w:r>
        <w:t>3GPP TS 24.229 [6]</w:t>
      </w:r>
      <w:r w:rsidRPr="00004F96">
        <w:t>.</w:t>
      </w:r>
    </w:p>
    <w:p w14:paraId="232AA14E" w14:textId="77777777" w:rsidR="00987F44" w:rsidRDefault="00987F44" w:rsidP="00987F44">
      <w:pPr>
        <w:pStyle w:val="NO"/>
      </w:pPr>
      <w:r>
        <w:lastRenderedPageBreak/>
        <w:t>NOTE 1:</w:t>
      </w:r>
      <w:r>
        <w:tab/>
        <w:t>The MBS session announcement procedure is used by the SNRM-S for announcement of both the pre-defined and on demand MBS session to the SNRM-C.</w:t>
      </w:r>
    </w:p>
    <w:p w14:paraId="053CC2D2" w14:textId="5A864CA7" w:rsidR="00987F44" w:rsidRDefault="00987F44" w:rsidP="00987F44">
      <w:pPr>
        <w:pStyle w:val="NO"/>
        <w:rPr>
          <w:lang w:eastAsia="zh-CN"/>
        </w:rPr>
      </w:pPr>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proofErr w:type="spellStart"/>
      <w:r w:rsidRPr="003167FF">
        <w:rPr>
          <w:lang w:eastAsia="zh-CN"/>
        </w:rPr>
        <w:t>MapGroupToSessionStream</w:t>
      </w:r>
      <w:proofErr w:type="spellEnd"/>
      <w:r>
        <w:rPr>
          <w:lang w:eastAsia="zh-CN"/>
        </w:rPr>
        <w:t xml:space="preserve"> as specified in clause 14.3.4A.6.1 of 3GPP TS 2</w:t>
      </w:r>
      <w:r w:rsidR="00D07841">
        <w:rPr>
          <w:lang w:eastAsia="zh-CN"/>
        </w:rPr>
        <w:t>3</w:t>
      </w:r>
      <w:r>
        <w:rPr>
          <w:lang w:eastAsia="zh-CN"/>
        </w:rPr>
        <w:t>.434 [2].</w:t>
      </w:r>
    </w:p>
    <w:p w14:paraId="59B6B152" w14:textId="3EFD5CDD" w:rsidR="00987F44" w:rsidRDefault="00987F44" w:rsidP="00987F44">
      <w:pPr>
        <w:pStyle w:val="Heading7"/>
      </w:pPr>
      <w:bookmarkStart w:id="205" w:name="_CR6_2_3_10_2_4"/>
      <w:bookmarkStart w:id="206" w:name="_Toc209721685"/>
      <w:bookmarkEnd w:id="205"/>
      <w:r>
        <w:t>6.2.3.10.2.4</w:t>
      </w:r>
      <w:r>
        <w:tab/>
        <w:t>SIP based MBS session de-announcement procedure</w:t>
      </w:r>
      <w:bookmarkEnd w:id="206"/>
    </w:p>
    <w:p w14:paraId="50BD8CBA" w14:textId="77777777" w:rsidR="00987F44" w:rsidRPr="00004F96" w:rsidRDefault="00987F44" w:rsidP="00987F44">
      <w:r>
        <w:t xml:space="preserve">To share the MBS session de-announcement with the SNRM-C,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the SNRM-S</w:t>
      </w:r>
      <w:r>
        <w:t xml:space="preserve"> shall</w:t>
      </w:r>
      <w:r w:rsidRPr="00004F96">
        <w:t>:</w:t>
      </w:r>
    </w:p>
    <w:p w14:paraId="12CC91AA" w14:textId="77777777" w:rsidR="00987F44" w:rsidRPr="00004F96" w:rsidRDefault="00987F44" w:rsidP="00987F44">
      <w:pPr>
        <w:pStyle w:val="B1"/>
      </w:pPr>
      <w:r w:rsidRPr="00004F96">
        <w:t>a)</w:t>
      </w:r>
      <w:r w:rsidRPr="00004F96">
        <w:tab/>
        <w:t>set the Request-URI to the URI received in the To header field in a third-party SIP REGISTER request;</w:t>
      </w:r>
    </w:p>
    <w:p w14:paraId="4CFCF548" w14:textId="77777777" w:rsidR="00987F44" w:rsidRDefault="00987F44" w:rsidP="00987F44">
      <w:pPr>
        <w:pStyle w:val="B1"/>
        <w:rPr>
          <w:lang w:eastAsia="ko-KR"/>
        </w:rPr>
      </w:pPr>
      <w:r w:rsidRPr="00004F96">
        <w:t>b)</w:t>
      </w:r>
      <w:r w:rsidRPr="00004F96">
        <w:tab/>
      </w:r>
      <w:r w:rsidRPr="00004F96">
        <w:rPr>
          <w:lang w:eastAsia="ko-KR"/>
        </w:rPr>
        <w:t>include an Accept-Contact header field with the g.3gpp.icsi-ref media-feature tag with the value of "urn:urn-7:3gpp-service.ims.icsi.seal" along with parameters "require" and "explicit" according to IETF RFC 3841 [18];</w:t>
      </w:r>
    </w:p>
    <w:p w14:paraId="1F5AB2C9" w14:textId="77777777" w:rsidR="00987F44" w:rsidRPr="00004F96" w:rsidRDefault="00987F44" w:rsidP="00987F44">
      <w:pPr>
        <w:pStyle w:val="B1"/>
        <w:rPr>
          <w:lang w:eastAsia="ko-KR"/>
        </w:rPr>
      </w:pPr>
      <w:r>
        <w:rPr>
          <w:lang w:eastAsia="ko-KR"/>
        </w:rPr>
        <w:t>c)</w:t>
      </w:r>
      <w:r>
        <w:rPr>
          <w:lang w:eastAsia="ko-KR"/>
        </w:rPr>
        <w:tab/>
      </w:r>
      <w:r w:rsidRPr="00004F96">
        <w:rPr>
          <w:lang w:eastAsia="ko-KR"/>
        </w:rPr>
        <w:t>include a P-Asserted-Service header field with the value "urn:urn-7:3gpp-service.ims.icsi.seal";</w:t>
      </w:r>
    </w:p>
    <w:p w14:paraId="75898482" w14:textId="77777777" w:rsidR="00987F44" w:rsidRPr="00004F96" w:rsidRDefault="00987F44" w:rsidP="00987F44">
      <w:pPr>
        <w:pStyle w:val="B1"/>
        <w:rPr>
          <w:lang w:eastAsia="ko-KR"/>
        </w:rPr>
      </w:pPr>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p>
    <w:p w14:paraId="37AD77F9" w14:textId="77777777" w:rsidR="00987F44" w:rsidRDefault="00987F44" w:rsidP="00987F44">
      <w:pPr>
        <w:pStyle w:val="B1"/>
      </w:pPr>
      <w:r>
        <w:t>e)</w:t>
      </w:r>
      <w:r>
        <w:tab/>
        <w:t xml:space="preserve">include the </w:t>
      </w:r>
      <w:proofErr w:type="spellStart"/>
      <w:r>
        <w:t>mb</w:t>
      </w:r>
      <w:r w:rsidRPr="00004F96">
        <w:t>s</w:t>
      </w:r>
      <w:proofErr w:type="spellEnd"/>
      <w:r w:rsidRPr="00004F96">
        <w:t>-usage-info</w:t>
      </w:r>
      <w:r>
        <w:t xml:space="preserve"> XML payload in the</w:t>
      </w:r>
      <w:r w:rsidRPr="009F2D00">
        <w:t xml:space="preserve"> </w:t>
      </w:r>
      <w:r>
        <w:t>SI</w:t>
      </w:r>
      <w:r w:rsidRPr="00004F96">
        <w:t xml:space="preserve">P </w:t>
      </w:r>
      <w:r>
        <w:t>MESSAGE body carrying the MBS session de-announcement XML generated as below;</w:t>
      </w:r>
    </w:p>
    <w:p w14:paraId="14E051F8" w14:textId="77777777" w:rsidR="00987F44" w:rsidRDefault="00987F44" w:rsidP="00987F44">
      <w:pPr>
        <w:pStyle w:val="B2"/>
      </w:pPr>
      <w:r>
        <w:t>1)</w:t>
      </w:r>
      <w:r>
        <w:tab/>
        <w:t>an "application/vnd.3gpp.seal-mb</w:t>
      </w:r>
      <w:r w:rsidRPr="00004F96">
        <w:t>s-usage-info+xml</w:t>
      </w:r>
      <w:r>
        <w:t>"</w:t>
      </w:r>
      <w:r w:rsidRPr="00004F96">
        <w:t xml:space="preserve"> with</w:t>
      </w:r>
      <w:r>
        <w:t xml:space="preserve"> root element as &lt;</w:t>
      </w:r>
      <w:r w:rsidRPr="00AB7936">
        <w:t>seal-</w:t>
      </w:r>
      <w:proofErr w:type="spellStart"/>
      <w:r w:rsidRPr="00AB7936">
        <w:t>mbs</w:t>
      </w:r>
      <w:proofErr w:type="spellEnd"/>
      <w:r w:rsidRPr="00AB7936">
        <w:t>-usage-info</w:t>
      </w:r>
      <w:r>
        <w:t>&gt;; and shall</w:t>
      </w:r>
    </w:p>
    <w:p w14:paraId="7CB547A5" w14:textId="77777777" w:rsidR="00987F44" w:rsidRDefault="00987F44" w:rsidP="00987F44">
      <w:pPr>
        <w:pStyle w:val="B3"/>
      </w:pPr>
      <w:proofErr w:type="spellStart"/>
      <w:r>
        <w:t>i</w:t>
      </w:r>
      <w:proofErr w:type="spellEnd"/>
      <w:r>
        <w:t>)</w:t>
      </w:r>
      <w:r>
        <w:tab/>
        <w:t xml:space="preserve">include </w:t>
      </w:r>
      <w:r w:rsidRPr="00004F96">
        <w:t xml:space="preserve">&lt;version&gt; </w:t>
      </w:r>
      <w:r>
        <w:t>sub-</w:t>
      </w:r>
      <w:r w:rsidRPr="00004F96">
        <w:t>element set to "1"</w:t>
      </w:r>
      <w:r>
        <w:t>;</w:t>
      </w:r>
      <w:r w:rsidRPr="00004F96">
        <w:t xml:space="preserve"> and</w:t>
      </w:r>
    </w:p>
    <w:p w14:paraId="518A79C1" w14:textId="77777777" w:rsidR="00987F44" w:rsidRPr="00004F96" w:rsidRDefault="00987F44" w:rsidP="00987F44">
      <w:pPr>
        <w:pStyle w:val="B3"/>
      </w:pPr>
      <w:r>
        <w:t>ii)</w:t>
      </w:r>
      <w:r>
        <w:tab/>
        <w:t xml:space="preserve">include </w:t>
      </w:r>
      <w:r w:rsidRPr="00004F96">
        <w:t>one or more &lt;</w:t>
      </w:r>
      <w:proofErr w:type="spellStart"/>
      <w:r>
        <w:t>mbs</w:t>
      </w:r>
      <w:proofErr w:type="spellEnd"/>
      <w:r>
        <w:t>-</w:t>
      </w:r>
      <w:r w:rsidRPr="00004F96">
        <w:t>announcement&gt; elements</w:t>
      </w:r>
      <w:r>
        <w:t>, with e</w:t>
      </w:r>
      <w:r w:rsidRPr="00004F96">
        <w:t>ach &lt;</w:t>
      </w:r>
      <w:proofErr w:type="spellStart"/>
      <w:r>
        <w:t>mbs</w:t>
      </w:r>
      <w:proofErr w:type="spellEnd"/>
      <w:r>
        <w:t>-</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 and</w:t>
      </w:r>
    </w:p>
    <w:p w14:paraId="00473D52" w14:textId="6C7434F5" w:rsidR="00987F44" w:rsidRPr="007123BD" w:rsidRDefault="00987F44" w:rsidP="00987F44">
      <w:pPr>
        <w:pStyle w:val="B1"/>
        <w:rPr>
          <w:lang w:eastAsia="zh-CN"/>
        </w:rPr>
      </w:pPr>
      <w:r>
        <w:t>f</w:t>
      </w:r>
      <w:r w:rsidRPr="00004F96">
        <w:t>)</w:t>
      </w:r>
      <w:r w:rsidRPr="00004F96">
        <w:tab/>
        <w:t xml:space="preserve">send the </w:t>
      </w:r>
      <w:r>
        <w:t>SI</w:t>
      </w:r>
      <w:r w:rsidRPr="00004F96">
        <w:t xml:space="preserve">P </w:t>
      </w:r>
      <w:r>
        <w:t>MESSAGE</w:t>
      </w:r>
      <w:r w:rsidRPr="00004F96">
        <w:t xml:space="preserve"> request towards the SNRM-C according to </w:t>
      </w:r>
      <w:r>
        <w:t>3GPP TS 24.229 [6]</w:t>
      </w:r>
      <w:r w:rsidRPr="00004F96">
        <w:t>.</w:t>
      </w:r>
    </w:p>
    <w:p w14:paraId="3120B2C0" w14:textId="50CD5566" w:rsidR="005760F6" w:rsidRDefault="005760F6" w:rsidP="002E7E74">
      <w:pPr>
        <w:pStyle w:val="Heading5"/>
      </w:pPr>
      <w:bookmarkStart w:id="207" w:name="_CR6_2_3_10_3"/>
      <w:bookmarkStart w:id="208" w:name="_Toc209721686"/>
      <w:bookmarkEnd w:id="207"/>
      <w:r>
        <w:t>6.2.3.10</w:t>
      </w:r>
      <w:r w:rsidRPr="00004F96">
        <w:t>.3</w:t>
      </w:r>
      <w:r w:rsidRPr="00004F96">
        <w:tab/>
      </w:r>
      <w:r>
        <w:t>SNRM</w:t>
      </w:r>
      <w:r w:rsidRPr="00004F96">
        <w:t xml:space="preserve"> </w:t>
      </w:r>
      <w:r>
        <w:t>c</w:t>
      </w:r>
      <w:r w:rsidRPr="00004F96">
        <w:t xml:space="preserve">lient </w:t>
      </w:r>
      <w:bookmarkStart w:id="209" w:name="OLE_LINK183"/>
      <w:bookmarkStart w:id="210" w:name="OLE_LINK184"/>
      <w:r>
        <w:t xml:space="preserve">SIP and HTTP </w:t>
      </w:r>
      <w:r w:rsidRPr="00004F96">
        <w:t>procedure</w:t>
      </w:r>
      <w:r>
        <w:t>s</w:t>
      </w:r>
      <w:bookmarkStart w:id="211" w:name="OLE_LINK185"/>
      <w:bookmarkStart w:id="212" w:name="OLE_LINK186"/>
      <w:bookmarkEnd w:id="209"/>
      <w:bookmarkEnd w:id="210"/>
      <w:bookmarkEnd w:id="208"/>
    </w:p>
    <w:p w14:paraId="32BBB57A" w14:textId="77777777" w:rsidR="00C66174" w:rsidRDefault="00C66174" w:rsidP="00C66174">
      <w:pPr>
        <w:pStyle w:val="Heading7"/>
      </w:pPr>
      <w:bookmarkStart w:id="213" w:name="_CR6_2_3_10_3_1"/>
      <w:bookmarkStart w:id="214" w:name="_Toc209721687"/>
      <w:bookmarkEnd w:id="213"/>
      <w:r>
        <w:t>6.2.3.10.3.1</w:t>
      </w:r>
      <w:r>
        <w:tab/>
        <w:t>HTTP based MBS session announcement procedure</w:t>
      </w:r>
      <w:bookmarkEnd w:id="214"/>
    </w:p>
    <w:p w14:paraId="662DE39B" w14:textId="77777777" w:rsidR="00C66174" w:rsidRPr="00004F96" w:rsidRDefault="00C66174" w:rsidP="00C66174">
      <w:r w:rsidRPr="00004F96">
        <w:t xml:space="preserve">Upon receiving </w:t>
      </w:r>
      <w:r>
        <w:t>an</w:t>
      </w:r>
      <w:r w:rsidRPr="00004F96">
        <w:t xml:space="preserve"> HTTP POST request message </w:t>
      </w:r>
      <w:r>
        <w:t>from SNRM-S, the SNRM-C shall check for:</w:t>
      </w:r>
    </w:p>
    <w:p w14:paraId="0981ACCB" w14:textId="77777777" w:rsidR="00C66174" w:rsidRPr="00004F96" w:rsidRDefault="00C66174" w:rsidP="00C66174">
      <w:pPr>
        <w:pStyle w:val="B1"/>
      </w:pPr>
      <w:r w:rsidRPr="00004F96">
        <w:t>a)</w:t>
      </w:r>
      <w:r w:rsidRPr="00004F96">
        <w:tab/>
      </w:r>
      <w:r>
        <w:t>the</w:t>
      </w:r>
      <w:r w:rsidRPr="00004F96">
        <w:t xml:space="preserve"> Content-Type header field set to "application/vnd.3gpp.seal-mbs-usage-info+xml"; and</w:t>
      </w:r>
    </w:p>
    <w:p w14:paraId="4ECEA869" w14:textId="7051FE59" w:rsidR="00C66174" w:rsidRDefault="00C66174" w:rsidP="00C66174">
      <w:pPr>
        <w:pStyle w:val="B1"/>
      </w:pPr>
      <w:r w:rsidRPr="00004F96">
        <w:t>b)</w:t>
      </w:r>
      <w:r w:rsidRPr="00004F96">
        <w:tab/>
      </w:r>
      <w:r>
        <w:t xml:space="preserve">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 and process the MIME payload as per MBS session announcement XML </w:t>
      </w:r>
      <w:r w:rsidRPr="00004F96">
        <w:t>as specified in clause 6.2.3.1</w:t>
      </w:r>
      <w:r>
        <w:t>0.</w:t>
      </w:r>
      <w:r w:rsidR="00601989">
        <w:t>6</w:t>
      </w:r>
      <w:r>
        <w:t xml:space="preserve">. For each </w:t>
      </w:r>
      <w:r w:rsidRPr="00004F96">
        <w:t>&lt;</w:t>
      </w:r>
      <w:proofErr w:type="spellStart"/>
      <w:r>
        <w:t>mbs</w:t>
      </w:r>
      <w:proofErr w:type="spellEnd"/>
      <w:r>
        <w:t>-announcement&gt; element, the SNRM-C shall check for:</w:t>
      </w:r>
    </w:p>
    <w:p w14:paraId="691F949E" w14:textId="77777777" w:rsidR="00C66174" w:rsidRDefault="00C66174" w:rsidP="00C66174">
      <w:pPr>
        <w:pStyle w:val="B2"/>
      </w:pPr>
      <w:r>
        <w:rPr>
          <w:lang w:eastAsia="ko-KR"/>
        </w:rPr>
        <w:t>1</w:t>
      </w:r>
      <w:r>
        <w:t>)</w:t>
      </w:r>
      <w:r>
        <w:tab/>
        <w:t xml:space="preserve">the </w:t>
      </w:r>
      <w:r w:rsidRPr="00004F96">
        <w:t>&lt;</w:t>
      </w:r>
      <w:r w:rsidRPr="00350623">
        <w:rPr>
          <w:lang w:eastAsia="zh-CN"/>
        </w:rPr>
        <w:t xml:space="preserve"> </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element to find the </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t>;</w:t>
      </w:r>
    </w:p>
    <w:p w14:paraId="7B954E62" w14:textId="77777777" w:rsidR="00C66174" w:rsidRDefault="00C66174" w:rsidP="00C66174">
      <w:pPr>
        <w:pStyle w:val="B2"/>
      </w:pPr>
      <w:r>
        <w:t>2)</w:t>
      </w:r>
      <w:r>
        <w:tab/>
        <w:t>the &lt;</w:t>
      </w:r>
      <w:proofErr w:type="spellStart"/>
      <w:r>
        <w:t>mbs</w:t>
      </w:r>
      <w:proofErr w:type="spellEnd"/>
      <w:r>
        <w:t>-session-props&gt; element to find the if the user data is delivered via broadcast or multicast mode;</w:t>
      </w:r>
    </w:p>
    <w:p w14:paraId="29ECEF67" w14:textId="77777777" w:rsidR="00C66174" w:rsidRDefault="00C66174" w:rsidP="00C66174">
      <w:pPr>
        <w:pStyle w:val="B2"/>
      </w:pPr>
      <w:r>
        <w:t>3)</w:t>
      </w:r>
      <w:r>
        <w:tab/>
        <w:t>the &lt;</w:t>
      </w:r>
      <w:proofErr w:type="spellStart"/>
      <w:r>
        <w:t>mbs</w:t>
      </w:r>
      <w:proofErr w:type="spellEnd"/>
      <w:r>
        <w:t>-listening-status-notify&gt; element set to "true" to indicate the SNRM-C to send listening status notification for this MBS session;</w:t>
      </w:r>
    </w:p>
    <w:p w14:paraId="01A9082E" w14:textId="77777777" w:rsidR="00C66174" w:rsidRDefault="00C66174" w:rsidP="00C66174">
      <w:pPr>
        <w:pStyle w:val="B2"/>
      </w:pPr>
      <w:r>
        <w:t>4)</w:t>
      </w:r>
      <w:r>
        <w:tab/>
        <w:t>the &lt;</w:t>
      </w:r>
      <w:proofErr w:type="spellStart"/>
      <w:r>
        <w:t>mbs</w:t>
      </w:r>
      <w:proofErr w:type="spellEnd"/>
      <w:r>
        <w:t>-announcement-acknowledgement&gt; element set to "true" to indicate the SNRM-C to send the MBS announcement acknowledgement on receiving this announcement; and</w:t>
      </w:r>
    </w:p>
    <w:p w14:paraId="4CAB844F" w14:textId="77777777" w:rsidR="00C66174" w:rsidRDefault="00C66174" w:rsidP="00C66174">
      <w:pPr>
        <w:pStyle w:val="B2"/>
      </w:pPr>
      <w:r>
        <w:t>5)</w:t>
      </w:r>
      <w:r>
        <w:tab/>
        <w:t>the &lt;</w:t>
      </w:r>
      <w:proofErr w:type="spellStart"/>
      <w:r>
        <w:t>mbs</w:t>
      </w:r>
      <w:proofErr w:type="spellEnd"/>
      <w:r>
        <w:t>-session-join-notify&gt; element set to "true" to indicate the SNRM-C to send session join notification for when the VAL user or UE joins the group;</w:t>
      </w:r>
    </w:p>
    <w:p w14:paraId="6AFF9BFF" w14:textId="77777777" w:rsidR="00C66174" w:rsidRDefault="00C66174" w:rsidP="00C66174">
      <w:pPr>
        <w:pStyle w:val="B2"/>
      </w:pPr>
      <w:r>
        <w:t>6</w:t>
      </w:r>
      <w:r w:rsidRPr="00CC79CD">
        <w:t>)</w:t>
      </w:r>
      <w:r w:rsidRPr="00CC79CD">
        <w:tab/>
        <w:t>the &lt;seal</w:t>
      </w:r>
      <w:r>
        <w:t>-</w:t>
      </w:r>
      <w:proofErr w:type="spellStart"/>
      <w:r>
        <w:t>mbs</w:t>
      </w:r>
      <w:proofErr w:type="spellEnd"/>
      <w:r>
        <w:t>-</w:t>
      </w:r>
      <w:proofErr w:type="spellStart"/>
      <w:r>
        <w:t>sdp</w:t>
      </w:r>
      <w:proofErr w:type="spellEnd"/>
      <w:r>
        <w:t>&gt; element for</w:t>
      </w:r>
      <w:r w:rsidRPr="00CC79CD">
        <w:t xml:space="preserve"> the SDP information associated with MBS session;</w:t>
      </w:r>
    </w:p>
    <w:p w14:paraId="6B106E02" w14:textId="77777777" w:rsidR="00C66174" w:rsidRDefault="00C66174" w:rsidP="00C66174">
      <w:pPr>
        <w:pStyle w:val="B2"/>
      </w:pPr>
      <w:r>
        <w:t>7)</w:t>
      </w:r>
      <w:r>
        <w:tab/>
        <w:t>the &lt;</w:t>
      </w:r>
      <w:proofErr w:type="spellStart"/>
      <w:r>
        <w:t>mbms</w:t>
      </w:r>
      <w:proofErr w:type="spellEnd"/>
      <w:r>
        <w:t>-</w:t>
      </w:r>
      <w:r w:rsidRPr="00004F96">
        <w:t>announcement</w:t>
      </w:r>
      <w:r>
        <w:t xml:space="preserve">&gt; element to find if the </w:t>
      </w:r>
      <w:r w:rsidRPr="003167FF">
        <w:t xml:space="preserve">established </w:t>
      </w:r>
      <w:proofErr w:type="spellStart"/>
      <w:r w:rsidRPr="003167FF">
        <w:t>eMBMS</w:t>
      </w:r>
      <w:proofErr w:type="spellEnd"/>
      <w:r w:rsidRPr="003167FF">
        <w:t xml:space="preserve">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705943FA" w14:textId="77777777" w:rsidR="00C66174" w:rsidRDefault="00C66174" w:rsidP="00C66174">
      <w:pPr>
        <w:pStyle w:val="B1"/>
        <w:rPr>
          <w:lang w:eastAsia="ko-KR"/>
        </w:rPr>
      </w:pPr>
      <w:r>
        <w:lastRenderedPageBreak/>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 check for:</w:t>
      </w:r>
    </w:p>
    <w:p w14:paraId="2B91B466" w14:textId="77777777" w:rsidR="00C66174" w:rsidRDefault="00C66174" w:rsidP="00C661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0FC27A29" w14:textId="77777777" w:rsidR="00C66174" w:rsidRPr="00004F96" w:rsidRDefault="00C66174" w:rsidP="00C661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2D526DA" w14:textId="77777777" w:rsidR="00C66174" w:rsidRDefault="00C66174" w:rsidP="00C66174">
      <w:pPr>
        <w:pStyle w:val="B1"/>
      </w:pPr>
      <w:r>
        <w:rPr>
          <w:lang w:eastAsia="zh-CN"/>
        </w:rPr>
        <w:t>d</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6403643" w14:textId="77777777" w:rsidR="00C66174" w:rsidRDefault="00C66174" w:rsidP="00D07841">
      <w:pPr>
        <w:pStyle w:val="Heading6"/>
        <w:overflowPunct/>
        <w:autoSpaceDE/>
        <w:autoSpaceDN/>
        <w:adjustRightInd/>
        <w:textAlignment w:val="auto"/>
      </w:pPr>
      <w:bookmarkStart w:id="215" w:name="_CR6_2_3_10_3_2"/>
      <w:bookmarkStart w:id="216" w:name="_Toc209721688"/>
      <w:bookmarkEnd w:id="215"/>
      <w:r>
        <w:t>6.2.3.10.3.2</w:t>
      </w:r>
      <w:r>
        <w:tab/>
        <w:t>HTTP based MBS session de-announcement procedure</w:t>
      </w:r>
      <w:bookmarkEnd w:id="216"/>
    </w:p>
    <w:p w14:paraId="586E839A" w14:textId="77777777" w:rsidR="00C66174" w:rsidRPr="00004F96" w:rsidRDefault="00C66174" w:rsidP="00C66174">
      <w:r w:rsidRPr="00004F96">
        <w:t xml:space="preserve">Upon receiving </w:t>
      </w:r>
      <w:r>
        <w:t>an</w:t>
      </w:r>
      <w:r w:rsidRPr="00004F96">
        <w:t xml:space="preserve"> HTTP </w:t>
      </w:r>
      <w:r>
        <w:t>POST</w:t>
      </w:r>
      <w:r w:rsidRPr="00004F96">
        <w:t xml:space="preserve"> request message </w:t>
      </w:r>
      <w:r>
        <w:t>from SNRM-S, the SNRM-C shall:</w:t>
      </w:r>
    </w:p>
    <w:p w14:paraId="22BB8DED" w14:textId="77777777" w:rsidR="00C66174" w:rsidRPr="00004F96" w:rsidRDefault="00C66174" w:rsidP="00C66174">
      <w:pPr>
        <w:pStyle w:val="B1"/>
      </w:pPr>
      <w:r w:rsidRPr="00004F96">
        <w:t>a)</w:t>
      </w:r>
      <w:r w:rsidRPr="00004F96">
        <w:tab/>
      </w:r>
      <w:r>
        <w:t>check if the</w:t>
      </w:r>
      <w:r w:rsidRPr="00004F96">
        <w:t xml:space="preserve"> Content-Type header field set to "application/vnd.3gpp.seal-mbs-usage-info+xml"; and</w:t>
      </w:r>
    </w:p>
    <w:p w14:paraId="104094EB" w14:textId="77777777" w:rsidR="00C66174" w:rsidRDefault="00C66174" w:rsidP="00C66174">
      <w:pPr>
        <w:pStyle w:val="B1"/>
      </w:pPr>
      <w:r w:rsidRPr="00004F96">
        <w:t>b)</w:t>
      </w:r>
      <w:r w:rsidRPr="00004F96">
        <w:tab/>
      </w:r>
      <w:r>
        <w:t xml:space="preserve">check for 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w:t>
      </w:r>
    </w:p>
    <w:p w14:paraId="189DAA5B" w14:textId="6D378B31" w:rsidR="00C66174" w:rsidRDefault="00C66174" w:rsidP="00C66174">
      <w:pPr>
        <w:pStyle w:val="B1"/>
        <w:rPr>
          <w:lang w:eastAsia="zh-CN"/>
        </w:rPr>
      </w:pPr>
      <w:r>
        <w:t>c)</w:t>
      </w:r>
      <w:r>
        <w:tab/>
        <w:t xml:space="preserve">process the MBS session announcement XML received in HTTP POST request body, for each </w:t>
      </w:r>
      <w:r w:rsidRPr="00004F96">
        <w:t>&lt;</w:t>
      </w:r>
      <w:proofErr w:type="spellStart"/>
      <w:r>
        <w:t>mbs</w:t>
      </w:r>
      <w:proofErr w:type="spellEnd"/>
      <w:r>
        <w:t xml:space="preserve">-announcement&gt; element with an </w:t>
      </w:r>
      <w:r w:rsidRPr="00004F96">
        <w:t>&lt;</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w:t>
      </w:r>
    </w:p>
    <w:p w14:paraId="79E10C26" w14:textId="4526D9C5" w:rsidR="00C66174" w:rsidRDefault="00C66174" w:rsidP="00C66174">
      <w:pPr>
        <w:pStyle w:val="B1"/>
      </w:pPr>
      <w:r>
        <w:rPr>
          <w:lang w:eastAsia="zh-CN"/>
        </w:rPr>
        <w:t>d)</w:t>
      </w:r>
      <w:r>
        <w:rPr>
          <w:lang w:eastAsia="zh-CN"/>
        </w:rPr>
        <w:tab/>
        <w:t>shall</w:t>
      </w:r>
      <w:r w:rsidRPr="00004F96">
        <w:t xml:space="preserve">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CFA671F" w14:textId="0FA8BE63" w:rsidR="002E7E74" w:rsidRPr="00DE66D9" w:rsidRDefault="002E7E74" w:rsidP="002E7E74">
      <w:pPr>
        <w:pStyle w:val="Heading6"/>
      </w:pPr>
      <w:bookmarkStart w:id="217" w:name="_CR6_2_3_10_3_3"/>
      <w:bookmarkStart w:id="218" w:name="_Toc209721689"/>
      <w:bookmarkEnd w:id="217"/>
      <w:r>
        <w:t>6.2.3.10.3.3</w:t>
      </w:r>
      <w:r>
        <w:tab/>
        <w:t>SIP based MBS session announcement procedure</w:t>
      </w:r>
      <w:bookmarkEnd w:id="218"/>
    </w:p>
    <w:p w14:paraId="3D52F677" w14:textId="77777777" w:rsidR="002E7E74" w:rsidRPr="00004F96" w:rsidRDefault="002E7E74" w:rsidP="002E7E74">
      <w:r w:rsidRPr="00004F96">
        <w:t xml:space="preserve">Upon receiving a SIP MESSAGE request </w:t>
      </w:r>
      <w:r>
        <w:t>from SNRM-S, the SNRM-C shall check for</w:t>
      </w:r>
      <w:r w:rsidRPr="00004F96">
        <w:t>:</w:t>
      </w:r>
    </w:p>
    <w:p w14:paraId="32C61AC8" w14:textId="77777777" w:rsidR="002E7E74" w:rsidRPr="00004F96" w:rsidRDefault="002E7E74" w:rsidP="002E7E74">
      <w:pPr>
        <w:pStyle w:val="B1"/>
        <w:rPr>
          <w:lang w:eastAsia="ko-KR"/>
        </w:rPr>
      </w:pPr>
      <w:r>
        <w:rPr>
          <w:lang w:eastAsia="ko-KR"/>
        </w:rPr>
        <w:t>a)</w:t>
      </w:r>
      <w:r>
        <w:rPr>
          <w:lang w:eastAsia="ko-KR"/>
        </w:rPr>
        <w:tab/>
        <w:t>the</w:t>
      </w:r>
      <w:r w:rsidRPr="00004F96">
        <w:rPr>
          <w:lang w:eastAsia="ko-KR"/>
        </w:rPr>
        <w:t xml:space="preserve"> P-Asserted-Service header field containing the "urn:urn-7:3gpp-service.ims.icsi.seal";</w:t>
      </w:r>
    </w:p>
    <w:p w14:paraId="74FE458B" w14:textId="77777777" w:rsidR="002E7E74" w:rsidRDefault="002E7E74" w:rsidP="002E7E74">
      <w:pPr>
        <w:pStyle w:val="B1"/>
      </w:pPr>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proofErr w:type="spellStart"/>
      <w:r>
        <w:t>mbs</w:t>
      </w:r>
      <w:proofErr w:type="spellEnd"/>
      <w:r>
        <w:t>-announcement&gt; element, the SNRM-C shall check for:</w:t>
      </w:r>
    </w:p>
    <w:p w14:paraId="59BECBFF" w14:textId="77777777" w:rsidR="002E7E74" w:rsidRDefault="002E7E74" w:rsidP="002E7E74">
      <w:pPr>
        <w:pStyle w:val="B2"/>
      </w:pPr>
      <w:r>
        <w:rPr>
          <w:lang w:eastAsia="ko-KR"/>
        </w:rPr>
        <w:t>1</w:t>
      </w:r>
      <w:r>
        <w:t>)</w:t>
      </w:r>
      <w:r>
        <w:tab/>
        <w:t xml:space="preserve">the </w:t>
      </w:r>
      <w:r w:rsidRPr="00004F96">
        <w:t>&lt;</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element to find the </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t>;</w:t>
      </w:r>
    </w:p>
    <w:p w14:paraId="07A4E210" w14:textId="77777777" w:rsidR="002E7E74" w:rsidRDefault="002E7E74" w:rsidP="002E7E74">
      <w:pPr>
        <w:pStyle w:val="B2"/>
      </w:pPr>
      <w:r>
        <w:t>2)</w:t>
      </w:r>
      <w:r>
        <w:tab/>
        <w:t>the &lt;</w:t>
      </w:r>
      <w:proofErr w:type="spellStart"/>
      <w:r>
        <w:t>mbs</w:t>
      </w:r>
      <w:proofErr w:type="spellEnd"/>
      <w:r>
        <w:t>-session-props&gt; element to find the if the user data is delivered via broadcast or multicast mode;</w:t>
      </w:r>
    </w:p>
    <w:p w14:paraId="5B812CEB" w14:textId="77777777" w:rsidR="002E7E74" w:rsidRDefault="002E7E74" w:rsidP="002E7E74">
      <w:pPr>
        <w:pStyle w:val="B2"/>
      </w:pPr>
      <w:r>
        <w:t>3)</w:t>
      </w:r>
      <w:r>
        <w:tab/>
        <w:t>the &lt;</w:t>
      </w:r>
      <w:proofErr w:type="spellStart"/>
      <w:r>
        <w:t>mbs</w:t>
      </w:r>
      <w:proofErr w:type="spellEnd"/>
      <w:r>
        <w:t>-listening-status-notify&gt; element set to "true" to indicate the SNRM-C to send listening status notification for this MBS session;</w:t>
      </w:r>
    </w:p>
    <w:p w14:paraId="05A51A8D" w14:textId="77777777" w:rsidR="002E7E74" w:rsidRDefault="002E7E74" w:rsidP="002E7E74">
      <w:pPr>
        <w:pStyle w:val="B2"/>
      </w:pPr>
      <w:r>
        <w:t>4)</w:t>
      </w:r>
      <w:r>
        <w:tab/>
        <w:t>the &lt;</w:t>
      </w:r>
      <w:proofErr w:type="spellStart"/>
      <w:r>
        <w:t>mbs</w:t>
      </w:r>
      <w:proofErr w:type="spellEnd"/>
      <w:r>
        <w:t>-announcement-acknowledgement&gt; element set to "true" to indicate the SNRM-C to send the MBS announcement acknowledgement on receiving this announcement;</w:t>
      </w:r>
    </w:p>
    <w:p w14:paraId="29F84B45" w14:textId="77777777" w:rsidR="002E7E74" w:rsidRDefault="002E7E74" w:rsidP="002E7E74">
      <w:pPr>
        <w:pStyle w:val="B2"/>
      </w:pPr>
      <w:r>
        <w:t>5)</w:t>
      </w:r>
      <w:r>
        <w:tab/>
        <w:t>the &lt;</w:t>
      </w:r>
      <w:proofErr w:type="spellStart"/>
      <w:r>
        <w:t>mbs</w:t>
      </w:r>
      <w:proofErr w:type="spellEnd"/>
      <w:r>
        <w:t>-session-join-notify&gt; element set to "true" to indicate the SNRM-C to send session join notification for when the VAL user or UE joins the group;</w:t>
      </w:r>
    </w:p>
    <w:p w14:paraId="356C6AD0" w14:textId="77777777" w:rsidR="002E7E74" w:rsidRDefault="002E7E74" w:rsidP="002E7E74">
      <w:pPr>
        <w:pStyle w:val="B2"/>
      </w:pPr>
      <w:r>
        <w:t>6</w:t>
      </w:r>
      <w:r w:rsidRPr="00CC79CD">
        <w:t>)</w:t>
      </w:r>
      <w:r w:rsidRPr="00CC79CD">
        <w:tab/>
        <w:t>the &lt;seal</w:t>
      </w:r>
      <w:r>
        <w:t>-</w:t>
      </w:r>
      <w:proofErr w:type="spellStart"/>
      <w:r>
        <w:t>mbs</w:t>
      </w:r>
      <w:proofErr w:type="spellEnd"/>
      <w:r>
        <w:t>-</w:t>
      </w:r>
      <w:proofErr w:type="spellStart"/>
      <w:r>
        <w:t>sdp</w:t>
      </w:r>
      <w:proofErr w:type="spellEnd"/>
      <w:r>
        <w:t>&gt; element for</w:t>
      </w:r>
      <w:r w:rsidRPr="00CC79CD">
        <w:t xml:space="preserve"> the SDP information associated with MBS session;</w:t>
      </w:r>
      <w:r>
        <w:t xml:space="preserve"> and</w:t>
      </w:r>
    </w:p>
    <w:p w14:paraId="1B4A71C0" w14:textId="77777777" w:rsidR="002E7E74" w:rsidRDefault="002E7E74" w:rsidP="002E7E74">
      <w:pPr>
        <w:pStyle w:val="B2"/>
      </w:pPr>
      <w:r>
        <w:t>7)</w:t>
      </w:r>
      <w:r>
        <w:tab/>
        <w:t>the &lt;</w:t>
      </w:r>
      <w:proofErr w:type="spellStart"/>
      <w:r>
        <w:t>mbms</w:t>
      </w:r>
      <w:proofErr w:type="spellEnd"/>
      <w:r>
        <w:t>-</w:t>
      </w:r>
      <w:r w:rsidRPr="00004F96">
        <w:t>announcement</w:t>
      </w:r>
      <w:r>
        <w:t xml:space="preserve">&gt; element to find if the </w:t>
      </w:r>
      <w:r w:rsidRPr="003167FF">
        <w:t xml:space="preserve">established </w:t>
      </w:r>
      <w:proofErr w:type="spellStart"/>
      <w:r w:rsidRPr="003167FF">
        <w:t>eMBMS</w:t>
      </w:r>
      <w:proofErr w:type="spellEnd"/>
      <w:r w:rsidRPr="003167FF">
        <w:t xml:space="preserve">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11FA9178" w14:textId="77777777" w:rsidR="002E7E74" w:rsidRDefault="002E7E74" w:rsidP="002E7E74">
      <w:pPr>
        <w:pStyle w:val="B1"/>
        <w:rPr>
          <w:lang w:eastAsia="ko-KR"/>
        </w:rPr>
      </w:pPr>
      <w:r>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 check for:</w:t>
      </w:r>
    </w:p>
    <w:p w14:paraId="54AB5D58" w14:textId="77777777" w:rsidR="002E7E74" w:rsidRDefault="002E7E74" w:rsidP="002E7E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4D28CE03" w14:textId="77777777" w:rsidR="002E7E74" w:rsidRPr="00004F96" w:rsidRDefault="002E7E74" w:rsidP="002E7E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p>
    <w:p w14:paraId="29BB1C63" w14:textId="3E5FA9CF" w:rsidR="002E7E74" w:rsidRDefault="002E7E74" w:rsidP="002E7E74">
      <w:pPr>
        <w:pStyle w:val="B1"/>
      </w:pPr>
      <w:r>
        <w:rPr>
          <w:lang w:eastAsia="zh-CN"/>
        </w:rPr>
        <w:t>d</w:t>
      </w:r>
      <w:r w:rsidRPr="00004F96">
        <w:rPr>
          <w:lang w:eastAsia="zh-CN"/>
        </w:rPr>
        <w:t>)</w:t>
      </w:r>
      <w:r w:rsidRPr="00004F96">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p>
    <w:p w14:paraId="1DB6A86E" w14:textId="7F0F3ED0" w:rsidR="002E7E74" w:rsidRPr="00DE66D9" w:rsidRDefault="002E7E74" w:rsidP="002E7E74">
      <w:pPr>
        <w:pStyle w:val="Heading6"/>
      </w:pPr>
      <w:bookmarkStart w:id="219" w:name="_CR6_2_3_10_3_4"/>
      <w:bookmarkStart w:id="220" w:name="_Toc209721690"/>
      <w:bookmarkEnd w:id="219"/>
      <w:r>
        <w:t>6.2.3.10.3.4</w:t>
      </w:r>
      <w:r>
        <w:tab/>
        <w:t>SIP based MBS session de-announcement procedure</w:t>
      </w:r>
      <w:bookmarkEnd w:id="220"/>
    </w:p>
    <w:p w14:paraId="03684886" w14:textId="77777777" w:rsidR="002E7E74" w:rsidRPr="00004F96" w:rsidRDefault="002E7E74" w:rsidP="002E7E74">
      <w:r w:rsidRPr="00004F96">
        <w:t xml:space="preserve">Upon receiving a SIP MESSAGE request </w:t>
      </w:r>
      <w:r>
        <w:t>from SNRM-S, the SNRM-C shall check for</w:t>
      </w:r>
      <w:r w:rsidRPr="00004F96">
        <w:t>:</w:t>
      </w:r>
    </w:p>
    <w:p w14:paraId="52B2F7DF" w14:textId="77777777" w:rsidR="002E7E74" w:rsidRPr="00004F96" w:rsidRDefault="002E7E74" w:rsidP="002E7E74">
      <w:pPr>
        <w:pStyle w:val="B1"/>
        <w:rPr>
          <w:lang w:eastAsia="ko-KR"/>
        </w:rPr>
      </w:pPr>
      <w:r>
        <w:rPr>
          <w:lang w:eastAsia="ko-KR"/>
        </w:rPr>
        <w:lastRenderedPageBreak/>
        <w:t>a)</w:t>
      </w:r>
      <w:r>
        <w:rPr>
          <w:lang w:eastAsia="ko-KR"/>
        </w:rPr>
        <w:tab/>
        <w:t>the</w:t>
      </w:r>
      <w:r w:rsidRPr="00004F96">
        <w:rPr>
          <w:lang w:eastAsia="ko-KR"/>
        </w:rPr>
        <w:t xml:space="preserve"> P-Asserted-Service header field containing the "urn:urn-7:3gpp-service.ims.icsi.seal";</w:t>
      </w:r>
    </w:p>
    <w:p w14:paraId="36DC12E2" w14:textId="77777777" w:rsidR="002E7E74" w:rsidRDefault="002E7E74" w:rsidP="002E7E74">
      <w:pPr>
        <w:pStyle w:val="B1"/>
        <w:rPr>
          <w:lang w:eastAsia="zh-CN"/>
        </w:rPr>
      </w:pPr>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proofErr w:type="spellStart"/>
      <w:r>
        <w:t>mbs</w:t>
      </w:r>
      <w:proofErr w:type="spellEnd"/>
      <w:r>
        <w:t xml:space="preserve">-announcement&gt; element, with an </w:t>
      </w:r>
      <w:r w:rsidRPr="00004F96">
        <w:t>&lt;</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 and</w:t>
      </w:r>
    </w:p>
    <w:p w14:paraId="31F41B24" w14:textId="6F844BF0" w:rsidR="002E7E74" w:rsidRPr="007123BD" w:rsidRDefault="002E7E74" w:rsidP="002E7E74">
      <w:pPr>
        <w:pStyle w:val="B1"/>
      </w:pPr>
      <w:r>
        <w:rPr>
          <w:lang w:eastAsia="zh-CN"/>
        </w:rPr>
        <w:t>c)</w:t>
      </w:r>
      <w:r>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p>
    <w:p w14:paraId="4E763A87" w14:textId="6A385BA9" w:rsidR="005760F6" w:rsidRDefault="005760F6" w:rsidP="004A2B4C">
      <w:pPr>
        <w:pStyle w:val="Heading5"/>
        <w:overflowPunct/>
        <w:autoSpaceDE/>
        <w:autoSpaceDN/>
        <w:adjustRightInd/>
        <w:textAlignment w:val="auto"/>
      </w:pPr>
      <w:bookmarkStart w:id="221" w:name="_CR6_2_3_10_4"/>
      <w:bookmarkStart w:id="222" w:name="_Toc209721691"/>
      <w:bookmarkEnd w:id="211"/>
      <w:bookmarkEnd w:id="212"/>
      <w:bookmarkEnd w:id="221"/>
      <w:r w:rsidRPr="004A2B4C">
        <w:t>6.2.3.10.4</w:t>
      </w:r>
      <w:r w:rsidRPr="004A2B4C">
        <w:tab/>
        <w:t xml:space="preserve">SNRM </w:t>
      </w:r>
      <w:r w:rsidR="00974552" w:rsidRPr="004A2B4C">
        <w:t>s</w:t>
      </w:r>
      <w:r w:rsidRPr="004A2B4C">
        <w:t>erver CoAP procedure</w:t>
      </w:r>
      <w:bookmarkEnd w:id="222"/>
    </w:p>
    <w:p w14:paraId="021155AA" w14:textId="77777777" w:rsidR="004A2B4C" w:rsidRPr="00CE06FA" w:rsidRDefault="004A2B4C" w:rsidP="004A2B4C">
      <w:pPr>
        <w:pStyle w:val="Heading6"/>
        <w:overflowPunct/>
        <w:autoSpaceDE/>
        <w:autoSpaceDN/>
        <w:adjustRightInd/>
        <w:textAlignment w:val="auto"/>
      </w:pPr>
      <w:bookmarkStart w:id="223" w:name="_Toc209721692"/>
      <w:r w:rsidRPr="00004F96">
        <w:t>6.2.3.</w:t>
      </w:r>
      <w:r>
        <w:t>10</w:t>
      </w:r>
      <w:r w:rsidRPr="00004F96">
        <w:t>.</w:t>
      </w:r>
      <w:r>
        <w:t>4.1</w:t>
      </w:r>
      <w:r>
        <w:tab/>
        <w:t>MBS session announcement procedure</w:t>
      </w:r>
      <w:bookmarkEnd w:id="223"/>
    </w:p>
    <w:p w14:paraId="6E0FFC53" w14:textId="77777777" w:rsidR="004A2B4C" w:rsidRPr="00004F96" w:rsidRDefault="004A2B4C" w:rsidP="004A2B4C">
      <w:r w:rsidRPr="00004F96">
        <w:t>For each SNRM-C that the SNRM-S is sending an M</w:t>
      </w:r>
      <w:r>
        <w:t>B</w:t>
      </w:r>
      <w:r w:rsidRPr="00004F96">
        <w:t xml:space="preserve">S </w:t>
      </w:r>
      <w:r>
        <w:t>session</w:t>
      </w:r>
      <w:r w:rsidRPr="00004F96">
        <w:t xml:space="preserve"> announcement to, the SNRM-S:</w:t>
      </w:r>
    </w:p>
    <w:p w14:paraId="764FE460" w14:textId="77777777" w:rsidR="004A2B4C" w:rsidRPr="00A34374" w:rsidRDefault="004A2B4C" w:rsidP="004A2B4C">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71F9411D" w14:textId="77777777" w:rsidR="004A2B4C" w:rsidRDefault="004A2B4C" w:rsidP="004A2B4C">
      <w:pPr>
        <w:pStyle w:val="B2"/>
      </w:pPr>
      <w:r>
        <w:t>1)</w:t>
      </w:r>
      <w:r>
        <w:tab/>
      </w:r>
      <w:r w:rsidRPr="00700F98">
        <w:t xml:space="preserve">shall set </w:t>
      </w:r>
      <w:r>
        <w:t>the CoAP</w:t>
      </w:r>
      <w:r w:rsidRPr="00700F98">
        <w:t xml:space="preserve"> URI </w:t>
      </w:r>
      <w:r>
        <w:t>to the MBS session configuration resource URI</w:t>
      </w:r>
      <w:r w:rsidRPr="00F53006">
        <w:t xml:space="preserve"> </w:t>
      </w:r>
      <w:r>
        <w:t xml:space="preserve">according to the resource definition in clause </w:t>
      </w:r>
      <w:r w:rsidRPr="00A7514E">
        <w:t>A.</w:t>
      </w:r>
      <w:r>
        <w:t>3</w:t>
      </w:r>
      <w:r w:rsidRPr="00A7514E">
        <w:t>.</w:t>
      </w:r>
      <w:r>
        <w:t>2</w:t>
      </w:r>
      <w:r w:rsidRPr="00A7514E">
        <w:t>.2.2.3:</w:t>
      </w:r>
    </w:p>
    <w:p w14:paraId="0243FAB0" w14:textId="77777777" w:rsidR="004A2B4C" w:rsidRDefault="004A2B4C" w:rsidP="004A2B4C">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04F4DCE0" w14:textId="77777777" w:rsidR="004A2B4C" w:rsidRDefault="004A2B4C" w:rsidP="004A2B4C">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40CA33ED" w14:textId="77777777" w:rsidR="004A2B4C" w:rsidRPr="001218D7" w:rsidRDefault="004A2B4C" w:rsidP="004A2B4C">
      <w:pPr>
        <w:pStyle w:val="B3"/>
        <w:rPr>
          <w:lang w:val="en-US"/>
        </w:rPr>
      </w:pPr>
      <w:r>
        <w:t>c)</w:t>
      </w:r>
      <w:r>
        <w:tab/>
        <w:t>the "</w:t>
      </w:r>
      <w:proofErr w:type="spellStart"/>
      <w:r>
        <w:t>mbsSessionId</w:t>
      </w:r>
      <w:proofErr w:type="spellEnd"/>
      <w:r>
        <w:t>" is set to an MBS session id value</w:t>
      </w:r>
      <w:r w:rsidRPr="00B35374">
        <w:rPr>
          <w:lang w:val="en-US"/>
        </w:rPr>
        <w:t>;</w:t>
      </w:r>
    </w:p>
    <w:p w14:paraId="2836DE8F" w14:textId="77777777" w:rsidR="004A2B4C" w:rsidRDefault="004A2B4C" w:rsidP="004A2B4C">
      <w:pPr>
        <w:pStyle w:val="B2"/>
      </w:pPr>
      <w:r>
        <w:t>2)</w:t>
      </w:r>
      <w:r>
        <w:tab/>
      </w:r>
      <w:r w:rsidRPr="00B35374">
        <w:rPr>
          <w:lang w:val="en-US"/>
        </w:rPr>
        <w:t xml:space="preserve">shall include Content-Format option set to </w:t>
      </w:r>
      <w:r>
        <w:t>"application/vnd.3gpp.seal-network-resource-info+cbor;modeltype=mbs-resource-config";</w:t>
      </w:r>
    </w:p>
    <w:p w14:paraId="5C04EBD7" w14:textId="77777777" w:rsidR="004A2B4C" w:rsidRPr="001218D7" w:rsidRDefault="004A2B4C" w:rsidP="004A2B4C">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MbsResourceConfig</w:t>
      </w:r>
      <w:proofErr w:type="spellEnd"/>
      <w:r>
        <w:t>"</w:t>
      </w:r>
      <w:r w:rsidRPr="00B35374">
        <w:rPr>
          <w:lang w:val="en-US"/>
        </w:rPr>
        <w:t xml:space="preserve"> </w:t>
      </w:r>
      <w:r>
        <w:rPr>
          <w:lang w:val="en-US"/>
        </w:rPr>
        <w:t>object in the payload</w:t>
      </w:r>
      <w:r w:rsidRPr="00B35374">
        <w:rPr>
          <w:lang w:val="en-US"/>
        </w:rPr>
        <w:t>:</w:t>
      </w:r>
    </w:p>
    <w:p w14:paraId="43D8736B" w14:textId="77777777" w:rsidR="004A2B4C" w:rsidRDefault="004A2B4C" w:rsidP="004A2B4C">
      <w:pPr>
        <w:pStyle w:val="B3"/>
        <w:rPr>
          <w:lang w:eastAsia="zh-CN"/>
        </w:rPr>
      </w:pPr>
      <w:proofErr w:type="spellStart"/>
      <w:r w:rsidRPr="00004F96">
        <w:rPr>
          <w:lang w:eastAsia="zh-CN"/>
        </w:rPr>
        <w:t>i</w:t>
      </w:r>
      <w:proofErr w:type="spellEnd"/>
      <w:r w:rsidRPr="00004F96">
        <w:rPr>
          <w:lang w:eastAsia="zh-CN"/>
        </w:rPr>
        <w:t>)</w:t>
      </w:r>
      <w:r w:rsidRPr="00004F96">
        <w:rPr>
          <w:lang w:eastAsia="zh-CN"/>
        </w:rPr>
        <w:tab/>
      </w:r>
      <w:r>
        <w:rPr>
          <w:lang w:eastAsia="zh-CN"/>
        </w:rPr>
        <w:t>shall</w:t>
      </w:r>
      <w:r w:rsidRPr="00004F96">
        <w:rPr>
          <w:lang w:eastAsia="zh-CN"/>
        </w:rPr>
        <w:t xml:space="preserve"> include a </w:t>
      </w:r>
      <w:r>
        <w:t>"</w:t>
      </w:r>
      <w:proofErr w:type="spellStart"/>
      <w:r>
        <w:t>deliveryMode</w:t>
      </w:r>
      <w:proofErr w:type="spellEnd"/>
      <w:r>
        <w:t>" attribute</w:t>
      </w:r>
      <w:r w:rsidRPr="00004F96">
        <w:rPr>
          <w:lang w:eastAsia="zh-CN"/>
        </w:rPr>
        <w:t xml:space="preserve"> set to </w:t>
      </w:r>
      <w:r>
        <w:rPr>
          <w:lang w:eastAsia="zh-CN"/>
        </w:rPr>
        <w:t>either "BROADCAST" or "MULTICAST" to indicate whether to deliver the user data to the UE(s) via broad mode or multicast mode</w:t>
      </w:r>
      <w:r w:rsidRPr="00004F96">
        <w:rPr>
          <w:lang w:eastAsia="zh-CN"/>
        </w:rPr>
        <w:t>;</w:t>
      </w:r>
    </w:p>
    <w:p w14:paraId="61D0A151" w14:textId="77777777" w:rsidR="004A2B4C" w:rsidRDefault="004A2B4C" w:rsidP="004A2B4C">
      <w:pPr>
        <w:pStyle w:val="B3"/>
        <w:rPr>
          <w:lang w:eastAsia="zh-CN"/>
        </w:rPr>
      </w:pPr>
      <w:r w:rsidRPr="00004F96">
        <w:rPr>
          <w:lang w:eastAsia="zh-CN"/>
        </w:rPr>
        <w:t>i</w:t>
      </w:r>
      <w:r>
        <w:rPr>
          <w:lang w:eastAsia="zh-CN"/>
        </w:rPr>
        <w:t>i</w:t>
      </w:r>
      <w:r w:rsidRPr="00004F96">
        <w:rPr>
          <w:lang w:eastAsia="zh-CN"/>
        </w:rPr>
        <w:t>)</w:t>
      </w:r>
      <w:r w:rsidRPr="00004F96">
        <w:rPr>
          <w:lang w:eastAsia="zh-CN"/>
        </w:rPr>
        <w:tab/>
      </w:r>
      <w:r>
        <w:rPr>
          <w:lang w:eastAsia="zh-CN"/>
        </w:rPr>
        <w:t>shall</w:t>
      </w:r>
      <w:r w:rsidRPr="00004F96">
        <w:rPr>
          <w:lang w:eastAsia="zh-CN"/>
        </w:rPr>
        <w:t xml:space="preserve"> include a </w:t>
      </w:r>
      <w:r>
        <w:t>"</w:t>
      </w:r>
      <w:proofErr w:type="spellStart"/>
      <w:r>
        <w:t>mbsSessionId</w:t>
      </w:r>
      <w:proofErr w:type="spellEnd"/>
      <w:r>
        <w:t>" attribute</w:t>
      </w:r>
      <w:r w:rsidRPr="00004F96">
        <w:rPr>
          <w:lang w:eastAsia="zh-CN"/>
        </w:rPr>
        <w:t xml:space="preserve"> set to </w:t>
      </w:r>
      <w:r>
        <w:rPr>
          <w:lang w:eastAsia="zh-CN"/>
        </w:rPr>
        <w:t>either a TMGI (broadcast mode or multicast mode) or an IPv4/IPv6 address (multicast mode) to indicate MBS session identifier</w:t>
      </w:r>
      <w:r w:rsidRPr="00004F96">
        <w:rPr>
          <w:lang w:eastAsia="zh-CN"/>
        </w:rPr>
        <w:t>;</w:t>
      </w:r>
    </w:p>
    <w:p w14:paraId="1BC98B47" w14:textId="77777777" w:rsidR="004A2B4C" w:rsidRDefault="004A2B4C" w:rsidP="004A2B4C">
      <w:pPr>
        <w:pStyle w:val="B3"/>
        <w:rPr>
          <w:lang w:eastAsia="ko-KR"/>
        </w:rPr>
      </w:pPr>
      <w:r w:rsidRPr="00004F96">
        <w:rPr>
          <w:lang w:eastAsia="zh-CN"/>
        </w:rPr>
        <w:t>i</w:t>
      </w:r>
      <w:r>
        <w:rPr>
          <w:lang w:eastAsia="zh-CN"/>
        </w:rPr>
        <w:t>ii</w:t>
      </w:r>
      <w:r w:rsidRPr="00004F96">
        <w:rPr>
          <w:lang w:eastAsia="zh-CN"/>
        </w:rPr>
        <w:t>)</w:t>
      </w:r>
      <w:r w:rsidRPr="00004F96">
        <w:rPr>
          <w:lang w:eastAsia="zh-CN"/>
        </w:rPr>
        <w:tab/>
      </w:r>
      <w:r>
        <w:rPr>
          <w:lang w:eastAsia="zh-CN"/>
        </w:rPr>
        <w:t>shall</w:t>
      </w:r>
      <w:r w:rsidRPr="00004F96">
        <w:rPr>
          <w:lang w:eastAsia="zh-CN"/>
        </w:rPr>
        <w:t xml:space="preserve"> include</w:t>
      </w:r>
      <w:r>
        <w:rPr>
          <w:lang w:eastAsia="zh-CN"/>
        </w:rPr>
        <w:t xml:space="preserve"> a </w:t>
      </w:r>
      <w:r>
        <w:t>"</w:t>
      </w:r>
      <w:proofErr w:type="spellStart"/>
      <w:r>
        <w:rPr>
          <w:lang w:eastAsia="ko-KR"/>
        </w:rPr>
        <w:t>mb</w:t>
      </w:r>
      <w:r w:rsidRPr="00ED5E95">
        <w:rPr>
          <w:lang w:eastAsia="ko-KR"/>
        </w:rPr>
        <w:t>s</w:t>
      </w:r>
      <w:r>
        <w:rPr>
          <w:lang w:eastAsia="ko-KR"/>
        </w:rPr>
        <w:t>S</w:t>
      </w:r>
      <w:r w:rsidRPr="00ED5E95">
        <w:rPr>
          <w:lang w:eastAsia="ko-KR"/>
        </w:rPr>
        <w:t>ervice</w:t>
      </w:r>
      <w:r>
        <w:rPr>
          <w:lang w:eastAsia="ko-KR"/>
        </w:rPr>
        <w:t>A</w:t>
      </w:r>
      <w:r w:rsidRPr="00ED5E95">
        <w:rPr>
          <w:lang w:eastAsia="ko-KR"/>
        </w:rPr>
        <w:t>reas</w:t>
      </w:r>
      <w:proofErr w:type="spellEnd"/>
      <w:r>
        <w:t xml:space="preserve">" attribute which indicates the </w:t>
      </w:r>
      <w:r>
        <w:rPr>
          <w:lang w:eastAsia="ko-KR"/>
        </w:rPr>
        <w:t xml:space="preserve">applicable service areas of the MBS session. The </w:t>
      </w:r>
      <w:r>
        <w:t>"</w:t>
      </w:r>
      <w:proofErr w:type="spellStart"/>
      <w:r>
        <w:rPr>
          <w:lang w:eastAsia="ko-KR"/>
        </w:rPr>
        <w:t>mb</w:t>
      </w:r>
      <w:r w:rsidRPr="00ED5E95">
        <w:rPr>
          <w:lang w:eastAsia="ko-KR"/>
        </w:rPr>
        <w:t>s</w:t>
      </w:r>
      <w:r>
        <w:rPr>
          <w:lang w:eastAsia="ko-KR"/>
        </w:rPr>
        <w:t>S</w:t>
      </w:r>
      <w:r w:rsidRPr="00ED5E95">
        <w:rPr>
          <w:lang w:eastAsia="ko-KR"/>
        </w:rPr>
        <w:t>ervice</w:t>
      </w:r>
      <w:r>
        <w:rPr>
          <w:lang w:eastAsia="ko-KR"/>
        </w:rPr>
        <w:t>A</w:t>
      </w:r>
      <w:r w:rsidRPr="00ED5E95">
        <w:rPr>
          <w:lang w:eastAsia="ko-KR"/>
        </w:rPr>
        <w:t>reas</w:t>
      </w:r>
      <w:proofErr w:type="spellEnd"/>
      <w:r>
        <w:t>" attribute includes one or more "</w:t>
      </w:r>
      <w:proofErr w:type="spellStart"/>
      <w:r>
        <w:rPr>
          <w:lang w:eastAsia="ko-KR"/>
        </w:rPr>
        <w:t>mb</w:t>
      </w:r>
      <w:r w:rsidRPr="00ED5E95">
        <w:rPr>
          <w:lang w:eastAsia="ko-KR"/>
        </w:rPr>
        <w:t>s</w:t>
      </w:r>
      <w:r>
        <w:rPr>
          <w:lang w:eastAsia="ko-KR"/>
        </w:rPr>
        <w:t>S</w:t>
      </w:r>
      <w:r w:rsidRPr="00ED5E95">
        <w:rPr>
          <w:lang w:eastAsia="ko-KR"/>
        </w:rPr>
        <w:t>a</w:t>
      </w:r>
      <w:r>
        <w:rPr>
          <w:lang w:eastAsia="ko-KR"/>
        </w:rPr>
        <w:t>I</w:t>
      </w:r>
      <w:r w:rsidRPr="00ED5E95">
        <w:rPr>
          <w:lang w:eastAsia="ko-KR"/>
        </w:rPr>
        <w:t>d</w:t>
      </w:r>
      <w:proofErr w:type="spellEnd"/>
      <w:r>
        <w:t>"</w:t>
      </w:r>
      <w:r>
        <w:rPr>
          <w:lang w:eastAsia="ko-KR"/>
        </w:rPr>
        <w:t xml:space="preserve"> to provide applicable service areas of the MBS session;</w:t>
      </w:r>
    </w:p>
    <w:p w14:paraId="1DF0D705" w14:textId="77777777" w:rsidR="004A2B4C" w:rsidRDefault="004A2B4C" w:rsidP="004A2B4C">
      <w:pPr>
        <w:pStyle w:val="B3"/>
      </w:pPr>
      <w:r>
        <w:rPr>
          <w:lang w:eastAsia="zh-CN"/>
        </w:rPr>
        <w:t>iv)</w:t>
      </w:r>
      <w:r w:rsidRPr="00004F96">
        <w:rPr>
          <w:lang w:eastAsia="zh-CN"/>
        </w:rPr>
        <w:tab/>
      </w:r>
      <w:r>
        <w:rPr>
          <w:lang w:eastAsia="zh-CN"/>
        </w:rPr>
        <w:t>shall</w:t>
      </w:r>
      <w:r w:rsidRPr="00004F96">
        <w:rPr>
          <w:lang w:eastAsia="zh-CN"/>
        </w:rPr>
        <w:t xml:space="preserve"> include</w:t>
      </w:r>
      <w:r>
        <w:rPr>
          <w:lang w:eastAsia="zh-CN"/>
        </w:rPr>
        <w:t xml:space="preserve"> a </w:t>
      </w:r>
      <w:r>
        <w:t>"</w:t>
      </w:r>
      <w:proofErr w:type="spellStart"/>
      <w:r>
        <w:t>mbsSdp</w:t>
      </w:r>
      <w:proofErr w:type="spellEnd"/>
      <w:r>
        <w:t xml:space="preserve">" attribute set to </w:t>
      </w:r>
      <w:r w:rsidRPr="00FC751A">
        <w:t>the SDP with media and application control information</w:t>
      </w:r>
      <w:r w:rsidRPr="00004F96">
        <w:t xml:space="preserve"> applicable to groups that can use th</w:t>
      </w:r>
      <w:r>
        <w:t>e</w:t>
      </w:r>
      <w:r w:rsidRPr="00004F96">
        <w:t xml:space="preserve"> </w:t>
      </w:r>
      <w:r>
        <w:t>MBS session</w:t>
      </w:r>
      <w:r w:rsidRPr="00004F96">
        <w:t>;</w:t>
      </w:r>
    </w:p>
    <w:p w14:paraId="3B75A572" w14:textId="77777777" w:rsidR="004A2B4C" w:rsidRDefault="004A2B4C" w:rsidP="004A2B4C">
      <w:pPr>
        <w:pStyle w:val="B3"/>
      </w:pPr>
      <w:r>
        <w:t>v</w:t>
      </w:r>
      <w:r w:rsidRPr="00004F96">
        <w:t>)</w:t>
      </w:r>
      <w:r w:rsidRPr="00004F96">
        <w:tab/>
      </w:r>
      <w:r>
        <w:t>shall</w:t>
      </w:r>
      <w:r w:rsidRPr="00004F96">
        <w:t xml:space="preserve"> include </w:t>
      </w:r>
      <w:r>
        <w:t>the "</w:t>
      </w:r>
      <w:proofErr w:type="spellStart"/>
      <w:r>
        <w:t>monitorConfig</w:t>
      </w:r>
      <w:proofErr w:type="spellEnd"/>
      <w:r>
        <w:t>" object:</w:t>
      </w:r>
    </w:p>
    <w:p w14:paraId="2B58DCF5" w14:textId="77777777" w:rsidR="004A2B4C" w:rsidRPr="00004F96" w:rsidRDefault="004A2B4C" w:rsidP="004A2B4C">
      <w:pPr>
        <w:pStyle w:val="B4"/>
      </w:pPr>
      <w:r>
        <w:t>a)</w:t>
      </w:r>
      <w:r>
        <w:tab/>
        <w:t>may include the "</w:t>
      </w:r>
      <w:proofErr w:type="spellStart"/>
      <w:r>
        <w:t>mbsListeningStatusNotify</w:t>
      </w:r>
      <w:proofErr w:type="spellEnd"/>
      <w:r>
        <w:t>"</w:t>
      </w:r>
      <w:r w:rsidRPr="00004F96">
        <w:t xml:space="preserve"> </w:t>
      </w:r>
      <w:r>
        <w:t xml:space="preserve">attribute </w:t>
      </w:r>
      <w:r w:rsidRPr="00004F96">
        <w:t xml:space="preserve">set to </w:t>
      </w:r>
      <w:r>
        <w:t xml:space="preserve">either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to </w:t>
      </w:r>
      <w:r>
        <w:rPr>
          <w:lang w:eastAsia="ko-KR"/>
        </w:rPr>
        <w:t xml:space="preserve">indicate </w:t>
      </w:r>
      <w:r w:rsidRPr="00004F96">
        <w:t xml:space="preserve">the </w:t>
      </w:r>
      <w:r>
        <w:t xml:space="preserve">SNRM-C to send </w:t>
      </w:r>
      <w:r w:rsidRPr="00004F96">
        <w:t xml:space="preserve">listening status </w:t>
      </w:r>
      <w:r>
        <w:t>notification for this MBS session</w:t>
      </w:r>
      <w:r w:rsidRPr="00004F96">
        <w:t>;</w:t>
      </w:r>
    </w:p>
    <w:p w14:paraId="0B2174FB" w14:textId="77777777" w:rsidR="004A2B4C" w:rsidRDefault="004A2B4C" w:rsidP="004A2B4C">
      <w:pPr>
        <w:pStyle w:val="B4"/>
      </w:pPr>
      <w:r>
        <w:t>b</w:t>
      </w:r>
      <w:r w:rsidRPr="00004F96">
        <w:t>)</w:t>
      </w:r>
      <w:r w:rsidRPr="00004F96">
        <w:tab/>
      </w:r>
      <w:r>
        <w:t>may</w:t>
      </w:r>
      <w:r w:rsidRPr="00004F96">
        <w:t xml:space="preserve"> include </w:t>
      </w:r>
      <w:r>
        <w:t>the "</w:t>
      </w:r>
      <w:proofErr w:type="spellStart"/>
      <w:r>
        <w:t>mbsA</w:t>
      </w:r>
      <w:r w:rsidRPr="00004F96">
        <w:t>nnouncement</w:t>
      </w:r>
      <w:r>
        <w:t>A</w:t>
      </w:r>
      <w:r w:rsidRPr="00004F96">
        <w:t>ck</w:t>
      </w:r>
      <w:proofErr w:type="spellEnd"/>
      <w:r>
        <w:t>"</w:t>
      </w:r>
      <w:r w:rsidRPr="00004F96">
        <w:t xml:space="preserve"> set to </w:t>
      </w:r>
      <w:r>
        <w:t xml:space="preserve">either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w:t>
      </w:r>
      <w:r>
        <w:rPr>
          <w:lang w:eastAsia="ko-KR"/>
        </w:rPr>
        <w:t xml:space="preserve">to </w:t>
      </w:r>
      <w:r w:rsidRPr="00004F96">
        <w:rPr>
          <w:lang w:eastAsia="ko-KR"/>
        </w:rPr>
        <w:t>indicat</w:t>
      </w:r>
      <w:r>
        <w:rPr>
          <w:lang w:eastAsia="ko-KR"/>
        </w:rPr>
        <w:t>e</w:t>
      </w:r>
      <w:r w:rsidRPr="00004F96">
        <w:rPr>
          <w:lang w:eastAsia="ko-KR"/>
        </w:rPr>
        <w:t xml:space="preserve"> </w:t>
      </w:r>
      <w:r w:rsidRPr="00004F96">
        <w:t xml:space="preserve">the </w:t>
      </w:r>
      <w:r>
        <w:t>SNRM-C to send the MBS announcement acknowledgement on receiving this announcement</w:t>
      </w:r>
      <w:r w:rsidRPr="00004F96">
        <w:t>;</w:t>
      </w:r>
    </w:p>
    <w:p w14:paraId="1D9169B9" w14:textId="77777777" w:rsidR="004A2B4C" w:rsidRPr="00004F96" w:rsidRDefault="004A2B4C" w:rsidP="004A2B4C">
      <w:pPr>
        <w:pStyle w:val="B4"/>
      </w:pPr>
      <w:r>
        <w:t>c)</w:t>
      </w:r>
      <w:r>
        <w:tab/>
        <w:t xml:space="preserve">may </w:t>
      </w:r>
      <w:r w:rsidRPr="00004F96">
        <w:t xml:space="preserve">include </w:t>
      </w:r>
      <w:r>
        <w:t>the "</w:t>
      </w:r>
      <w:proofErr w:type="spellStart"/>
      <w:r>
        <w:t>mbsSessionJoinNotify</w:t>
      </w:r>
      <w:proofErr w:type="spellEnd"/>
      <w:r>
        <w:t>"</w:t>
      </w:r>
      <w:r w:rsidRPr="00004F96">
        <w:t xml:space="preserve"> set to </w:t>
      </w:r>
      <w:r>
        <w:t xml:space="preserve">either </w:t>
      </w:r>
      <w:r w:rsidRPr="00004F96">
        <w:rPr>
          <w:lang w:eastAsia="ko-KR"/>
        </w:rPr>
        <w:t>"</w:t>
      </w:r>
      <w:r>
        <w:rPr>
          <w:lang w:eastAsia="zh-CN"/>
        </w:rPr>
        <w:t>true</w:t>
      </w:r>
      <w:r w:rsidRPr="00004F96">
        <w:rPr>
          <w:lang w:eastAsia="ko-KR"/>
        </w:rPr>
        <w:t>" or "</w:t>
      </w:r>
      <w:r>
        <w:rPr>
          <w:lang w:eastAsia="ko-KR"/>
        </w:rPr>
        <w:t>false</w:t>
      </w:r>
      <w:r w:rsidRPr="00004F96">
        <w:rPr>
          <w:lang w:eastAsia="ko-KR"/>
        </w:rPr>
        <w:t>"</w:t>
      </w:r>
      <w:r>
        <w:rPr>
          <w:lang w:eastAsia="ko-KR"/>
        </w:rPr>
        <w:t xml:space="preserve"> to indicate that the SNRM-C to send</w:t>
      </w:r>
      <w:r w:rsidRPr="00E07DF0">
        <w:t xml:space="preserve"> </w:t>
      </w:r>
      <w:r>
        <w:t>session join</w:t>
      </w:r>
      <w:r w:rsidRPr="00004F96">
        <w:t xml:space="preserve"> </w:t>
      </w:r>
      <w:r>
        <w:t>notification for when the VAL user or UE joins the group; and</w:t>
      </w:r>
    </w:p>
    <w:p w14:paraId="6E919BF2" w14:textId="77777777" w:rsidR="004A2B4C" w:rsidRPr="00004F96" w:rsidRDefault="004A2B4C" w:rsidP="004A2B4C">
      <w:pPr>
        <w:pStyle w:val="B3"/>
        <w:rPr>
          <w:lang w:eastAsia="zh-CN"/>
        </w:rPr>
      </w:pPr>
      <w:r>
        <w:rPr>
          <w:lang w:eastAsia="zh-CN"/>
        </w:rPr>
        <w:t>vi</w:t>
      </w:r>
      <w:r w:rsidRPr="00004F96">
        <w:rPr>
          <w:lang w:eastAsia="zh-CN"/>
        </w:rPr>
        <w:t>)</w:t>
      </w:r>
      <w:r w:rsidRPr="00004F96">
        <w:rPr>
          <w:lang w:eastAsia="zh-CN"/>
        </w:rPr>
        <w:tab/>
        <w:t xml:space="preserve">may include an </w:t>
      </w:r>
      <w:r>
        <w:t>"</w:t>
      </w:r>
      <w:proofErr w:type="spellStart"/>
      <w:r>
        <w:t>mbmsAnnouncement</w:t>
      </w:r>
      <w:proofErr w:type="spellEnd"/>
      <w:r>
        <w:t>" object</w:t>
      </w:r>
      <w:r w:rsidRPr="00004F96">
        <w:rPr>
          <w:lang w:eastAsia="zh-CN"/>
        </w:rPr>
        <w:t xml:space="preserve"> set to </w:t>
      </w:r>
      <w:r w:rsidRPr="00FC751A">
        <w:t xml:space="preserve">the announcement information </w:t>
      </w:r>
      <w:r>
        <w:t>for MBMS to</w:t>
      </w:r>
      <w:r w:rsidRPr="00FC751A">
        <w:t xml:space="preserve"> the established </w:t>
      </w:r>
      <w:proofErr w:type="spellStart"/>
      <w:r>
        <w:t>e</w:t>
      </w:r>
      <w:r w:rsidRPr="00FC751A">
        <w:t>MBMS</w:t>
      </w:r>
      <w:proofErr w:type="spellEnd"/>
      <w:r w:rsidRPr="00FC751A">
        <w:t xml:space="preserve"> bear</w:t>
      </w:r>
      <w:r>
        <w:t xml:space="preserve">er that </w:t>
      </w:r>
      <w:r w:rsidRPr="00FC751A">
        <w:t xml:space="preserve">shall be used by </w:t>
      </w:r>
      <w:r>
        <w:t xml:space="preserve">the </w:t>
      </w:r>
      <w:r w:rsidRPr="00FC751A">
        <w:t xml:space="preserve">SNRM-C when </w:t>
      </w:r>
      <w:r>
        <w:t>camping</w:t>
      </w:r>
      <w:r w:rsidRPr="00FC751A">
        <w:t xml:space="preserve"> </w:t>
      </w:r>
      <w:r>
        <w:t>on</w:t>
      </w:r>
      <w:r w:rsidRPr="00FC751A">
        <w:t xml:space="preserve"> LTE</w:t>
      </w:r>
      <w:r w:rsidRPr="00004F96">
        <w:rPr>
          <w:lang w:eastAsia="zh-CN"/>
        </w:rPr>
        <w:t>;</w:t>
      </w:r>
      <w:r>
        <w:rPr>
          <w:lang w:eastAsia="zh-CN"/>
        </w:rPr>
        <w:t xml:space="preserve"> and</w:t>
      </w:r>
    </w:p>
    <w:p w14:paraId="167331EE" w14:textId="17463FE4" w:rsidR="004A2B4C" w:rsidRDefault="004A2B4C" w:rsidP="004A2B4C">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07D4C638" w14:textId="77777777" w:rsidR="004A2B4C" w:rsidRPr="00CE06FA" w:rsidRDefault="004A2B4C" w:rsidP="004A2B4C">
      <w:pPr>
        <w:pStyle w:val="Heading6"/>
      </w:pPr>
      <w:bookmarkStart w:id="224" w:name="_Toc209721693"/>
      <w:r w:rsidRPr="00004F96">
        <w:t>6.2.3.</w:t>
      </w:r>
      <w:r>
        <w:t>10</w:t>
      </w:r>
      <w:r w:rsidRPr="00004F96">
        <w:t>.</w:t>
      </w:r>
      <w:r>
        <w:t>4.2</w:t>
      </w:r>
      <w:r>
        <w:tab/>
        <w:t>MBS session de-announcement procedure</w:t>
      </w:r>
      <w:bookmarkEnd w:id="224"/>
    </w:p>
    <w:p w14:paraId="08C4FC89" w14:textId="77777777" w:rsidR="004A2B4C" w:rsidRPr="00004F96" w:rsidRDefault="004A2B4C" w:rsidP="004A2B4C">
      <w:r w:rsidRPr="00004F96">
        <w:t xml:space="preserve">When the SNRM-S wants to cancel an MBS </w:t>
      </w:r>
      <w:r>
        <w:t>session</w:t>
      </w:r>
      <w:r w:rsidRPr="00004F96">
        <w:t xml:space="preserve">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MBS resource configuration resource in the SNRM-C</w:t>
      </w:r>
      <w:r w:rsidRPr="00826514">
        <w:t xml:space="preserve">. </w:t>
      </w:r>
      <w:r>
        <w:t>T</w:t>
      </w:r>
      <w:r w:rsidRPr="00826514">
        <w:t>he S</w:t>
      </w:r>
      <w:r>
        <w:t>NR</w:t>
      </w:r>
      <w:r w:rsidRPr="00826514">
        <w:t>M-</w:t>
      </w:r>
      <w:r>
        <w:t xml:space="preserve">S: </w:t>
      </w:r>
    </w:p>
    <w:p w14:paraId="0818C1FF" w14:textId="77777777" w:rsidR="004A2B4C" w:rsidRPr="00004F96" w:rsidRDefault="004A2B4C" w:rsidP="004A2B4C">
      <w:pPr>
        <w:pStyle w:val="B1"/>
      </w:pPr>
      <w:r>
        <w:rPr>
          <w:lang w:eastAsia="zh-CN"/>
        </w:rPr>
        <w:lastRenderedPageBreak/>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38D6FAA1" w14:textId="77777777" w:rsidR="004A2B4C" w:rsidRDefault="004A2B4C" w:rsidP="004A2B4C">
      <w:pPr>
        <w:pStyle w:val="B2"/>
      </w:pPr>
      <w:r>
        <w:t>1)</w:t>
      </w:r>
      <w:r>
        <w:tab/>
      </w:r>
      <w:r w:rsidRPr="00700F98">
        <w:t xml:space="preserve">shall set </w:t>
      </w:r>
      <w:r>
        <w:t>the CoAP</w:t>
      </w:r>
      <w:r w:rsidRPr="00700F98">
        <w:t xml:space="preserve"> URI </w:t>
      </w:r>
      <w:r>
        <w:t>to the MBS resource configuration resource URI</w:t>
      </w:r>
      <w:r w:rsidRPr="00F53006">
        <w:t xml:space="preserve"> </w:t>
      </w:r>
      <w:r>
        <w:t xml:space="preserve">of the resource to be deleted </w:t>
      </w:r>
      <w:r w:rsidRPr="0042518B">
        <w:t>according to the resource definition in clause A.3.2.2.2.3:</w:t>
      </w:r>
    </w:p>
    <w:p w14:paraId="2A59BEC2" w14:textId="77777777" w:rsidR="004A2B4C" w:rsidRDefault="004A2B4C" w:rsidP="004A2B4C">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4FF7DF95" w14:textId="77777777" w:rsidR="004A2B4C" w:rsidRDefault="004A2B4C" w:rsidP="004A2B4C">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3493F6D" w14:textId="77777777" w:rsidR="004A2B4C" w:rsidRPr="001218D7" w:rsidRDefault="004A2B4C" w:rsidP="004A2B4C">
      <w:pPr>
        <w:pStyle w:val="B3"/>
        <w:rPr>
          <w:lang w:val="en-US"/>
        </w:rPr>
      </w:pPr>
      <w:r>
        <w:t>c)</w:t>
      </w:r>
      <w:r>
        <w:tab/>
        <w:t>the "</w:t>
      </w:r>
      <w:proofErr w:type="spellStart"/>
      <w:r>
        <w:t>mbsSessionId</w:t>
      </w:r>
      <w:proofErr w:type="spellEnd"/>
      <w:r>
        <w:t>" is set to an MBS session value</w:t>
      </w:r>
      <w:r w:rsidRPr="00B35374">
        <w:rPr>
          <w:lang w:val="en-US"/>
        </w:rPr>
        <w:t>;</w:t>
      </w:r>
      <w:r>
        <w:rPr>
          <w:lang w:val="en-US"/>
        </w:rPr>
        <w:t xml:space="preserve"> and</w:t>
      </w:r>
    </w:p>
    <w:p w14:paraId="4F443A9F" w14:textId="5C1332CE" w:rsidR="004A2B4C" w:rsidRPr="004A2B4C" w:rsidRDefault="004A2B4C" w:rsidP="004A2B4C">
      <w:pPr>
        <w:pStyle w:val="B1"/>
      </w:pPr>
      <w:r w:rsidRPr="004A2B4C">
        <w:rPr>
          <w:lang w:eastAsia="zh-CN"/>
        </w:rPr>
        <w:t>b)</w:t>
      </w:r>
      <w:r w:rsidRPr="004A2B4C">
        <w:rPr>
          <w:lang w:eastAsia="zh-CN"/>
        </w:rPr>
        <w:tab/>
      </w:r>
      <w:r w:rsidRPr="00826514">
        <w:rPr>
          <w:lang w:eastAsia="zh-CN"/>
        </w:rPr>
        <w:t xml:space="preserve">shall </w:t>
      </w:r>
      <w:r w:rsidRPr="004A2B4C">
        <w:rPr>
          <w:lang w:eastAsia="zh-CN"/>
        </w:rPr>
        <w:t>send the CoAP DELETE request protected with the relevant ACE profile (OSCORE profile or DTLS profile) as described in 3GPP TS 24.547 [9]</w:t>
      </w:r>
      <w:r w:rsidRPr="00826514">
        <w:rPr>
          <w:lang w:eastAsia="zh-CN"/>
        </w:rPr>
        <w:t>.</w:t>
      </w:r>
    </w:p>
    <w:p w14:paraId="0A68AB6A" w14:textId="2BA6F6EC" w:rsidR="005760F6" w:rsidRDefault="005760F6" w:rsidP="00EB45AD">
      <w:pPr>
        <w:pStyle w:val="Heading5"/>
        <w:overflowPunct/>
        <w:autoSpaceDE/>
        <w:autoSpaceDN/>
        <w:adjustRightInd/>
        <w:textAlignment w:val="auto"/>
      </w:pPr>
      <w:bookmarkStart w:id="225" w:name="_CR6_2_3_10_5"/>
      <w:bookmarkStart w:id="226" w:name="_Toc209721694"/>
      <w:bookmarkEnd w:id="225"/>
      <w:r w:rsidRPr="00EB45AD">
        <w:t>6.2.3.10.5</w:t>
      </w:r>
      <w:r w:rsidRPr="00EB45AD">
        <w:tab/>
        <w:t xml:space="preserve">SNRM </w:t>
      </w:r>
      <w:r w:rsidR="00EB45AD" w:rsidRPr="00EB45AD">
        <w:t>c</w:t>
      </w:r>
      <w:r w:rsidRPr="00EB45AD">
        <w:t>lient CoAP procedure</w:t>
      </w:r>
      <w:bookmarkEnd w:id="226"/>
    </w:p>
    <w:p w14:paraId="3CCABEFC" w14:textId="77777777" w:rsidR="00EB45AD" w:rsidRPr="00CE06FA" w:rsidRDefault="00EB45AD" w:rsidP="00EB45AD">
      <w:pPr>
        <w:pStyle w:val="Heading6"/>
        <w:overflowPunct/>
        <w:autoSpaceDE/>
        <w:autoSpaceDN/>
        <w:adjustRightInd/>
        <w:textAlignment w:val="auto"/>
      </w:pPr>
      <w:bookmarkStart w:id="227" w:name="_Toc209721695"/>
      <w:r w:rsidRPr="00004F96">
        <w:t>6.2.3.</w:t>
      </w:r>
      <w:r>
        <w:t>10</w:t>
      </w:r>
      <w:r w:rsidRPr="00004F96">
        <w:t>.</w:t>
      </w:r>
      <w:r>
        <w:t>5.1</w:t>
      </w:r>
      <w:r>
        <w:tab/>
        <w:t>MBS session announcement procedure</w:t>
      </w:r>
      <w:bookmarkEnd w:id="227"/>
    </w:p>
    <w:p w14:paraId="490DA0B0" w14:textId="77777777" w:rsidR="00EB45AD" w:rsidRPr="00A7514E" w:rsidRDefault="00EB45AD" w:rsidP="00EB45AD">
      <w:pPr>
        <w:rPr>
          <w:lang w:val="en-US"/>
        </w:rPr>
      </w:pPr>
      <w:r w:rsidRPr="00826514">
        <w:rPr>
          <w:lang w:val="en-US"/>
        </w:rPr>
        <w:t xml:space="preserve">Upon reception of a CoAP PUT request where the CoAP URI of the request identifies </w:t>
      </w:r>
      <w:r>
        <w:rPr>
          <w:lang w:val="en-US"/>
        </w:rPr>
        <w:t>an MBS resource configuration</w:t>
      </w:r>
      <w:r w:rsidRPr="00826514">
        <w:rPr>
          <w:lang w:val="en-US"/>
        </w:rPr>
        <w:t xml:space="preserve"> resource as described in </w:t>
      </w:r>
      <w:r w:rsidRPr="00826514">
        <w:t>claus</w:t>
      </w:r>
      <w:r w:rsidRPr="00A7514E">
        <w:t>e </w:t>
      </w:r>
      <w:r w:rsidRPr="0042518B">
        <w:rPr>
          <w:lang w:eastAsia="zh-CN"/>
        </w:rPr>
        <w:t>A.3.2.2.2.3.2</w:t>
      </w:r>
      <w:r w:rsidRPr="00A7514E">
        <w:rPr>
          <w:lang w:val="en-US"/>
        </w:rPr>
        <w:t>, the SNRM-C:</w:t>
      </w:r>
    </w:p>
    <w:p w14:paraId="2ADA634B" w14:textId="77777777" w:rsidR="00EB45AD" w:rsidRPr="00A7514E" w:rsidRDefault="00EB45AD" w:rsidP="00EB45AD">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1720088B" w14:textId="77777777" w:rsidR="00EB45AD" w:rsidRPr="00A7514E" w:rsidRDefault="00EB45AD" w:rsidP="00EB45AD">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2F47D3C" w14:textId="77777777" w:rsidR="00EB45AD" w:rsidRPr="00A7514E" w:rsidRDefault="00EB45AD" w:rsidP="00EB45AD">
      <w:pPr>
        <w:pStyle w:val="B1"/>
        <w:rPr>
          <w:lang w:val="en-US"/>
        </w:rPr>
      </w:pPr>
      <w:r w:rsidRPr="00A7514E">
        <w:rPr>
          <w:lang w:val="en-US"/>
        </w:rPr>
        <w:t>b)</w:t>
      </w:r>
      <w:r w:rsidRPr="00A7514E">
        <w:rPr>
          <w:lang w:val="en-US"/>
        </w:rPr>
        <w:tab/>
        <w:t>shall support handling a CoAP PUT request from a</w:t>
      </w:r>
      <w:r>
        <w:rPr>
          <w:lang w:val="en-US"/>
        </w:rPr>
        <w:t>n</w:t>
      </w:r>
      <w:r w:rsidRPr="00A7514E">
        <w:rPr>
          <w:lang w:val="en-US"/>
        </w:rPr>
        <w:t xml:space="preserve"> S</w:t>
      </w:r>
      <w:r>
        <w:rPr>
          <w:lang w:val="en-US"/>
        </w:rPr>
        <w:t>NR</w:t>
      </w:r>
      <w:r w:rsidRPr="00A7514E">
        <w:rPr>
          <w:lang w:val="en-US"/>
        </w:rPr>
        <w:t xml:space="preserve">M-C according to procedures specified in IETF RFC 7252 [23]; </w:t>
      </w:r>
    </w:p>
    <w:p w14:paraId="38753E3D" w14:textId="77777777" w:rsidR="00EB45AD" w:rsidRPr="00A7514E" w:rsidRDefault="00EB45AD" w:rsidP="00EB45AD">
      <w:pPr>
        <w:pStyle w:val="B1"/>
        <w:rPr>
          <w:lang w:val="en-US"/>
        </w:rPr>
      </w:pPr>
      <w:r w:rsidRPr="00A7514E">
        <w:rPr>
          <w:lang w:val="en-US"/>
        </w:rPr>
        <w:t>c)</w:t>
      </w:r>
      <w:r w:rsidRPr="00A7514E">
        <w:rPr>
          <w:lang w:val="en-US"/>
        </w:rPr>
        <w:tab/>
        <w:t xml:space="preserve">shall create or update the MBS resource configuration resource pointed at by the CoAP URI with the content of </w:t>
      </w:r>
      <w:r w:rsidRPr="00A7514E">
        <w:t>"</w:t>
      </w:r>
      <w:proofErr w:type="spellStart"/>
      <w:r w:rsidRPr="00A7514E">
        <w:t>MbsResourceConfig</w:t>
      </w:r>
      <w:proofErr w:type="spellEnd"/>
      <w:r w:rsidRPr="00A7514E">
        <w:t>"</w:t>
      </w:r>
      <w:r w:rsidRPr="00A7514E">
        <w:rPr>
          <w:lang w:val="en-US"/>
        </w:rPr>
        <w:t xml:space="preserve"> object received in the request and return a CoAP 2.01 (Created) or a CoAP 2.04 (Changed) response;</w:t>
      </w:r>
    </w:p>
    <w:p w14:paraId="04E18307" w14:textId="77777777" w:rsidR="00EB45AD" w:rsidRPr="00A7514E" w:rsidRDefault="00EB45AD" w:rsidP="00EB45AD">
      <w:pPr>
        <w:pStyle w:val="B1"/>
      </w:pPr>
      <w:r w:rsidRPr="00A7514E">
        <w:rPr>
          <w:lang w:val="en-US"/>
        </w:rPr>
        <w:t>d)</w:t>
      </w:r>
      <w:r w:rsidRPr="00A7514E">
        <w:rPr>
          <w:lang w:val="en-US"/>
        </w:rPr>
        <w:tab/>
        <w:t>if monitoring configuration is included in t</w:t>
      </w:r>
      <w:r w:rsidRPr="00A7514E">
        <w:t>he "</w:t>
      </w:r>
      <w:proofErr w:type="spellStart"/>
      <w:r w:rsidRPr="00A7514E">
        <w:t>monitorConfig</w:t>
      </w:r>
      <w:proofErr w:type="spellEnd"/>
      <w:r w:rsidRPr="00A7514E">
        <w:t xml:space="preserve">" </w:t>
      </w:r>
      <w:r>
        <w:t>object</w:t>
      </w:r>
      <w:r w:rsidRPr="00A7514E">
        <w:t>:</w:t>
      </w:r>
    </w:p>
    <w:p w14:paraId="5A6C675A" w14:textId="77777777" w:rsidR="00EB45AD" w:rsidRPr="00A7514E" w:rsidRDefault="00EB45AD" w:rsidP="00EB45AD">
      <w:pPr>
        <w:pStyle w:val="B2"/>
      </w:pPr>
      <w:r w:rsidRPr="00A7514E">
        <w:t>1)</w:t>
      </w:r>
      <w:r w:rsidRPr="00A7514E">
        <w:tab/>
        <w:t>if the "</w:t>
      </w:r>
      <w:proofErr w:type="spellStart"/>
      <w:r>
        <w:t>mbsListeningStatusNotify</w:t>
      </w:r>
      <w:proofErr w:type="spellEnd"/>
      <w:r w:rsidRPr="00A7514E">
        <w:t xml:space="preserve">" attribute is present and is set to "true", </w:t>
      </w:r>
      <w:r>
        <w:t xml:space="preserve">the SNRM-C </w:t>
      </w:r>
      <w:r w:rsidRPr="00A7514E">
        <w:t xml:space="preserve">shall start </w:t>
      </w:r>
      <w:r>
        <w:t>sending listening status notification for the MBS session identified by the "</w:t>
      </w:r>
      <w:proofErr w:type="spellStart"/>
      <w:r>
        <w:t>mbsSessionId</w:t>
      </w:r>
      <w:proofErr w:type="spellEnd"/>
      <w:r>
        <w:t>"</w:t>
      </w:r>
      <w:r w:rsidRPr="00A7514E">
        <w:t>;</w:t>
      </w:r>
    </w:p>
    <w:p w14:paraId="0BC5D04C" w14:textId="77777777" w:rsidR="00EB45AD" w:rsidRPr="00A7514E" w:rsidRDefault="00EB45AD" w:rsidP="00EB45AD">
      <w:pPr>
        <w:pStyle w:val="B2"/>
      </w:pPr>
      <w:r w:rsidRPr="00A7514E">
        <w:t>2)</w:t>
      </w:r>
      <w:r w:rsidRPr="00A7514E">
        <w:tab/>
        <w:t>if the "</w:t>
      </w:r>
      <w:proofErr w:type="spellStart"/>
      <w:r>
        <w:t>mbsListeningStatusNotify</w:t>
      </w:r>
      <w:proofErr w:type="spellEnd"/>
      <w:r w:rsidRPr="00A7514E">
        <w:t xml:space="preserve">" attribute is not present or is present and is set to "false", </w:t>
      </w:r>
      <w:r>
        <w:t xml:space="preserve">the SNRM-C </w:t>
      </w:r>
      <w:r w:rsidRPr="00A7514E">
        <w:t xml:space="preserve">shall stop </w:t>
      </w:r>
      <w:r>
        <w:t xml:space="preserve">sending listening status notification of </w:t>
      </w:r>
      <w:r w:rsidRPr="00A7514E">
        <w:t xml:space="preserve">the MBS </w:t>
      </w:r>
      <w:r>
        <w:t>session</w:t>
      </w:r>
      <w:r w:rsidRPr="00A7514E">
        <w:t>;</w:t>
      </w:r>
    </w:p>
    <w:p w14:paraId="3ED4BCF7" w14:textId="77777777" w:rsidR="00EB45AD" w:rsidRPr="00A7514E" w:rsidRDefault="00EB45AD" w:rsidP="00EB45AD">
      <w:pPr>
        <w:pStyle w:val="B2"/>
      </w:pPr>
      <w:r w:rsidRPr="00A7514E">
        <w:t>3)</w:t>
      </w:r>
      <w:r w:rsidRPr="00A7514E">
        <w:tab/>
        <w:t>if the "</w:t>
      </w:r>
      <w:proofErr w:type="spellStart"/>
      <w:r>
        <w:t>mbsA</w:t>
      </w:r>
      <w:r w:rsidRPr="00004F96">
        <w:t>nnouncement</w:t>
      </w:r>
      <w:r>
        <w:t>A</w:t>
      </w:r>
      <w:r w:rsidRPr="00004F96">
        <w:t>ck</w:t>
      </w:r>
      <w:proofErr w:type="spellEnd"/>
      <w:r w:rsidRPr="00A7514E">
        <w:t xml:space="preserve">" attribute is present and is set to "true", </w:t>
      </w:r>
      <w:r>
        <w:t xml:space="preserve">the SNRM-C </w:t>
      </w:r>
      <w:r w:rsidRPr="00A7514E">
        <w:t xml:space="preserve">shall </w:t>
      </w:r>
      <w:r>
        <w:t>send an MBS announcement acknowledgement on receiving this announcement</w:t>
      </w:r>
      <w:r w:rsidRPr="00A7514E">
        <w:t>;</w:t>
      </w:r>
    </w:p>
    <w:p w14:paraId="026222E8" w14:textId="77777777" w:rsidR="00EB45AD" w:rsidRPr="00A7514E" w:rsidRDefault="00EB45AD" w:rsidP="00EB45AD">
      <w:pPr>
        <w:pStyle w:val="B2"/>
      </w:pPr>
      <w:r w:rsidRPr="00A7514E">
        <w:t>4)</w:t>
      </w:r>
      <w:r w:rsidRPr="00A7514E">
        <w:tab/>
        <w:t>if the "</w:t>
      </w:r>
      <w:proofErr w:type="spellStart"/>
      <w:r>
        <w:t>mbsA</w:t>
      </w:r>
      <w:r w:rsidRPr="00004F96">
        <w:t>nnouncement</w:t>
      </w:r>
      <w:r>
        <w:t>A</w:t>
      </w:r>
      <w:r w:rsidRPr="00004F96">
        <w:t>ck</w:t>
      </w:r>
      <w:proofErr w:type="spellEnd"/>
      <w:r w:rsidRPr="00A7514E">
        <w:t xml:space="preserve">" attribute is not present or is present and is set to "false", </w:t>
      </w:r>
      <w:r>
        <w:t xml:space="preserve">the SNRM-C </w:t>
      </w:r>
      <w:r w:rsidRPr="00A7514E">
        <w:t xml:space="preserve">shall </w:t>
      </w:r>
      <w:r>
        <w:t>not send MBS announcement acknowledgement on receiving this announcement</w:t>
      </w:r>
      <w:r w:rsidRPr="00A7514E">
        <w:t>;</w:t>
      </w:r>
    </w:p>
    <w:p w14:paraId="09E1C339" w14:textId="77777777" w:rsidR="00EB45AD" w:rsidRPr="00A7514E" w:rsidRDefault="00EB45AD" w:rsidP="00EB45AD">
      <w:pPr>
        <w:pStyle w:val="B2"/>
      </w:pPr>
      <w:r>
        <w:t>5</w:t>
      </w:r>
      <w:r w:rsidRPr="00A7514E">
        <w:t>)</w:t>
      </w:r>
      <w:r w:rsidRPr="00A7514E">
        <w:tab/>
        <w:t>if the "</w:t>
      </w:r>
      <w:proofErr w:type="spellStart"/>
      <w:r>
        <w:t>mbsSessionJoinNotify</w:t>
      </w:r>
      <w:proofErr w:type="spellEnd"/>
      <w:r w:rsidRPr="00A7514E">
        <w:t xml:space="preserve">" attribute is present and is set to "true", </w:t>
      </w:r>
      <w:r>
        <w:t xml:space="preserve">the SNRM-C </w:t>
      </w:r>
      <w:r w:rsidRPr="00A7514E">
        <w:t xml:space="preserve">shall </w:t>
      </w:r>
      <w:r>
        <w:t>s</w:t>
      </w:r>
      <w:r>
        <w:rPr>
          <w:lang w:eastAsia="ko-KR"/>
        </w:rPr>
        <w:t>end</w:t>
      </w:r>
      <w:r w:rsidRPr="00E07DF0">
        <w:t xml:space="preserve"> </w:t>
      </w:r>
      <w:r>
        <w:t>session join</w:t>
      </w:r>
      <w:r w:rsidRPr="00004F96">
        <w:t xml:space="preserve"> </w:t>
      </w:r>
      <w:r>
        <w:t>notification for when the VAL user or UE joins the group</w:t>
      </w:r>
      <w:r w:rsidRPr="00A7514E">
        <w:t>;</w:t>
      </w:r>
      <w:r>
        <w:t xml:space="preserve"> and</w:t>
      </w:r>
    </w:p>
    <w:p w14:paraId="350B2A3E" w14:textId="77777777" w:rsidR="00EB45AD" w:rsidRPr="00A7514E" w:rsidRDefault="00EB45AD" w:rsidP="00EB45AD">
      <w:pPr>
        <w:pStyle w:val="B2"/>
      </w:pPr>
      <w:r>
        <w:t>6</w:t>
      </w:r>
      <w:r w:rsidRPr="00A7514E">
        <w:t>)</w:t>
      </w:r>
      <w:r w:rsidRPr="00A7514E">
        <w:tab/>
        <w:t>if the "</w:t>
      </w:r>
      <w:proofErr w:type="spellStart"/>
      <w:r>
        <w:t>mbsSessionJoinNotify</w:t>
      </w:r>
      <w:proofErr w:type="spellEnd"/>
      <w:r w:rsidRPr="00A7514E">
        <w:t xml:space="preserve">" attribute is not present or is present and is set to "false", </w:t>
      </w:r>
      <w:r>
        <w:t xml:space="preserve">the SNRM-C </w:t>
      </w:r>
      <w:r w:rsidRPr="00A7514E">
        <w:t xml:space="preserve">shall </w:t>
      </w:r>
      <w:r>
        <w:t xml:space="preserve">not send </w:t>
      </w:r>
      <w:proofErr w:type="spellStart"/>
      <w:r>
        <w:rPr>
          <w:lang w:eastAsia="ko-KR"/>
        </w:rPr>
        <w:t>send</w:t>
      </w:r>
      <w:proofErr w:type="spellEnd"/>
      <w:r w:rsidRPr="00E07DF0">
        <w:t xml:space="preserve"> </w:t>
      </w:r>
      <w:r>
        <w:t>session join</w:t>
      </w:r>
      <w:r w:rsidRPr="00004F96">
        <w:t xml:space="preserve"> </w:t>
      </w:r>
      <w:r>
        <w:t>notification for when the VAL user or UE joins the group</w:t>
      </w:r>
      <w:r w:rsidRPr="00A7514E">
        <w:t>;</w:t>
      </w:r>
    </w:p>
    <w:p w14:paraId="08605067" w14:textId="77777777" w:rsidR="00EB45AD" w:rsidRPr="00A7514E" w:rsidRDefault="00EB45AD" w:rsidP="00EB45AD">
      <w:pPr>
        <w:pStyle w:val="B1"/>
        <w:rPr>
          <w:lang w:val="en-US"/>
        </w:rPr>
      </w:pPr>
      <w:r w:rsidRPr="00A7514E">
        <w:t>e)</w:t>
      </w:r>
      <w:r w:rsidRPr="00A7514E">
        <w:tab/>
      </w:r>
      <w:r>
        <w:t>if session description protocol (SDP) information for MBS is included in "</w:t>
      </w:r>
      <w:proofErr w:type="spellStart"/>
      <w:r>
        <w:t>mbsSdp</w:t>
      </w:r>
      <w:proofErr w:type="spellEnd"/>
      <w:r>
        <w:t xml:space="preserve">" attribute, shall use </w:t>
      </w:r>
      <w:r w:rsidRPr="00FC751A">
        <w:t>the SDP with media and application control information</w:t>
      </w:r>
      <w:r w:rsidRPr="00004F96">
        <w:t xml:space="preserve"> applicable to groups that can use th</w:t>
      </w:r>
      <w:r>
        <w:t>e</w:t>
      </w:r>
      <w:r w:rsidRPr="00004F96">
        <w:t xml:space="preserve"> </w:t>
      </w:r>
      <w:r>
        <w:t>MBS session</w:t>
      </w:r>
      <w:r w:rsidRPr="00C11576">
        <w:t xml:space="preserve"> </w:t>
      </w:r>
      <w:r>
        <w:t>identified by the "</w:t>
      </w:r>
      <w:proofErr w:type="spellStart"/>
      <w:r>
        <w:t>mbsSessionId</w:t>
      </w:r>
      <w:proofErr w:type="spellEnd"/>
      <w:r>
        <w:t>"; and</w:t>
      </w:r>
    </w:p>
    <w:p w14:paraId="49110DBA" w14:textId="777D7147" w:rsidR="00EB45AD" w:rsidRDefault="00EB45AD" w:rsidP="00EB45AD">
      <w:pPr>
        <w:pStyle w:val="B1"/>
      </w:pPr>
      <w:r>
        <w:t>f</w:t>
      </w:r>
      <w:r w:rsidRPr="00A7514E">
        <w:t>)</w:t>
      </w:r>
      <w:r w:rsidRPr="00A7514E">
        <w:tab/>
      </w:r>
      <w:r>
        <w:t>if  announcement information for MBMS is included in the "</w:t>
      </w:r>
      <w:proofErr w:type="spellStart"/>
      <w:r>
        <w:t>mbmsAnnouncement</w:t>
      </w:r>
      <w:proofErr w:type="spellEnd"/>
      <w:r>
        <w:t xml:space="preserve">" object, shall use it when attached to the </w:t>
      </w:r>
      <w:r w:rsidRPr="003167FF">
        <w:t>LTE</w:t>
      </w:r>
      <w:r>
        <w:t>.</w:t>
      </w:r>
    </w:p>
    <w:p w14:paraId="1637AA39" w14:textId="77777777" w:rsidR="00EB45AD" w:rsidRPr="00A7514E" w:rsidRDefault="00EB45AD" w:rsidP="00EB45AD">
      <w:pPr>
        <w:pStyle w:val="Heading6"/>
      </w:pPr>
      <w:bookmarkStart w:id="228" w:name="_Toc209721696"/>
      <w:r w:rsidRPr="00A7514E">
        <w:lastRenderedPageBreak/>
        <w:t>6.2.3.</w:t>
      </w:r>
      <w:r>
        <w:t>10</w:t>
      </w:r>
      <w:r w:rsidRPr="00A7514E">
        <w:t>.5.2</w:t>
      </w:r>
      <w:r w:rsidRPr="00A7514E">
        <w:tab/>
        <w:t xml:space="preserve">MBS </w:t>
      </w:r>
      <w:r>
        <w:t>session</w:t>
      </w:r>
      <w:r w:rsidRPr="00A7514E">
        <w:t xml:space="preserve"> de-announcement procedure</w:t>
      </w:r>
      <w:bookmarkEnd w:id="228"/>
    </w:p>
    <w:p w14:paraId="7089FA1C" w14:textId="77777777" w:rsidR="00EB45AD" w:rsidRPr="00826514" w:rsidRDefault="00EB45AD" w:rsidP="00EB45AD">
      <w:pPr>
        <w:rPr>
          <w:lang w:val="en-US"/>
        </w:rPr>
      </w:pPr>
      <w:r w:rsidRPr="00A7514E">
        <w:rPr>
          <w:lang w:val="en-US"/>
        </w:rPr>
        <w:t xml:space="preserve">Upon reception of a CoAP DELETE request where the CoAP URI of the request identifies MBS </w:t>
      </w:r>
      <w:r>
        <w:rPr>
          <w:lang w:val="en-US"/>
        </w:rPr>
        <w:t>r</w:t>
      </w:r>
      <w:r w:rsidRPr="00A7514E">
        <w:rPr>
          <w:lang w:val="en-US"/>
        </w:rPr>
        <w:t xml:space="preserve">esource </w:t>
      </w:r>
      <w:r>
        <w:rPr>
          <w:lang w:val="en-US"/>
        </w:rPr>
        <w:t>c</w:t>
      </w:r>
      <w:r w:rsidRPr="00A7514E">
        <w:rPr>
          <w:lang w:val="en-US"/>
        </w:rPr>
        <w:t>onfiguration resource as described in clause </w:t>
      </w:r>
      <w:r w:rsidRPr="00A7514E">
        <w:rPr>
          <w:lang w:eastAsia="zh-CN"/>
        </w:rPr>
        <w:t>A.3.</w:t>
      </w:r>
      <w:r>
        <w:rPr>
          <w:lang w:eastAsia="zh-CN"/>
        </w:rPr>
        <w:t>2</w:t>
      </w:r>
      <w:r w:rsidRPr="00A7514E">
        <w:rPr>
          <w:lang w:eastAsia="zh-CN"/>
        </w:rPr>
        <w:t>.2.2.3.3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784D0738" w14:textId="77777777" w:rsidR="00EB45AD" w:rsidRPr="00826514" w:rsidRDefault="00EB45AD" w:rsidP="00EB45AD">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3E1AE3B5" w14:textId="77777777" w:rsidR="00EB45AD" w:rsidRPr="00826514" w:rsidRDefault="00EB45AD" w:rsidP="00EB45AD">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MBS resource configuration</w:t>
      </w:r>
      <w:r w:rsidRPr="00826514">
        <w:rPr>
          <w:lang w:val="en-US"/>
        </w:rPr>
        <w:t xml:space="preserve"> resource, shall respond with a CoAP 4.03 (Forbidden) response to the CoAP DELETE request and skip rest of the steps;</w:t>
      </w:r>
    </w:p>
    <w:p w14:paraId="289E740B" w14:textId="77777777" w:rsidR="00EB45AD" w:rsidRPr="00826514" w:rsidRDefault="00EB45AD" w:rsidP="00EB45AD">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61D682F1" w14:textId="77777777" w:rsidR="00EB45AD" w:rsidRDefault="00EB45AD" w:rsidP="00EB45AD">
      <w:pPr>
        <w:pStyle w:val="B1"/>
        <w:rPr>
          <w:lang w:val="en-US"/>
        </w:rPr>
      </w:pPr>
      <w:r w:rsidRPr="00826514">
        <w:rPr>
          <w:lang w:val="en-US"/>
        </w:rPr>
        <w:t>c)</w:t>
      </w:r>
      <w:r w:rsidRPr="00826514">
        <w:rPr>
          <w:lang w:val="en-US"/>
        </w:rPr>
        <w:tab/>
        <w:t xml:space="preserve">shall delete the </w:t>
      </w:r>
      <w:r>
        <w:rPr>
          <w:lang w:val="en-US"/>
        </w:rPr>
        <w:t>MBS</w:t>
      </w:r>
      <w:r w:rsidRPr="00826514">
        <w:rPr>
          <w:lang w:val="en-US"/>
        </w:rPr>
        <w:t xml:space="preserve"> resource pointed at by the CoAP URI;</w:t>
      </w:r>
    </w:p>
    <w:p w14:paraId="7D6A332F" w14:textId="77777777" w:rsidR="00EB45AD" w:rsidRDefault="00EB45AD" w:rsidP="00EB45AD">
      <w:pPr>
        <w:pStyle w:val="B1"/>
      </w:pPr>
      <w:r>
        <w:rPr>
          <w:lang w:val="en-US"/>
        </w:rPr>
        <w:t>d)</w:t>
      </w:r>
      <w:r>
        <w:rPr>
          <w:lang w:val="en-US"/>
        </w:rPr>
        <w:tab/>
        <w:t>if monitoring configuration was included in t</w:t>
      </w:r>
      <w:r>
        <w:t>he "</w:t>
      </w:r>
      <w:proofErr w:type="spellStart"/>
      <w:r>
        <w:t>monitorConfig</w:t>
      </w:r>
      <w:proofErr w:type="spellEnd"/>
      <w:r>
        <w:t>" attribute, shall stop the monitoring accordingly; and</w:t>
      </w:r>
    </w:p>
    <w:p w14:paraId="6E3A97E5" w14:textId="77777777" w:rsidR="00EB45AD" w:rsidRPr="00826514" w:rsidRDefault="00EB45AD" w:rsidP="00EB45AD">
      <w:pPr>
        <w:pStyle w:val="B1"/>
      </w:pPr>
      <w:r>
        <w:t>e)</w:t>
      </w:r>
      <w:r>
        <w:tab/>
        <w:t xml:space="preserve">shall </w:t>
      </w:r>
      <w:r w:rsidRPr="00004F96">
        <w:t>check the condition for sending a listening status report</w:t>
      </w:r>
      <w:r>
        <w:t>.</w:t>
      </w:r>
    </w:p>
    <w:p w14:paraId="7DC1AD90" w14:textId="5F456541" w:rsidR="00C66174" w:rsidRDefault="00C66174" w:rsidP="00C66174">
      <w:pPr>
        <w:pStyle w:val="Heading5"/>
      </w:pPr>
      <w:bookmarkStart w:id="229" w:name="_CR6_2_3_10_6"/>
      <w:bookmarkStart w:id="230" w:name="_Toc209721697"/>
      <w:bookmarkEnd w:id="229"/>
      <w:r>
        <w:t>6.2.3.10.6</w:t>
      </w:r>
      <w:r>
        <w:tab/>
        <w:t>Generate MBS session announcement message in XML</w:t>
      </w:r>
      <w:bookmarkEnd w:id="230"/>
    </w:p>
    <w:p w14:paraId="0A2C6BB8" w14:textId="77777777" w:rsidR="00C66174" w:rsidRPr="00004F96" w:rsidRDefault="00C66174" w:rsidP="00C66174">
      <w:r w:rsidRPr="00004F96">
        <w:t>For each SNRM-C t</w:t>
      </w:r>
      <w:r>
        <w:t>hat the SNRM-S is sending an MB</w:t>
      </w:r>
      <w:r w:rsidRPr="00004F96">
        <w:t xml:space="preserve">S </w:t>
      </w:r>
      <w:r>
        <w:t>session</w:t>
      </w:r>
      <w:r w:rsidRPr="00004F96">
        <w:t xml:space="preserve"> announcement to, the SNRM-S:</w:t>
      </w:r>
    </w:p>
    <w:p w14:paraId="652D35CD" w14:textId="14978370" w:rsidR="00C66174" w:rsidRPr="00004F96" w:rsidRDefault="00C66174" w:rsidP="00C66174">
      <w:pPr>
        <w:pStyle w:val="B1"/>
      </w:pPr>
      <w:r w:rsidRPr="00004F96">
        <w:t>a)</w:t>
      </w:r>
      <w:r w:rsidRPr="00004F96">
        <w:tab/>
        <w:t xml:space="preserve">shall generate an application/vnd.3gpp.seal-mbs-usage-info+xml MIME body </w:t>
      </w:r>
      <w:r>
        <w:t>as described in the clause 7.4.</w:t>
      </w:r>
      <w:r w:rsidR="007A65BF">
        <w:t>7</w:t>
      </w:r>
      <w:r>
        <w:t xml:space="preserve"> </w:t>
      </w:r>
      <w:r w:rsidRPr="00004F96">
        <w:t xml:space="preserve">with the </w:t>
      </w:r>
      <w:r>
        <w:t>root element as &lt;</w:t>
      </w:r>
      <w:r w:rsidRPr="00AB7936">
        <w:t>seal-</w:t>
      </w:r>
      <w:proofErr w:type="spellStart"/>
      <w:r w:rsidRPr="00AB7936">
        <w:t>mbs</w:t>
      </w:r>
      <w:proofErr w:type="spellEnd"/>
      <w:r w:rsidRPr="00AB7936">
        <w:t>-usage-info</w:t>
      </w:r>
      <w:r>
        <w:t xml:space="preserve">&gt;and </w:t>
      </w:r>
      <w:r w:rsidRPr="00004F96">
        <w:t xml:space="preserve">the &lt;version&gt; element set to "1" and one or more &lt;announcement&gt; elements associated with the pre-activated MBS </w:t>
      </w:r>
      <w:r>
        <w:t>session</w:t>
      </w:r>
      <w:r w:rsidRPr="00004F96">
        <w:t>. Each set of an &lt;announcement&gt; element:</w:t>
      </w:r>
    </w:p>
    <w:p w14:paraId="1275F003" w14:textId="77777777" w:rsidR="00C66174" w:rsidRPr="00004F96" w:rsidRDefault="00C66174" w:rsidP="00C66174">
      <w:pPr>
        <w:pStyle w:val="B2"/>
        <w:rPr>
          <w:lang w:eastAsia="zh-CN"/>
        </w:rPr>
      </w:pPr>
      <w:r>
        <w:rPr>
          <w:lang w:eastAsia="ko-KR"/>
        </w:rPr>
        <w:t>1</w:t>
      </w:r>
      <w:r w:rsidRPr="00004F96">
        <w:rPr>
          <w:lang w:eastAsia="ko-KR"/>
        </w:rPr>
        <w:t>)</w:t>
      </w:r>
      <w:r w:rsidRPr="00004F96">
        <w:rPr>
          <w:lang w:eastAsia="ko-KR"/>
        </w:rPr>
        <w:tab/>
      </w:r>
      <w:r>
        <w:rPr>
          <w:lang w:eastAsia="zh-CN"/>
        </w:rPr>
        <w:t>shall</w:t>
      </w:r>
      <w:r w:rsidRPr="00004F96">
        <w:rPr>
          <w:lang w:eastAsia="zh-CN"/>
        </w:rPr>
        <w:t xml:space="preserve"> include an &lt;</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indicating the MB</w:t>
      </w:r>
      <w:r w:rsidRPr="00004F96">
        <w:rPr>
          <w:lang w:eastAsia="zh-CN"/>
        </w:rPr>
        <w:t xml:space="preserve">S </w:t>
      </w:r>
      <w:r>
        <w:rPr>
          <w:lang w:eastAsia="zh-CN"/>
        </w:rPr>
        <w:t>session</w:t>
      </w:r>
      <w:r w:rsidRPr="00004F96">
        <w:rPr>
          <w:lang w:eastAsia="zh-CN"/>
        </w:rPr>
        <w:t xml:space="preserve"> </w:t>
      </w:r>
      <w:r>
        <w:rPr>
          <w:lang w:eastAsia="zh-CN"/>
        </w:rPr>
        <w:t>for the</w:t>
      </w:r>
      <w:r w:rsidRPr="00004F96">
        <w:rPr>
          <w:lang w:eastAsia="zh-CN"/>
        </w:rPr>
        <w:t xml:space="preserve"> media stream currently being used;</w:t>
      </w:r>
    </w:p>
    <w:p w14:paraId="51856434" w14:textId="77777777" w:rsidR="00C66174" w:rsidRDefault="00C66174" w:rsidP="00C66174">
      <w:pPr>
        <w:pStyle w:val="B2"/>
        <w:rPr>
          <w:lang w:eastAsia="zh-CN"/>
        </w:rPr>
      </w:pPr>
      <w:r>
        <w:rPr>
          <w:lang w:eastAsia="ko-KR"/>
        </w:rPr>
        <w:t>2</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proofErr w:type="spellStart"/>
      <w:r>
        <w:rPr>
          <w:lang w:eastAsia="zh-CN"/>
        </w:rPr>
        <w:t>mbs</w:t>
      </w:r>
      <w:proofErr w:type="spellEnd"/>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0561F2D0" w14:textId="77777777" w:rsidR="00C66174" w:rsidRPr="00004F96" w:rsidRDefault="00C66174" w:rsidP="00C66174">
      <w:pPr>
        <w:pStyle w:val="B3"/>
        <w:rPr>
          <w:lang w:eastAsia="zh-CN"/>
        </w:rPr>
      </w:pPr>
      <w:proofErr w:type="spellStart"/>
      <w:r>
        <w:rPr>
          <w:lang w:eastAsia="zh-CN"/>
        </w:rPr>
        <w:t>i</w:t>
      </w:r>
      <w:proofErr w:type="spellEnd"/>
      <w:r>
        <w:rPr>
          <w:lang w:eastAsia="zh-CN"/>
        </w:rPr>
        <w:t>)</w:t>
      </w:r>
      <w:r>
        <w:rPr>
          <w:lang w:eastAsia="zh-CN"/>
        </w:rPr>
        <w:tab/>
        <w:t>&lt;delivery-mode&gt;, an element contains a string "broadcast" or "multicast" to indicate whether to deliver the user data to the UE(s) via broad mode or multicast mode;</w:t>
      </w:r>
    </w:p>
    <w:p w14:paraId="19ACD9D3" w14:textId="77777777" w:rsidR="00C66174" w:rsidRDefault="00C66174" w:rsidP="00C66174">
      <w:pPr>
        <w:pStyle w:val="B3"/>
        <w:rPr>
          <w:lang w:eastAsia="ko-KR"/>
        </w:rPr>
      </w:pPr>
      <w:r>
        <w:rPr>
          <w:lang w:eastAsia="ko-KR"/>
        </w:rPr>
        <w:t>ii</w:t>
      </w:r>
      <w:r w:rsidRPr="00004F96">
        <w:rPr>
          <w:lang w:eastAsia="ko-KR"/>
        </w:rPr>
        <w:t>)</w:t>
      </w:r>
      <w:r w:rsidRPr="00004F96">
        <w:rPr>
          <w:lang w:eastAsia="ko-KR"/>
        </w:rPr>
        <w:tab/>
      </w:r>
      <w:r w:rsidRPr="00ED5E95">
        <w:rPr>
          <w:lang w:eastAsia="ko-KR"/>
        </w:rPr>
        <w:t xml:space="preserve">shall include </w:t>
      </w:r>
      <w:r>
        <w:rPr>
          <w:lang w:eastAsia="ko-KR"/>
        </w:rPr>
        <w:t>an &lt;</w:t>
      </w:r>
      <w:proofErr w:type="spellStart"/>
      <w:r>
        <w:rPr>
          <w:lang w:eastAsia="ko-KR"/>
        </w:rPr>
        <w:t>mb</w:t>
      </w:r>
      <w:r w:rsidRPr="00ED5E95">
        <w:rPr>
          <w:lang w:eastAsia="ko-KR"/>
        </w:rPr>
        <w:t>s</w:t>
      </w:r>
      <w:proofErr w:type="spellEnd"/>
      <w:r w:rsidRPr="00ED5E95">
        <w:rPr>
          <w:lang w:eastAsia="ko-KR"/>
        </w:rPr>
        <w:t xml:space="preserve">-service-areas&gt; element </w:t>
      </w:r>
      <w:r>
        <w:rPr>
          <w:lang w:eastAsia="ko-KR"/>
        </w:rPr>
        <w:t xml:space="preserve">that provides one </w:t>
      </w:r>
      <w:r w:rsidRPr="00ED5E95">
        <w:rPr>
          <w:lang w:eastAsia="ko-KR"/>
        </w:rPr>
        <w:t xml:space="preserve">or more </w:t>
      </w:r>
      <w:r>
        <w:rPr>
          <w:lang w:eastAsia="ko-KR"/>
        </w:rPr>
        <w:t>&lt;</w:t>
      </w:r>
      <w:proofErr w:type="spellStart"/>
      <w:r>
        <w:rPr>
          <w:lang w:eastAsia="ko-KR"/>
        </w:rPr>
        <w:t>mb</w:t>
      </w:r>
      <w:r w:rsidRPr="00ED5E95">
        <w:rPr>
          <w:lang w:eastAsia="ko-KR"/>
        </w:rPr>
        <w:t>s</w:t>
      </w:r>
      <w:proofErr w:type="spellEnd"/>
      <w:r w:rsidRPr="00ED5E95">
        <w:rPr>
          <w:lang w:eastAsia="ko-KR"/>
        </w:rPr>
        <w:t xml:space="preserve">-service-area-id&gt;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p>
    <w:p w14:paraId="172D3957" w14:textId="77777777" w:rsidR="00C66174" w:rsidRDefault="00C66174" w:rsidP="00C66174">
      <w:pPr>
        <w:pStyle w:val="B2"/>
      </w:pPr>
      <w:r>
        <w:t>3</w:t>
      </w:r>
      <w:r w:rsidRPr="00004F96">
        <w:t>)</w:t>
      </w:r>
      <w:r w:rsidRPr="00004F96">
        <w:tab/>
        <w:t xml:space="preserve">may include </w:t>
      </w:r>
      <w:r>
        <w:t>the below elements if the SNRM-S requires such a report or notification:</w:t>
      </w:r>
    </w:p>
    <w:p w14:paraId="3CFD6F3C" w14:textId="77777777" w:rsidR="00C66174" w:rsidRPr="00004F96" w:rsidRDefault="00C66174" w:rsidP="00C66174">
      <w:pPr>
        <w:pStyle w:val="B3"/>
      </w:pPr>
      <w:proofErr w:type="spellStart"/>
      <w:r>
        <w:t>i</w:t>
      </w:r>
      <w:proofErr w:type="spellEnd"/>
      <w:r>
        <w:t>)</w:t>
      </w:r>
      <w:r>
        <w:tab/>
      </w:r>
      <w:r w:rsidRPr="00004F96">
        <w:t>&lt;</w:t>
      </w:r>
      <w:proofErr w:type="spellStart"/>
      <w:r w:rsidRPr="00D16150">
        <w:t>mbs</w:t>
      </w:r>
      <w:proofErr w:type="spellEnd"/>
      <w:r w:rsidRPr="00D16150">
        <w:t>-listening-status-notify</w:t>
      </w:r>
      <w:r w:rsidRPr="00004F96">
        <w:t xml:space="preserve">&gt; element set to </w:t>
      </w:r>
      <w:r w:rsidRPr="00004F96">
        <w:rPr>
          <w:lang w:eastAsia="ko-KR"/>
        </w:rPr>
        <w:t>"true"</w:t>
      </w:r>
      <w:r w:rsidRPr="00004F96">
        <w:t xml:space="preserve"> to indicate the </w:t>
      </w:r>
      <w:r>
        <w:t xml:space="preserve">SNRM-C to send </w:t>
      </w:r>
      <w:r w:rsidRPr="00004F96">
        <w:t xml:space="preserve">listening status </w:t>
      </w:r>
      <w:r>
        <w:t>notification for this MBS session</w:t>
      </w:r>
      <w:r w:rsidRPr="00004F96">
        <w:t>;</w:t>
      </w:r>
    </w:p>
    <w:p w14:paraId="61A12637" w14:textId="77777777" w:rsidR="00C66174" w:rsidRDefault="00C66174" w:rsidP="00C66174">
      <w:pPr>
        <w:pStyle w:val="B3"/>
      </w:pPr>
      <w:r>
        <w:rPr>
          <w:lang w:eastAsia="ko-KR"/>
        </w:rPr>
        <w:t>ii)</w:t>
      </w:r>
      <w:r>
        <w:rPr>
          <w:lang w:eastAsia="ko-KR"/>
        </w:rPr>
        <w:tab/>
      </w:r>
      <w:r w:rsidRPr="00004F96">
        <w:t>&lt;</w:t>
      </w:r>
      <w:proofErr w:type="spellStart"/>
      <w:r>
        <w:t>mbs</w:t>
      </w:r>
      <w:proofErr w:type="spellEnd"/>
      <w:r>
        <w:t>-</w:t>
      </w:r>
      <w:r w:rsidRPr="00004F96">
        <w:t>announcement-acknowle</w:t>
      </w:r>
      <w:r>
        <w:t>d</w:t>
      </w:r>
      <w:r w:rsidRPr="00004F96">
        <w:t xml:space="preserve">gement&gt; element set to </w:t>
      </w:r>
      <w:r w:rsidRPr="00004F96">
        <w:rPr>
          <w:lang w:eastAsia="ko-KR"/>
        </w:rPr>
        <w:t xml:space="preserve">"true" </w:t>
      </w:r>
      <w:r w:rsidRPr="00004F96">
        <w:t xml:space="preserve">to indicate the </w:t>
      </w:r>
      <w:r>
        <w:t>SNRM-C to send the MBS announcement acknowledgement on receiving this announcement</w:t>
      </w:r>
      <w:r w:rsidRPr="00004F96">
        <w:t>;</w:t>
      </w:r>
      <w:r>
        <w:t xml:space="preserve"> and</w:t>
      </w:r>
    </w:p>
    <w:p w14:paraId="7E43E883" w14:textId="77777777" w:rsidR="00C66174" w:rsidRPr="00004F96" w:rsidRDefault="00C66174" w:rsidP="00C66174">
      <w:pPr>
        <w:pStyle w:val="B3"/>
      </w:pPr>
      <w:r>
        <w:t>iii)</w:t>
      </w:r>
      <w:r>
        <w:tab/>
      </w:r>
      <w:r w:rsidRPr="00004F96">
        <w:t>&lt;</w:t>
      </w:r>
      <w:proofErr w:type="spellStart"/>
      <w:r w:rsidRPr="00721338">
        <w:rPr>
          <w:lang w:eastAsia="zh-CN"/>
        </w:rPr>
        <w:t>mbs</w:t>
      </w:r>
      <w:proofErr w:type="spellEnd"/>
      <w:r w:rsidRPr="00721338">
        <w:rPr>
          <w:lang w:eastAsia="zh-CN"/>
        </w:rPr>
        <w:t>-session-join-notify</w:t>
      </w:r>
      <w:r w:rsidRPr="00004F96">
        <w:t xml:space="preserve">&gt; element set to </w:t>
      </w:r>
      <w:r w:rsidRPr="00004F96">
        <w:rPr>
          <w:lang w:eastAsia="ko-KR"/>
        </w:rPr>
        <w:t>"true"</w:t>
      </w:r>
      <w:r w:rsidRPr="00004F96">
        <w:t xml:space="preserve"> to indicate the </w:t>
      </w:r>
      <w:r>
        <w:t>SNRM-C to send session join</w:t>
      </w:r>
      <w:r w:rsidRPr="00004F96">
        <w:t xml:space="preserve"> </w:t>
      </w:r>
      <w:r>
        <w:t>notification for when the VAL user or UE joins the group</w:t>
      </w:r>
      <w:r w:rsidRPr="00004F96">
        <w:t>;</w:t>
      </w:r>
    </w:p>
    <w:p w14:paraId="0E3BF64F" w14:textId="77777777" w:rsidR="00C66174" w:rsidRPr="00004F96" w:rsidRDefault="00C66174" w:rsidP="00C66174">
      <w:pPr>
        <w:pStyle w:val="B2"/>
      </w:pPr>
      <w:r w:rsidRPr="00FC751A">
        <w:t>4)</w:t>
      </w:r>
      <w:r w:rsidRPr="00FC751A">
        <w:tab/>
        <w:t>shall include a &lt;seal-</w:t>
      </w:r>
      <w:proofErr w:type="spellStart"/>
      <w:r w:rsidRPr="00FC751A">
        <w:t>mbs</w:t>
      </w:r>
      <w:proofErr w:type="spellEnd"/>
      <w:r w:rsidRPr="00FC751A">
        <w:t>-</w:t>
      </w:r>
      <w:proofErr w:type="spellStart"/>
      <w:r w:rsidRPr="00FC751A">
        <w:t>sdp</w:t>
      </w:r>
      <w:proofErr w:type="spellEnd"/>
      <w:r w:rsidRPr="00FC751A">
        <w:t>&gt; element set to the SDP with media and application control information</w:t>
      </w:r>
      <w:r w:rsidRPr="00004F96">
        <w:t xml:space="preserve"> applicable to groups that can use this </w:t>
      </w:r>
      <w:r>
        <w:t>MBS session</w:t>
      </w:r>
      <w:r w:rsidRPr="00004F96">
        <w:t>;</w:t>
      </w:r>
      <w:r>
        <w:t xml:space="preserve"> and</w:t>
      </w:r>
    </w:p>
    <w:p w14:paraId="33EC7922" w14:textId="0523D33D" w:rsidR="00C66174" w:rsidRDefault="00C66174" w:rsidP="00C66174">
      <w:pPr>
        <w:pStyle w:val="B2"/>
      </w:pPr>
      <w:r w:rsidRPr="00FC751A">
        <w:t>5)</w:t>
      </w:r>
      <w:r w:rsidRPr="00FC751A">
        <w:tab/>
        <w:t>may include a &lt;</w:t>
      </w:r>
      <w:proofErr w:type="spellStart"/>
      <w:r w:rsidRPr="00FC751A">
        <w:t>mbms</w:t>
      </w:r>
      <w:proofErr w:type="spellEnd"/>
      <w:r w:rsidRPr="00FC751A">
        <w:t>-announcement&gt; element set to the announcement information as specified in</w:t>
      </w:r>
      <w:r>
        <w:t xml:space="preserve"> </w:t>
      </w:r>
      <w:r w:rsidRPr="00FC751A">
        <w:t xml:space="preserve">clause 6.2.3.3.2.1.0 related to the established </w:t>
      </w:r>
      <w:proofErr w:type="spellStart"/>
      <w:r w:rsidRPr="00FC751A">
        <w:t>eMBMS</w:t>
      </w:r>
      <w:proofErr w:type="spellEnd"/>
      <w:r w:rsidRPr="00FC751A">
        <w:t xml:space="preserve"> bearer, that shall be used by SNRM-C when attached to</w:t>
      </w:r>
      <w:r>
        <w:t xml:space="preserve"> </w:t>
      </w:r>
      <w:r w:rsidRPr="00FC751A">
        <w:t>the LTE.</w:t>
      </w:r>
    </w:p>
    <w:p w14:paraId="3A943C95" w14:textId="1C3060F4" w:rsidR="00C66174" w:rsidRPr="00004F96" w:rsidRDefault="00C66174" w:rsidP="00C66174">
      <w:pPr>
        <w:pStyle w:val="Heading5"/>
        <w:rPr>
          <w:lang w:eastAsia="zh-CN"/>
        </w:rPr>
      </w:pPr>
      <w:bookmarkStart w:id="231" w:name="_CR6_2_3_10_7"/>
      <w:bookmarkStart w:id="232" w:name="_Toc209721698"/>
      <w:bookmarkEnd w:id="231"/>
      <w:r w:rsidRPr="00004F96">
        <w:rPr>
          <w:rFonts w:hint="eastAsia"/>
          <w:lang w:eastAsia="zh-CN"/>
        </w:rPr>
        <w:t>6</w:t>
      </w:r>
      <w:r w:rsidRPr="00004F96">
        <w:rPr>
          <w:lang w:eastAsia="zh-CN"/>
        </w:rPr>
        <w:t>.2.3.</w:t>
      </w:r>
      <w:r>
        <w:rPr>
          <w:lang w:eastAsia="zh-CN"/>
        </w:rPr>
        <w:t>10</w:t>
      </w:r>
      <w:r w:rsidRPr="00004F96">
        <w:rPr>
          <w:lang w:eastAsia="zh-CN"/>
        </w:rPr>
        <w:t>.</w:t>
      </w:r>
      <w:r>
        <w:rPr>
          <w:lang w:eastAsia="zh-CN"/>
        </w:rPr>
        <w:t>7</w:t>
      </w:r>
      <w:r w:rsidRPr="00004F96">
        <w:rPr>
          <w:lang w:eastAsia="zh-CN"/>
        </w:rPr>
        <w:tab/>
        <w:t>VAL server procedure</w:t>
      </w:r>
      <w:bookmarkEnd w:id="232"/>
    </w:p>
    <w:p w14:paraId="63E4FD30" w14:textId="77777777" w:rsidR="00C66174" w:rsidRPr="00004F96" w:rsidRDefault="00C66174" w:rsidP="00C66174">
      <w:pPr>
        <w:rPr>
          <w:lang w:eastAsia="zh-CN"/>
        </w:rPr>
      </w:pPr>
      <w:r w:rsidRPr="00004F96">
        <w:rPr>
          <w:lang w:eastAsia="zh-CN"/>
        </w:rPr>
        <w:t>When a user originates a request for a VAL service group communication session for one of these areas, in orde</w:t>
      </w:r>
      <w:r>
        <w:rPr>
          <w:lang w:eastAsia="zh-CN"/>
        </w:rPr>
        <w:t>r to use the pre-established MB</w:t>
      </w:r>
      <w:r w:rsidRPr="00004F96">
        <w:rPr>
          <w:lang w:eastAsia="zh-CN"/>
        </w:rPr>
        <w:t xml:space="preserve">S </w:t>
      </w:r>
      <w:r>
        <w:rPr>
          <w:lang w:eastAsia="zh-CN"/>
        </w:rPr>
        <w:t>session</w:t>
      </w:r>
      <w:r w:rsidRPr="00004F96">
        <w:rPr>
          <w:lang w:eastAsia="zh-CN"/>
        </w:rPr>
        <w:t xml:space="preserve">, the VAL server shall generate an HTTP POST request according to procedures specified in </w:t>
      </w:r>
      <w:r>
        <w:t>IETF </w:t>
      </w:r>
      <w:r w:rsidRPr="00B33A75">
        <w:t>RFC </w:t>
      </w:r>
      <w:r>
        <w:t>9110</w:t>
      </w:r>
      <w:r w:rsidRPr="00004F96">
        <w:t> [</w:t>
      </w:r>
      <w:r>
        <w:t>22</w:t>
      </w:r>
      <w:r w:rsidRPr="00004F96">
        <w:t xml:space="preserve">]. </w:t>
      </w:r>
      <w:r w:rsidRPr="00004F96">
        <w:rPr>
          <w:lang w:eastAsia="zh-CN"/>
        </w:rPr>
        <w:t>In the HTTP POST request message, the VAL server:</w:t>
      </w:r>
    </w:p>
    <w:p w14:paraId="62D20B34" w14:textId="77777777" w:rsidR="00C66174" w:rsidRPr="00004F96" w:rsidRDefault="00C66174" w:rsidP="00C66174">
      <w:pPr>
        <w:pStyle w:val="B1"/>
        <w:rPr>
          <w:lang w:eastAsia="zh-CN"/>
        </w:rPr>
      </w:pPr>
      <w:r w:rsidRPr="00004F96">
        <w:rPr>
          <w:lang w:eastAsia="zh-CN"/>
        </w:rPr>
        <w:lastRenderedPageBreak/>
        <w:t>a)</w:t>
      </w:r>
      <w:r w:rsidRPr="00004F96">
        <w:rPr>
          <w:lang w:eastAsia="zh-CN"/>
        </w:rPr>
        <w:tab/>
        <w:t>shall include a Request-URI set to the URI corresponding to the identity of the SNRM-S;</w:t>
      </w:r>
    </w:p>
    <w:p w14:paraId="2F04B1E4" w14:textId="77777777" w:rsidR="00C66174" w:rsidRPr="00004F96" w:rsidRDefault="00C66174" w:rsidP="00C66174">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w:t>
      </w:r>
      <w:r>
        <w:rPr>
          <w:lang w:eastAsia="zh-CN"/>
        </w:rPr>
        <w:t>o "application/vnd.3gpp.seal-mb</w:t>
      </w:r>
      <w:r w:rsidRPr="00004F96">
        <w:rPr>
          <w:lang w:eastAsia="zh-CN"/>
        </w:rPr>
        <w:t>s-usage-info+xml";</w:t>
      </w:r>
    </w:p>
    <w:p w14:paraId="62295629" w14:textId="77777777" w:rsidR="00C66174" w:rsidRPr="00004F96" w:rsidRDefault="00C66174" w:rsidP="00C66174">
      <w:pPr>
        <w:pStyle w:val="B1"/>
        <w:rPr>
          <w:lang w:eastAsia="zh-CN"/>
        </w:rPr>
      </w:pPr>
      <w:r w:rsidRPr="00004F96">
        <w:rPr>
          <w:lang w:eastAsia="zh-CN"/>
        </w:rPr>
        <w:t>c)</w:t>
      </w:r>
      <w:r w:rsidRPr="00004F96">
        <w:rPr>
          <w:lang w:eastAsia="zh-CN"/>
        </w:rPr>
        <w:tab/>
        <w:t xml:space="preserve">shall include </w:t>
      </w:r>
      <w:r>
        <w:rPr>
          <w:lang w:eastAsia="zh-CN"/>
        </w:rPr>
        <w:t>an application/vnd.3gpp.seal-mb</w:t>
      </w:r>
      <w:r w:rsidRPr="00004F96">
        <w:rPr>
          <w:lang w:eastAsia="zh-CN"/>
        </w:rPr>
        <w:t>s-usage-in</w:t>
      </w:r>
      <w:r>
        <w:rPr>
          <w:lang w:eastAsia="zh-CN"/>
        </w:rPr>
        <w:t>fo+xml MIME body and in the &lt;</w:t>
      </w:r>
      <w:proofErr w:type="spellStart"/>
      <w:r>
        <w:rPr>
          <w:lang w:eastAsia="zh-CN"/>
        </w:rPr>
        <w:t>mb</w:t>
      </w:r>
      <w:r w:rsidRPr="00004F96">
        <w:rPr>
          <w:lang w:eastAsia="zh-CN"/>
        </w:rPr>
        <w:t>s</w:t>
      </w:r>
      <w:proofErr w:type="spellEnd"/>
      <w:r w:rsidRPr="00004F96">
        <w:rPr>
          <w:lang w:eastAsia="zh-CN"/>
        </w:rPr>
        <w:t>-info&gt; root element:</w:t>
      </w:r>
    </w:p>
    <w:p w14:paraId="66DB5708" w14:textId="77777777" w:rsidR="00C66174" w:rsidRPr="00004F96" w:rsidRDefault="00C66174" w:rsidP="00C66174">
      <w:pPr>
        <w:pStyle w:val="B2"/>
        <w:rPr>
          <w:lang w:eastAsia="zh-CN"/>
        </w:rPr>
      </w:pPr>
      <w:r w:rsidRPr="00004F96">
        <w:rPr>
          <w:lang w:eastAsia="zh-CN"/>
        </w:rPr>
        <w:t>1)</w:t>
      </w:r>
      <w:r w:rsidRPr="00004F96">
        <w:rPr>
          <w:lang w:eastAsia="zh-CN"/>
        </w:rPr>
        <w:tab/>
        <w:t>shall include an &lt;</w:t>
      </w:r>
      <w:proofErr w:type="spellStart"/>
      <w:r>
        <w:rPr>
          <w:lang w:eastAsia="zh-CN"/>
        </w:rPr>
        <w:t>mbs</w:t>
      </w:r>
      <w:proofErr w:type="spellEnd"/>
      <w:r>
        <w:rPr>
          <w:lang w:eastAsia="zh-CN"/>
        </w:rPr>
        <w:t>-resource-request</w:t>
      </w:r>
      <w:r w:rsidRPr="00004F96">
        <w:rPr>
          <w:lang w:eastAsia="zh-CN"/>
        </w:rPr>
        <w:t>&gt; element which shall include:</w:t>
      </w:r>
    </w:p>
    <w:p w14:paraId="07A6BC94" w14:textId="77777777" w:rsidR="00C66174" w:rsidRPr="00004F96" w:rsidRDefault="00C66174" w:rsidP="00C66174">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229D381C" w14:textId="77777777" w:rsidR="00C66174" w:rsidRPr="00004F96" w:rsidRDefault="00C66174" w:rsidP="00C66174">
      <w:pPr>
        <w:pStyle w:val="B3"/>
        <w:rPr>
          <w:lang w:eastAsia="zh-CN"/>
        </w:rPr>
      </w:pPr>
      <w:r w:rsidRPr="00004F96">
        <w:rPr>
          <w:lang w:eastAsia="zh-CN"/>
        </w:rPr>
        <w:t>ii)</w:t>
      </w:r>
      <w:r w:rsidRPr="00004F96">
        <w:rPr>
          <w:lang w:eastAsia="zh-CN"/>
        </w:rPr>
        <w:tab/>
        <w:t>a &lt;VAL-group-id&gt; element set to the identi</w:t>
      </w:r>
      <w:r>
        <w:rPr>
          <w:lang w:eastAsia="zh-CN"/>
        </w:rPr>
        <w:t>ty of the VAL group that requires MB</w:t>
      </w:r>
      <w:r w:rsidRPr="00004F96">
        <w:rPr>
          <w:lang w:eastAsia="zh-CN"/>
        </w:rPr>
        <w:t xml:space="preserve">S </w:t>
      </w:r>
      <w:r>
        <w:rPr>
          <w:lang w:eastAsia="zh-CN"/>
        </w:rPr>
        <w:t>session</w:t>
      </w:r>
      <w:r w:rsidRPr="00004F96">
        <w:rPr>
          <w:lang w:eastAsia="zh-CN"/>
        </w:rPr>
        <w:t>;</w:t>
      </w:r>
    </w:p>
    <w:p w14:paraId="047E4272" w14:textId="77777777" w:rsidR="00C66174" w:rsidRPr="00004F96" w:rsidRDefault="00C66174" w:rsidP="00C66174">
      <w:pPr>
        <w:pStyle w:val="B3"/>
        <w:rPr>
          <w:lang w:eastAsia="zh-CN"/>
        </w:rPr>
      </w:pPr>
      <w:r w:rsidRPr="00004F96">
        <w:rPr>
          <w:lang w:eastAsia="zh-CN"/>
        </w:rPr>
        <w:t>iii)</w:t>
      </w:r>
      <w:r w:rsidRPr="00004F96">
        <w:rPr>
          <w:lang w:eastAsia="zh-CN"/>
        </w:rPr>
        <w:tab/>
        <w:t>a &lt;service-announcement-mode&gt; indicating whether the request is sent by NRM server or by the VAL server;</w:t>
      </w:r>
    </w:p>
    <w:p w14:paraId="7AC7D2B2" w14:textId="77777777" w:rsidR="00C66174" w:rsidRPr="00004F96" w:rsidRDefault="00C66174" w:rsidP="00C66174">
      <w:pPr>
        <w:pStyle w:val="B3"/>
        <w:rPr>
          <w:lang w:eastAsia="zh-CN"/>
        </w:rPr>
      </w:pPr>
      <w:r w:rsidRPr="00004F96">
        <w:rPr>
          <w:lang w:eastAsia="zh-CN"/>
        </w:rPr>
        <w:t>iv)</w:t>
      </w:r>
      <w:r w:rsidRPr="00004F96">
        <w:rPr>
          <w:lang w:eastAsia="zh-CN"/>
        </w:rPr>
        <w:tab/>
        <w:t xml:space="preserve">a &lt;QoS&gt; element indicating the requested QoS for the </w:t>
      </w:r>
      <w:r>
        <w:rPr>
          <w:lang w:eastAsia="zh-CN"/>
        </w:rPr>
        <w:t>MBS session</w:t>
      </w:r>
      <w:r w:rsidRPr="00004F96">
        <w:rPr>
          <w:lang w:eastAsia="zh-CN"/>
        </w:rPr>
        <w:t>;</w:t>
      </w:r>
    </w:p>
    <w:p w14:paraId="5EEAFB36" w14:textId="77777777" w:rsidR="00C66174" w:rsidRDefault="00C66174" w:rsidP="00C66174">
      <w:pPr>
        <w:pStyle w:val="B3"/>
        <w:rPr>
          <w:lang w:eastAsia="zh-CN"/>
        </w:rPr>
      </w:pPr>
      <w:r w:rsidRPr="00004F96">
        <w:rPr>
          <w:lang w:eastAsia="zh-CN"/>
        </w:rPr>
        <w:t>v)</w:t>
      </w:r>
      <w:r w:rsidRPr="00004F96">
        <w:rPr>
          <w:lang w:eastAsia="zh-CN"/>
        </w:rPr>
        <w:tab/>
      </w:r>
      <w:r>
        <w:rPr>
          <w:lang w:eastAsia="ko-KR"/>
        </w:rPr>
        <w:t>shall</w:t>
      </w:r>
      <w:r w:rsidRPr="00004F96">
        <w:rPr>
          <w:lang w:eastAsia="ko-KR"/>
        </w:rPr>
        <w:t xml:space="preserve"> include </w:t>
      </w:r>
      <w:r>
        <w:rPr>
          <w:lang w:eastAsia="ko-KR"/>
        </w:rPr>
        <w:t xml:space="preserve">an </w:t>
      </w:r>
      <w:r w:rsidRPr="00004F96">
        <w:rPr>
          <w:lang w:eastAsia="zh-CN"/>
        </w:rPr>
        <w:t>&lt;</w:t>
      </w:r>
      <w:proofErr w:type="spellStart"/>
      <w:r>
        <w:rPr>
          <w:lang w:eastAsia="zh-CN"/>
        </w:rPr>
        <w:t>mbs</w:t>
      </w:r>
      <w:proofErr w:type="spellEnd"/>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77B42CE4" w14:textId="77777777" w:rsidR="00C66174" w:rsidRDefault="00C66174" w:rsidP="00C66174">
      <w:pPr>
        <w:pStyle w:val="B4"/>
        <w:rPr>
          <w:lang w:eastAsia="zh-CN"/>
        </w:rPr>
      </w:pPr>
      <w:r>
        <w:rPr>
          <w:lang w:eastAsia="zh-CN"/>
        </w:rPr>
        <w:t>A)</w:t>
      </w:r>
      <w:r>
        <w:rPr>
          <w:lang w:eastAsia="zh-CN"/>
        </w:rPr>
        <w:tab/>
        <w:t>&lt;delivery-mode&gt;, an element contains a string "broadcast" or "multicast" to indicate whether to deliver the user data to the UE(s) via broad mode or multicast mode;</w:t>
      </w:r>
    </w:p>
    <w:p w14:paraId="562B24B5" w14:textId="77777777" w:rsidR="00C66174" w:rsidRPr="00004F96" w:rsidRDefault="00C66174" w:rsidP="00C66174">
      <w:pPr>
        <w:pStyle w:val="B4"/>
        <w:rPr>
          <w:lang w:eastAsia="zh-CN"/>
        </w:rPr>
      </w:pPr>
      <w:r>
        <w:rPr>
          <w:lang w:eastAsia="ko-KR"/>
        </w:rPr>
        <w:t>B</w:t>
      </w:r>
      <w:r w:rsidRPr="00004F96">
        <w:rPr>
          <w:lang w:eastAsia="ko-KR"/>
        </w:rPr>
        <w:t>)</w:t>
      </w:r>
      <w:r w:rsidRPr="00004F96">
        <w:rPr>
          <w:lang w:eastAsia="ko-KR"/>
        </w:rPr>
        <w:tab/>
      </w:r>
      <w:r w:rsidRPr="00ED5E95">
        <w:rPr>
          <w:lang w:eastAsia="ko-KR"/>
        </w:rPr>
        <w:t xml:space="preserve">shall include </w:t>
      </w:r>
      <w:r>
        <w:rPr>
          <w:lang w:eastAsia="ko-KR"/>
        </w:rPr>
        <w:t>an &lt;</w:t>
      </w:r>
      <w:proofErr w:type="spellStart"/>
      <w:r>
        <w:rPr>
          <w:lang w:eastAsia="ko-KR"/>
        </w:rPr>
        <w:t>mb</w:t>
      </w:r>
      <w:r w:rsidRPr="00ED5E95">
        <w:rPr>
          <w:lang w:eastAsia="ko-KR"/>
        </w:rPr>
        <w:t>s</w:t>
      </w:r>
      <w:proofErr w:type="spellEnd"/>
      <w:r w:rsidRPr="00ED5E95">
        <w:rPr>
          <w:lang w:eastAsia="ko-KR"/>
        </w:rPr>
        <w:t xml:space="preserve">-service-areas&gt; element </w:t>
      </w:r>
      <w:r>
        <w:rPr>
          <w:lang w:eastAsia="ko-KR"/>
        </w:rPr>
        <w:t xml:space="preserve">that provides one </w:t>
      </w:r>
      <w:r w:rsidRPr="00ED5E95">
        <w:rPr>
          <w:lang w:eastAsia="ko-KR"/>
        </w:rPr>
        <w:t xml:space="preserve">or more </w:t>
      </w:r>
      <w:r>
        <w:rPr>
          <w:lang w:eastAsia="ko-KR"/>
        </w:rPr>
        <w:t>&lt;</w:t>
      </w:r>
      <w:proofErr w:type="spellStart"/>
      <w:r>
        <w:rPr>
          <w:lang w:eastAsia="ko-KR"/>
        </w:rPr>
        <w:t>mb</w:t>
      </w:r>
      <w:r w:rsidRPr="00ED5E95">
        <w:rPr>
          <w:lang w:eastAsia="ko-KR"/>
        </w:rPr>
        <w:t>s</w:t>
      </w:r>
      <w:proofErr w:type="spellEnd"/>
      <w:r w:rsidRPr="00ED5E95">
        <w:rPr>
          <w:lang w:eastAsia="ko-KR"/>
        </w:rPr>
        <w:t xml:space="preserve">-service-area-id&gt;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r w:rsidRPr="00004F96">
        <w:rPr>
          <w:lang w:eastAsia="zh-CN"/>
        </w:rPr>
        <w:t xml:space="preserve"> and</w:t>
      </w:r>
    </w:p>
    <w:p w14:paraId="502C1396" w14:textId="77777777" w:rsidR="00C66174" w:rsidRPr="00004F96" w:rsidRDefault="00C66174" w:rsidP="00C66174">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24E05076" w14:textId="5B48AE81" w:rsidR="00C66174" w:rsidRPr="003167FF" w:rsidRDefault="00C66174" w:rsidP="00C66174">
      <w:pPr>
        <w:pStyle w:val="B1"/>
        <w:rPr>
          <w:lang w:eastAsia="zh-CN"/>
        </w:rPr>
      </w:pPr>
      <w:r w:rsidRPr="00004F96">
        <w:rPr>
          <w:lang w:eastAsia="zh-CN"/>
        </w:rPr>
        <w:t>d)</w:t>
      </w:r>
      <w:r w:rsidRPr="00004F96">
        <w:rPr>
          <w:lang w:eastAsia="zh-CN"/>
        </w:rPr>
        <w:tab/>
        <w:t xml:space="preserve">shall send the HTTP POST request message towards the SNRM-S according to </w:t>
      </w:r>
      <w:r>
        <w:t>IETF </w:t>
      </w:r>
      <w:r w:rsidRPr="00B33A75">
        <w:t>RFC </w:t>
      </w:r>
      <w:r>
        <w:t>9110</w:t>
      </w:r>
      <w:r w:rsidRPr="00004F96">
        <w:t> [</w:t>
      </w:r>
      <w:r>
        <w:t>22</w:t>
      </w:r>
      <w:r w:rsidRPr="00004F96">
        <w:t>].</w:t>
      </w:r>
    </w:p>
    <w:p w14:paraId="5C4D64E0" w14:textId="77777777" w:rsidR="00601989" w:rsidRDefault="004201C6" w:rsidP="00C05938">
      <w:pPr>
        <w:pStyle w:val="Heading5"/>
        <w:overflowPunct/>
        <w:autoSpaceDE/>
        <w:autoSpaceDN/>
        <w:adjustRightInd/>
        <w:textAlignment w:val="auto"/>
      </w:pPr>
      <w:bookmarkStart w:id="233" w:name="_CR6_2_3_11"/>
      <w:bookmarkStart w:id="234" w:name="_Toc209721699"/>
      <w:bookmarkEnd w:id="233"/>
      <w:r w:rsidRPr="00C05938">
        <w:t>6.2.3.11</w:t>
      </w:r>
      <w:r w:rsidRPr="00C05938">
        <w:tab/>
      </w:r>
      <w:r w:rsidR="00C05938" w:rsidRPr="00C05938">
        <w:t>MBS listening status report procedure</w:t>
      </w:r>
      <w:bookmarkEnd w:id="190"/>
      <w:bookmarkEnd w:id="191"/>
      <w:bookmarkEnd w:id="192"/>
      <w:bookmarkEnd w:id="234"/>
    </w:p>
    <w:p w14:paraId="7066BFA6" w14:textId="76FCD391" w:rsidR="00C05938" w:rsidRDefault="00C05938" w:rsidP="00C05938">
      <w:pPr>
        <w:pStyle w:val="Heading5"/>
        <w:overflowPunct/>
        <w:autoSpaceDE/>
        <w:autoSpaceDN/>
        <w:adjustRightInd/>
        <w:textAlignment w:val="auto"/>
      </w:pPr>
      <w:bookmarkStart w:id="235" w:name="_CR6_2_3_11_1"/>
      <w:bookmarkStart w:id="236" w:name="_Toc209721700"/>
      <w:bookmarkEnd w:id="235"/>
      <w:r>
        <w:t>6.2.3.11.1</w:t>
      </w:r>
      <w:r>
        <w:tab/>
        <w:t>Generate MBS listening status reporting message in XML</w:t>
      </w:r>
      <w:bookmarkEnd w:id="236"/>
    </w:p>
    <w:p w14:paraId="30D323D0" w14:textId="274F50E8" w:rsidR="00C05938" w:rsidRPr="00004F96" w:rsidRDefault="00C05938" w:rsidP="00C05938">
      <w:r>
        <w:t>The SNRM-C shall generate the MBS listening status report XML as per the schema defined in clause 7.4.</w:t>
      </w:r>
      <w:r w:rsidR="007A65BF">
        <w:t>7</w:t>
      </w:r>
      <w:r>
        <w:t xml:space="preserve"> represented by the application/vnd.3gpp.seal-mb</w:t>
      </w:r>
      <w:r w:rsidRPr="00004F96">
        <w:t>s-usage-info+xml</w:t>
      </w:r>
      <w:r>
        <w:t xml:space="preserve"> with the </w:t>
      </w:r>
      <w:r w:rsidRPr="00004F96">
        <w:t>&lt;</w:t>
      </w:r>
      <w:r w:rsidRPr="00600EEE">
        <w:t>seal-</w:t>
      </w:r>
      <w:proofErr w:type="spellStart"/>
      <w:r w:rsidRPr="00600EEE">
        <w:t>mbs</w:t>
      </w:r>
      <w:proofErr w:type="spellEnd"/>
      <w:r w:rsidRPr="00600EEE">
        <w:t>-usage-info</w:t>
      </w:r>
      <w:r w:rsidRPr="00004F96">
        <w:t xml:space="preserve">&gt; element </w:t>
      </w:r>
      <w:r>
        <w:t>a</w:t>
      </w:r>
      <w:r w:rsidRPr="00004F96">
        <w:t>s the root element of the XML document</w:t>
      </w:r>
      <w:r>
        <w:t>,</w:t>
      </w:r>
      <w:r w:rsidRPr="00004F96">
        <w:t xml:space="preserve"> and </w:t>
      </w:r>
      <w:r>
        <w:t>sub-element has</w:t>
      </w:r>
      <w:r w:rsidRPr="00004F96">
        <w:t xml:space="preserve"> </w:t>
      </w:r>
      <w:r>
        <w:t xml:space="preserve">one or more </w:t>
      </w:r>
      <w:r w:rsidRPr="00004F96">
        <w:t>&lt;</w:t>
      </w:r>
      <w:proofErr w:type="spellStart"/>
      <w:r w:rsidRPr="00BA46A2">
        <w:t>mbs</w:t>
      </w:r>
      <w:proofErr w:type="spellEnd"/>
      <w:r w:rsidRPr="00BA46A2">
        <w:t>-listening-status-report</w:t>
      </w:r>
      <w:r w:rsidRPr="00004F96">
        <w:t>&gt; element</w:t>
      </w:r>
      <w:r>
        <w:t xml:space="preserve">. Each </w:t>
      </w:r>
      <w:r w:rsidRPr="00004F96">
        <w:t>&lt;</w:t>
      </w:r>
      <w:proofErr w:type="spellStart"/>
      <w:r w:rsidRPr="00BA46A2">
        <w:t>mbs</w:t>
      </w:r>
      <w:proofErr w:type="spellEnd"/>
      <w:r w:rsidRPr="00BA46A2">
        <w:t>-listening-status-report</w:t>
      </w:r>
      <w:r w:rsidRPr="00004F96">
        <w:t>&gt;:</w:t>
      </w:r>
    </w:p>
    <w:p w14:paraId="2F11BA9B" w14:textId="77777777" w:rsidR="00C05938" w:rsidRDefault="00C05938" w:rsidP="00C05938">
      <w:pPr>
        <w:pStyle w:val="B1"/>
        <w:numPr>
          <w:ilvl w:val="0"/>
          <w:numId w:val="26"/>
        </w:numPr>
        <w:overflowPunct/>
        <w:autoSpaceDE/>
        <w:autoSpaceDN/>
        <w:adjustRightInd/>
        <w:textAlignment w:val="auto"/>
        <w:rPr>
          <w:lang w:eastAsia="zh-CN"/>
        </w:rPr>
      </w:pPr>
      <w:r w:rsidRPr="00004F96">
        <w:t>&lt;identity&gt;, an element contains the identity of the VAL user or VAL UE who wants to r</w:t>
      </w:r>
      <w:r>
        <w:t>eport the MBS listening status</w:t>
      </w:r>
      <w:r w:rsidRPr="00004F96">
        <w:rPr>
          <w:lang w:eastAsia="zh-CN"/>
        </w:rPr>
        <w:t>;</w:t>
      </w:r>
    </w:p>
    <w:p w14:paraId="56309031" w14:textId="77777777" w:rsidR="00C05938" w:rsidRDefault="00C05938" w:rsidP="00C05938">
      <w:pPr>
        <w:pStyle w:val="B1"/>
        <w:rPr>
          <w:lang w:eastAsia="zh-CN"/>
        </w:rPr>
      </w:pPr>
      <w:r>
        <w:rPr>
          <w:lang w:eastAsia="ko-KR"/>
        </w:rPr>
        <w:t>b</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proofErr w:type="spellStart"/>
      <w:r>
        <w:rPr>
          <w:lang w:eastAsia="zh-CN"/>
        </w:rPr>
        <w:t>mbs</w:t>
      </w:r>
      <w:proofErr w:type="spellEnd"/>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 xml:space="preserve"> that</w:t>
      </w:r>
      <w:r>
        <w:rPr>
          <w:lang w:eastAsia="zh-CN"/>
        </w:rPr>
        <w:t xml:space="preserve"> includes the following sub-elements:</w:t>
      </w:r>
    </w:p>
    <w:p w14:paraId="2018975F" w14:textId="77777777" w:rsidR="00C05938" w:rsidRDefault="00C05938" w:rsidP="00C05938">
      <w:pPr>
        <w:pStyle w:val="B2"/>
        <w:rPr>
          <w:lang w:eastAsia="zh-CN"/>
        </w:rPr>
      </w:pPr>
      <w:r>
        <w:rPr>
          <w:lang w:eastAsia="zh-CN"/>
        </w:rPr>
        <w:t>1)</w:t>
      </w:r>
      <w:r>
        <w:rPr>
          <w:lang w:eastAsia="zh-CN"/>
        </w:rPr>
        <w:tab/>
        <w:t>&lt;delivery-mode&gt;, an element contains a string "broadcast" or "multicast" to indicate whether to deliver the user data to the UE(s) via broad mode or multicast mode;</w:t>
      </w:r>
    </w:p>
    <w:p w14:paraId="6A73DCBE" w14:textId="44CFA29F" w:rsidR="00C05938" w:rsidRPr="00004F96" w:rsidRDefault="00C05938" w:rsidP="00C05938">
      <w:pPr>
        <w:pStyle w:val="B2"/>
        <w:rPr>
          <w:lang w:eastAsia="zh-CN"/>
        </w:rPr>
      </w:pPr>
      <w:r>
        <w:rPr>
          <w:lang w:eastAsia="zh-CN"/>
        </w:rPr>
        <w:t>2)</w:t>
      </w:r>
      <w:r>
        <w:rPr>
          <w:lang w:eastAsia="zh-CN"/>
        </w:rPr>
        <w:tab/>
      </w:r>
      <w:r w:rsidRPr="00215E22">
        <w:rPr>
          <w:lang w:eastAsia="zh-CN"/>
        </w:rPr>
        <w:t>&lt;</w:t>
      </w:r>
      <w:proofErr w:type="spellStart"/>
      <w:r w:rsidRPr="00215E22">
        <w:rPr>
          <w:lang w:eastAsia="zh-CN"/>
        </w:rPr>
        <w:t>mbs</w:t>
      </w:r>
      <w:proofErr w:type="spellEnd"/>
      <w:r w:rsidRPr="00215E22">
        <w:rPr>
          <w:lang w:eastAsia="zh-CN"/>
        </w:rPr>
        <w:t xml:space="preserve">-session-id&gt; element set to the MBS session </w:t>
      </w:r>
      <w:r w:rsidR="00A93B9F">
        <w:rPr>
          <w:lang w:eastAsia="zh-CN"/>
        </w:rPr>
        <w:t>id</w:t>
      </w:r>
      <w:r w:rsidRPr="00215E22">
        <w:rPr>
          <w:lang w:eastAsia="zh-CN"/>
        </w:rPr>
        <w:t xml:space="preserve"> indicating the MBS session for </w:t>
      </w:r>
      <w:r>
        <w:rPr>
          <w:lang w:eastAsia="zh-CN"/>
        </w:rPr>
        <w:t xml:space="preserve">which </w:t>
      </w:r>
      <w:r w:rsidRPr="00215E22">
        <w:rPr>
          <w:lang w:eastAsia="zh-CN"/>
        </w:rPr>
        <w:t xml:space="preserve">the </w:t>
      </w:r>
      <w:r>
        <w:rPr>
          <w:lang w:eastAsia="zh-CN"/>
        </w:rPr>
        <w:t>listening status</w:t>
      </w:r>
      <w:r w:rsidRPr="00215E22">
        <w:rPr>
          <w:lang w:eastAsia="zh-CN"/>
        </w:rPr>
        <w:t xml:space="preserve"> being </w:t>
      </w:r>
      <w:r>
        <w:rPr>
          <w:lang w:eastAsia="zh-CN"/>
        </w:rPr>
        <w:t>shared; and</w:t>
      </w:r>
    </w:p>
    <w:p w14:paraId="79E85EEE" w14:textId="6C9E7504" w:rsidR="00C05938" w:rsidRDefault="00C05938" w:rsidP="00C05938">
      <w:pPr>
        <w:pStyle w:val="B1"/>
        <w:rPr>
          <w:lang w:eastAsia="ko-KR"/>
        </w:rPr>
      </w:pPr>
      <w:r>
        <w:rPr>
          <w:lang w:eastAsia="ko-KR"/>
        </w:rPr>
        <w:t>c)</w:t>
      </w:r>
      <w:r>
        <w:rPr>
          <w:lang w:eastAsia="ko-KR"/>
        </w:rPr>
        <w:tab/>
        <w:t>&lt;</w:t>
      </w:r>
      <w:proofErr w:type="spellStart"/>
      <w:r>
        <w:rPr>
          <w:lang w:eastAsia="ko-KR"/>
        </w:rPr>
        <w:t>mbs</w:t>
      </w:r>
      <w:proofErr w:type="spellEnd"/>
      <w:r>
        <w:rPr>
          <w:lang w:eastAsia="ko-KR"/>
        </w:rPr>
        <w:t xml:space="preserve">-listening-status&gt;, an element contains a string "listening" or "not-listening" used to indicate the MBS listening status per </w:t>
      </w:r>
      <w:r w:rsidR="00A93B9F">
        <w:rPr>
          <w:lang w:eastAsia="ko-KR"/>
        </w:rPr>
        <w:t>MBS session id</w:t>
      </w:r>
      <w:r>
        <w:rPr>
          <w:lang w:eastAsia="ko-KR"/>
        </w:rPr>
        <w:t>; and</w:t>
      </w:r>
    </w:p>
    <w:p w14:paraId="628EBE9B" w14:textId="77777777" w:rsidR="00C05938" w:rsidRDefault="00C05938" w:rsidP="00C05938">
      <w:pPr>
        <w:pStyle w:val="B1"/>
        <w:rPr>
          <w:lang w:eastAsia="ko-KR"/>
        </w:rPr>
      </w:pPr>
      <w:r>
        <w:rPr>
          <w:lang w:eastAsia="ko-KR"/>
        </w:rPr>
        <w:t>d)</w:t>
      </w:r>
      <w:r>
        <w:rPr>
          <w:lang w:eastAsia="ko-KR"/>
        </w:rPr>
        <w:tab/>
        <w:t>&lt;</w:t>
      </w:r>
      <w:proofErr w:type="spellStart"/>
      <w:r>
        <w:rPr>
          <w:lang w:eastAsia="ko-KR"/>
        </w:rPr>
        <w:t>mbs</w:t>
      </w:r>
      <w:proofErr w:type="spellEnd"/>
      <w:r>
        <w:rPr>
          <w:lang w:eastAsia="ko-KR"/>
        </w:rPr>
        <w:t>-reception-quality-level&gt;, an optional element contains an integer used to indicate the reception quality level.</w:t>
      </w:r>
    </w:p>
    <w:p w14:paraId="19331AC0" w14:textId="77777777" w:rsidR="00C05938" w:rsidRDefault="00C05938" w:rsidP="00C05938">
      <w:pPr>
        <w:pStyle w:val="Heading5"/>
      </w:pPr>
      <w:bookmarkStart w:id="237" w:name="_CR6_2_3_11_2"/>
      <w:bookmarkStart w:id="238" w:name="_Toc209721701"/>
      <w:bookmarkEnd w:id="237"/>
      <w:r>
        <w:t>6.2.3.11.2</w:t>
      </w:r>
      <w:r>
        <w:tab/>
      </w:r>
      <w:r w:rsidRPr="00004F96">
        <w:t>S</w:t>
      </w:r>
      <w:r>
        <w:t>NRM s</w:t>
      </w:r>
      <w:r w:rsidRPr="00004F96">
        <w:t xml:space="preserve">erver </w:t>
      </w:r>
      <w:r>
        <w:t xml:space="preserve">SIP and HTTP </w:t>
      </w:r>
      <w:r w:rsidRPr="00004F96">
        <w:t>procedure</w:t>
      </w:r>
      <w:r>
        <w:t>s</w:t>
      </w:r>
      <w:bookmarkEnd w:id="238"/>
    </w:p>
    <w:p w14:paraId="0BCF71D7" w14:textId="77777777" w:rsidR="00C05938" w:rsidRDefault="00C05938" w:rsidP="00C05938">
      <w:pPr>
        <w:pStyle w:val="Heading6"/>
      </w:pPr>
      <w:bookmarkStart w:id="239" w:name="_CR6_2_3_11_2_1"/>
      <w:bookmarkStart w:id="240" w:name="_Toc209721702"/>
      <w:bookmarkEnd w:id="239"/>
      <w:r>
        <w:t>6.2.3.11.2.1</w:t>
      </w:r>
      <w:r>
        <w:tab/>
        <w:t xml:space="preserve">SNRM server HTTP </w:t>
      </w:r>
      <w:r w:rsidRPr="00004F96">
        <w:t>procedure</w:t>
      </w:r>
      <w:bookmarkEnd w:id="240"/>
    </w:p>
    <w:p w14:paraId="304EEFF7" w14:textId="77777777" w:rsidR="00C05938" w:rsidRPr="00004F96" w:rsidRDefault="00C05938" w:rsidP="00C05938">
      <w:pPr>
        <w:rPr>
          <w:lang w:eastAsia="ko-KR"/>
        </w:rPr>
      </w:pPr>
      <w:r w:rsidRPr="00004F96">
        <w:t>Upon receiving</w:t>
      </w:r>
      <w:r w:rsidRPr="00004F96">
        <w:rPr>
          <w:lang w:eastAsia="zh-CN"/>
        </w:rPr>
        <w:t xml:space="preserve"> an </w:t>
      </w:r>
      <w:r w:rsidRPr="00004F96">
        <w:rPr>
          <w:lang w:eastAsia="ko-KR"/>
        </w:rPr>
        <w:t>HTTP POST request message containing:</w:t>
      </w:r>
    </w:p>
    <w:p w14:paraId="5F58ACAC" w14:textId="77777777" w:rsidR="00C05938" w:rsidRPr="00004F96" w:rsidRDefault="00C05938" w:rsidP="00C05938">
      <w:pPr>
        <w:pStyle w:val="B1"/>
      </w:pPr>
      <w:r w:rsidRPr="00004F96">
        <w:t>a)</w:t>
      </w:r>
      <w:r w:rsidRPr="00004F96">
        <w:tab/>
        <w:t>an application/vnd.3gpp.seal-mbs-usage-info+xml MIME body with an &lt;</w:t>
      </w:r>
      <w:proofErr w:type="spellStart"/>
      <w:r w:rsidRPr="00004F96">
        <w:t>mbs</w:t>
      </w:r>
      <w:proofErr w:type="spellEnd"/>
      <w:r w:rsidRPr="00004F96">
        <w:t xml:space="preserve">-listening-status&gt; element and an </w:t>
      </w:r>
      <w:r>
        <w:t xml:space="preserve">optional </w:t>
      </w:r>
      <w:r w:rsidRPr="00004F96">
        <w:t>&lt;</w:t>
      </w:r>
      <w:proofErr w:type="spellStart"/>
      <w:r w:rsidRPr="00004F96">
        <w:t>mbs</w:t>
      </w:r>
      <w:proofErr w:type="spellEnd"/>
      <w:r w:rsidRPr="00004F96">
        <w:t>-reception-quality-level&gt; element;</w:t>
      </w:r>
    </w:p>
    <w:p w14:paraId="67E5296F" w14:textId="77777777" w:rsidR="00C05938" w:rsidRPr="00004F96" w:rsidRDefault="00C05938" w:rsidP="00C05938">
      <w:pPr>
        <w:rPr>
          <w:lang w:eastAsia="ko-KR"/>
        </w:rPr>
      </w:pPr>
      <w:r w:rsidRPr="00004F96">
        <w:rPr>
          <w:lang w:eastAsia="ko-KR"/>
        </w:rPr>
        <w:lastRenderedPageBreak/>
        <w:t>the SNRM-S:</w:t>
      </w:r>
    </w:p>
    <w:p w14:paraId="5D737731" w14:textId="77777777" w:rsidR="00C05938" w:rsidRPr="00004F96" w:rsidRDefault="00C05938" w:rsidP="00C05938">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31B073E9" w14:textId="77777777" w:rsidR="00C05938" w:rsidRPr="00004F96" w:rsidRDefault="00C05938" w:rsidP="00C05938">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 xml:space="preserve">request and skip rest of the steps; </w:t>
      </w:r>
    </w:p>
    <w:p w14:paraId="595B74B4" w14:textId="77777777" w:rsidR="00C05938" w:rsidRDefault="00C05938" w:rsidP="00C05938">
      <w:pPr>
        <w:pStyle w:val="B1"/>
      </w:pPr>
      <w:r w:rsidRPr="00004F96">
        <w:t>b)</w:t>
      </w:r>
      <w:r w:rsidRPr="00004F96">
        <w:tab/>
      </w:r>
      <w:r>
        <w:t>shall process the HTTP POST body carrying the MBS session listening report that provides the VAL user/UE identity,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w:t>
      </w:r>
      <w:r w:rsidRPr="00004F96">
        <w:t>.</w:t>
      </w:r>
    </w:p>
    <w:p w14:paraId="24990D09" w14:textId="77777777" w:rsidR="00C05938" w:rsidRDefault="00C05938" w:rsidP="00C05938">
      <w:pPr>
        <w:pStyle w:val="B1"/>
      </w:pPr>
      <w:r>
        <w:t>c)</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F0914D6" w14:textId="32426B22" w:rsidR="00862739" w:rsidRDefault="00862739" w:rsidP="00862739">
      <w:pPr>
        <w:pStyle w:val="Heading6"/>
      </w:pPr>
      <w:bookmarkStart w:id="241" w:name="_CR6_2_3_11_2_2"/>
      <w:bookmarkStart w:id="242" w:name="_Toc209721703"/>
      <w:bookmarkEnd w:id="241"/>
      <w:r>
        <w:t>6.2.3.11.2.2</w:t>
      </w:r>
      <w:r>
        <w:tab/>
        <w:t xml:space="preserve">SNRM server SIP </w:t>
      </w:r>
      <w:r w:rsidRPr="00004F96">
        <w:t>procedure</w:t>
      </w:r>
      <w:bookmarkEnd w:id="242"/>
    </w:p>
    <w:p w14:paraId="4A714D2D" w14:textId="77777777" w:rsidR="00862739" w:rsidRPr="00004F96" w:rsidRDefault="00862739" w:rsidP="00862739">
      <w:r w:rsidRPr="00004F96">
        <w:t>Upon receiving a SIP MESSAGE request containing:</w:t>
      </w:r>
    </w:p>
    <w:p w14:paraId="77AAA5DD" w14:textId="77777777" w:rsidR="00862739" w:rsidRPr="00004F96" w:rsidRDefault="00862739" w:rsidP="00862739">
      <w:pPr>
        <w:pStyle w:val="B1"/>
        <w:rPr>
          <w:lang w:eastAsia="ko-KR"/>
        </w:rPr>
      </w:pPr>
      <w:r w:rsidRPr="00004F96">
        <w:rPr>
          <w:lang w:eastAsia="ko-KR"/>
        </w:rPr>
        <w:t>a)</w:t>
      </w:r>
      <w:r w:rsidRPr="00004F96">
        <w:rPr>
          <w:lang w:eastAsia="ko-KR"/>
        </w:rPr>
        <w:tab/>
        <w:t>a P-Asserted-Service header field containing the "urn:urn-7:3gpp-service.ims.icsi.seal"; and</w:t>
      </w:r>
    </w:p>
    <w:p w14:paraId="68AA0C6A" w14:textId="77777777" w:rsidR="00862739" w:rsidRPr="00004F96" w:rsidRDefault="00862739" w:rsidP="00862739">
      <w:pPr>
        <w:pStyle w:val="B1"/>
      </w:pPr>
      <w:r w:rsidRPr="00004F96">
        <w:t>b)</w:t>
      </w:r>
      <w:r w:rsidRPr="00004F96">
        <w:tab/>
        <w:t xml:space="preserve">an </w:t>
      </w:r>
      <w:r w:rsidRPr="00004F96">
        <w:rPr>
          <w:lang w:eastAsia="ko-KR"/>
        </w:rPr>
        <w:t>"</w:t>
      </w:r>
      <w:r>
        <w:rPr>
          <w:lang w:eastAsia="ko-KR"/>
        </w:rPr>
        <w:t>application/vnd.3gpp.seal-mb</w:t>
      </w:r>
      <w:r w:rsidRPr="00004F96">
        <w:rPr>
          <w:lang w:eastAsia="ko-KR"/>
        </w:rPr>
        <w:t>s-usage-info+xml"</w:t>
      </w:r>
      <w:r w:rsidRPr="00004F96">
        <w:t xml:space="preserve"> body containing an &lt;</w:t>
      </w:r>
      <w:proofErr w:type="spellStart"/>
      <w:r w:rsidRPr="00004F96">
        <w:t>mbs</w:t>
      </w:r>
      <w:proofErr w:type="spellEnd"/>
      <w:r w:rsidRPr="00004F96">
        <w:t>-listening-status&gt; element;</w:t>
      </w:r>
    </w:p>
    <w:p w14:paraId="5EAB2588" w14:textId="77777777" w:rsidR="00862739" w:rsidRPr="00004F96" w:rsidRDefault="00862739" w:rsidP="00862739">
      <w:pPr>
        <w:rPr>
          <w:lang w:eastAsia="ko-KR"/>
        </w:rPr>
      </w:pPr>
      <w:r w:rsidRPr="00004F96">
        <w:rPr>
          <w:lang w:eastAsia="ko-KR"/>
        </w:rPr>
        <w:t>the SNRM-S</w:t>
      </w:r>
      <w:r>
        <w:rPr>
          <w:lang w:eastAsia="ko-KR"/>
        </w:rPr>
        <w:t xml:space="preserve"> shall</w:t>
      </w:r>
      <w:r w:rsidRPr="00004F96">
        <w:rPr>
          <w:lang w:eastAsia="ko-KR"/>
        </w:rPr>
        <w:t>:</w:t>
      </w:r>
    </w:p>
    <w:p w14:paraId="66CBC93E" w14:textId="77777777" w:rsidR="00862739" w:rsidRPr="00004F96" w:rsidRDefault="00862739" w:rsidP="00862739">
      <w:pPr>
        <w:pStyle w:val="B1"/>
      </w:pPr>
      <w:r w:rsidRPr="00004F96">
        <w:t>a)</w:t>
      </w:r>
      <w:r w:rsidRPr="00004F96">
        <w:tab/>
      </w:r>
      <w:r w:rsidRPr="00193BF2">
        <w:t>verify the public user identity in the P-Asserted-Identity header field</w:t>
      </w:r>
      <w:r>
        <w:t xml:space="preserve"> and</w:t>
      </w:r>
      <w:r w:rsidRPr="00004F96">
        <w:t>:</w:t>
      </w:r>
    </w:p>
    <w:p w14:paraId="32F42C83" w14:textId="77777777" w:rsidR="00862739" w:rsidRPr="00004F96" w:rsidRDefault="00862739" w:rsidP="00862739">
      <w:pPr>
        <w:pStyle w:val="B2"/>
      </w:pPr>
      <w:r w:rsidRPr="00004F96">
        <w:t>1)</w:t>
      </w:r>
      <w:r w:rsidRPr="00004F96">
        <w:tab/>
        <w:t xml:space="preserve">if the identity of the sender of is not authorized to detect MBS </w:t>
      </w:r>
      <w:r>
        <w:t>session</w:t>
      </w:r>
      <w:r w:rsidRPr="00004F96">
        <w:t xml:space="preserve"> quality, shall respond with an </w:t>
      </w:r>
      <w:r>
        <w:t>SIP 403</w:t>
      </w:r>
      <w:r w:rsidRPr="00004F96">
        <w:t xml:space="preserve"> response and skip rest of the steps; </w:t>
      </w:r>
    </w:p>
    <w:p w14:paraId="5C5C6106" w14:textId="77777777" w:rsidR="00862739" w:rsidRDefault="00862739" w:rsidP="00862739">
      <w:pPr>
        <w:pStyle w:val="B1"/>
      </w:pPr>
      <w:r w:rsidRPr="00004F96">
        <w:t>b)</w:t>
      </w:r>
      <w:r w:rsidRPr="00004F96">
        <w:tab/>
      </w:r>
      <w:r>
        <w:t xml:space="preserve">process the SIP MESSAGE MIME body carrying </w:t>
      </w:r>
      <w:r w:rsidRPr="003E62D9">
        <w:t>the "application/vnd.3gpp.seal-mbs-usage-info+xml" body representing</w:t>
      </w:r>
      <w:r>
        <w:t xml:space="preserve"> the MBS session listening report that provides the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 and</w:t>
      </w:r>
    </w:p>
    <w:p w14:paraId="3D8019A5" w14:textId="5F030F4D" w:rsidR="00862739" w:rsidRDefault="00862739" w:rsidP="00862739">
      <w:pPr>
        <w:pStyle w:val="B1"/>
      </w:pPr>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p>
    <w:p w14:paraId="76849761" w14:textId="5CCE8233" w:rsidR="00C05938" w:rsidRDefault="00C05938" w:rsidP="00862739">
      <w:pPr>
        <w:pStyle w:val="Heading5"/>
      </w:pPr>
      <w:bookmarkStart w:id="243" w:name="_CR6_2_3_11_3"/>
      <w:bookmarkStart w:id="244" w:name="_Toc209721704"/>
      <w:bookmarkEnd w:id="243"/>
      <w:r>
        <w:t>6.2.3.11.3</w:t>
      </w:r>
      <w:r>
        <w:tab/>
      </w:r>
      <w:r w:rsidRPr="00004F96">
        <w:t>S</w:t>
      </w:r>
      <w:r>
        <w:t>NRM client</w:t>
      </w:r>
      <w:r w:rsidRPr="00004F96">
        <w:t xml:space="preserve"> </w:t>
      </w:r>
      <w:r>
        <w:t xml:space="preserve">SIP and HTTP </w:t>
      </w:r>
      <w:r w:rsidRPr="00004F96">
        <w:t>procedure</w:t>
      </w:r>
      <w:r>
        <w:t>s</w:t>
      </w:r>
      <w:bookmarkEnd w:id="244"/>
    </w:p>
    <w:p w14:paraId="667D3ECD" w14:textId="77777777" w:rsidR="00A93B9F" w:rsidRDefault="00A93B9F" w:rsidP="00A93B9F">
      <w:pPr>
        <w:pStyle w:val="Heading6"/>
      </w:pPr>
      <w:bookmarkStart w:id="245" w:name="_Toc209721705"/>
      <w:r>
        <w:t>6.2.3.11.3.0</w:t>
      </w:r>
      <w:r>
        <w:tab/>
        <w:t>General</w:t>
      </w:r>
      <w:bookmarkEnd w:id="245"/>
    </w:p>
    <w:p w14:paraId="6DDF20B4" w14:textId="77777777" w:rsidR="00A93B9F" w:rsidRPr="00004F96" w:rsidRDefault="00A93B9F" w:rsidP="00A93B9F">
      <w:r>
        <w:t>To share the listening status report for MBS session(s) with the SNRM-S</w:t>
      </w:r>
      <w:r w:rsidRPr="00004F96">
        <w:t>, the SNRM-C shall report the MBS listening status. The SNRM-C</w:t>
      </w:r>
      <w:r>
        <w:t xml:space="preserve"> uses clause 6.2.3.11.3.1 for HTTP procedure or 6.2.3.11.3.2 for SIP procedure.</w:t>
      </w:r>
    </w:p>
    <w:p w14:paraId="23F67840" w14:textId="77777777" w:rsidR="00A93B9F" w:rsidRPr="00004F96" w:rsidRDefault="00A93B9F" w:rsidP="00A93B9F">
      <w:r w:rsidRPr="00004F96">
        <w:t xml:space="preserve">The SNRM-C </w:t>
      </w:r>
      <w:r w:rsidRPr="00180922">
        <w:t>may</w:t>
      </w:r>
      <w:r w:rsidRPr="00004F96">
        <w:t xml:space="preserve"> determine the MBS </w:t>
      </w:r>
      <w:r>
        <w:t>session</w:t>
      </w:r>
      <w:r w:rsidRPr="00004F96">
        <w:t xml:space="preserve"> quality by using the BLER of the received data. When no data is received, the quality estimation can consider the reference signals </w:t>
      </w:r>
      <w:r w:rsidRPr="003167FF">
        <w:t>from the NG-RAN node(s)</w:t>
      </w:r>
      <w:r>
        <w:t xml:space="preserve">, </w:t>
      </w:r>
      <w:r w:rsidRPr="003167FF">
        <w:rPr>
          <w:lang w:eastAsia="zh-CN"/>
        </w:rPr>
        <w:t>RTP packet los</w:t>
      </w:r>
      <w:r>
        <w:rPr>
          <w:lang w:eastAsia="zh-CN"/>
        </w:rPr>
        <w:t>s</w:t>
      </w:r>
      <w:r>
        <w:t xml:space="preserve"> </w:t>
      </w:r>
      <w:r w:rsidRPr="00004F96">
        <w:t xml:space="preserve">and the modulation and coding scheme (MCS). The UE may also use predictive methods to estimate the expected MBS </w:t>
      </w:r>
      <w:r>
        <w:t>session</w:t>
      </w:r>
      <w:r w:rsidRPr="00004F96">
        <w:t xml:space="preserve"> quality (e.g. speed and direction) to proactively inform the NRM server of an expected loss of the </w:t>
      </w:r>
      <w:r w:rsidRPr="003167FF">
        <w:rPr>
          <w:lang w:eastAsia="zh-CN"/>
        </w:rPr>
        <w:t>reception q</w:t>
      </w:r>
      <w:r>
        <w:rPr>
          <w:lang w:eastAsia="zh-CN"/>
        </w:rPr>
        <w:t>ual</w:t>
      </w:r>
      <w:r w:rsidRPr="003167FF">
        <w:rPr>
          <w:lang w:eastAsia="zh-CN"/>
        </w:rPr>
        <w:t xml:space="preserve">ity </w:t>
      </w:r>
      <w:r>
        <w:rPr>
          <w:lang w:eastAsia="zh-CN"/>
        </w:rPr>
        <w:t>of MBS sessions (see clause</w:t>
      </w:r>
      <w:r w:rsidRPr="00C66174">
        <w:t> </w:t>
      </w:r>
      <w:r>
        <w:t>1</w:t>
      </w:r>
      <w:r w:rsidRPr="003167FF">
        <w:t>4.3.4A.8</w:t>
      </w:r>
      <w:r>
        <w:t xml:space="preserve"> of </w:t>
      </w:r>
      <w:r w:rsidRPr="00C66174">
        <w:t>3GPP TS 23.434 [2]</w:t>
      </w:r>
      <w:r>
        <w:t>)</w:t>
      </w:r>
      <w:r w:rsidRPr="00004F96">
        <w:t>.</w:t>
      </w:r>
    </w:p>
    <w:p w14:paraId="41700797" w14:textId="77777777" w:rsidR="00A93B9F" w:rsidRDefault="00A93B9F" w:rsidP="00A93B9F">
      <w:pPr>
        <w:pStyle w:val="NO"/>
        <w:overflowPunct/>
        <w:autoSpaceDE/>
        <w:autoSpaceDN/>
        <w:adjustRightInd/>
        <w:textAlignment w:val="auto"/>
      </w:pPr>
      <w:r w:rsidRPr="00004F96">
        <w:t>NOTE </w:t>
      </w:r>
      <w:r>
        <w:t>1</w:t>
      </w:r>
      <w:r w:rsidRPr="00004F96">
        <w:t>:</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MBS </w:t>
      </w:r>
      <w:r>
        <w:t>session</w:t>
      </w:r>
      <w:r w:rsidRPr="00004F96">
        <w:t xml:space="preserve">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p>
    <w:p w14:paraId="4EE8D4D6" w14:textId="01E00B9E" w:rsidR="00A93B9F" w:rsidRPr="00A93B9F" w:rsidRDefault="00A93B9F" w:rsidP="00A93B9F">
      <w:pPr>
        <w:pStyle w:val="NO"/>
        <w:overflowPunct/>
        <w:autoSpaceDE/>
        <w:autoSpaceDN/>
        <w:adjustRightInd/>
        <w:textAlignment w:val="auto"/>
      </w:pPr>
      <w:r w:rsidRPr="00004F96">
        <w:t>NOTE </w:t>
      </w:r>
      <w:r>
        <w:t>2</w:t>
      </w:r>
      <w:r w:rsidRPr="00004F96">
        <w:t>:</w:t>
      </w:r>
      <w:r w:rsidRPr="00004F96">
        <w:tab/>
        <w:t>The application/vnd.3gpp.seal-mbs-usage-info+xml can contain both the listening status "listening" and "not listening" at the same time</w:t>
      </w:r>
      <w:r>
        <w:t xml:space="preserve"> when there is multiple listening status</w:t>
      </w:r>
      <w:r w:rsidRPr="00004F96">
        <w:t>.</w:t>
      </w:r>
    </w:p>
    <w:p w14:paraId="57B052C2" w14:textId="77777777" w:rsidR="00C05938" w:rsidRDefault="00C05938" w:rsidP="00C05938">
      <w:pPr>
        <w:pStyle w:val="Heading6"/>
      </w:pPr>
      <w:bookmarkStart w:id="246" w:name="_CR6_2_3_11_3_1"/>
      <w:bookmarkStart w:id="247" w:name="_Toc209721706"/>
      <w:bookmarkEnd w:id="246"/>
      <w:r>
        <w:t>6.2.3.11.3.1</w:t>
      </w:r>
      <w:r>
        <w:tab/>
      </w:r>
      <w:r w:rsidRPr="00004F96">
        <w:t>S</w:t>
      </w:r>
      <w:r>
        <w:t>NRM client</w:t>
      </w:r>
      <w:r w:rsidRPr="00004F96">
        <w:t xml:space="preserve"> </w:t>
      </w:r>
      <w:r>
        <w:t xml:space="preserve">HTTP </w:t>
      </w:r>
      <w:r w:rsidRPr="00004F96">
        <w:t>procedure</w:t>
      </w:r>
      <w:bookmarkEnd w:id="247"/>
    </w:p>
    <w:p w14:paraId="2263B352" w14:textId="77777777" w:rsidR="00C05938" w:rsidRPr="00004F96" w:rsidRDefault="00C05938" w:rsidP="00C05938">
      <w:r>
        <w:t xml:space="preserve">To share the listening status report for MBS session(s)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5E31845" w14:textId="77777777" w:rsidR="00C05938" w:rsidRPr="00004F96" w:rsidRDefault="00C05938" w:rsidP="00C05938">
      <w:pPr>
        <w:pStyle w:val="B1"/>
      </w:pPr>
      <w:r w:rsidRPr="00004F96">
        <w:t>a)</w:t>
      </w:r>
      <w:r w:rsidRPr="00004F96">
        <w:tab/>
        <w:t>shall set the Request-URI to the URI corresponding to the identity of the SNRM-</w:t>
      </w:r>
      <w:r>
        <w:t>S</w:t>
      </w:r>
      <w:r w:rsidRPr="00004F96">
        <w:t>;</w:t>
      </w:r>
    </w:p>
    <w:p w14:paraId="5426F3D8" w14:textId="77777777" w:rsidR="00C05938" w:rsidRPr="00004F96" w:rsidRDefault="00C05938" w:rsidP="00C05938">
      <w:pPr>
        <w:pStyle w:val="B1"/>
      </w:pPr>
      <w:r w:rsidRPr="00004F96">
        <w:lastRenderedPageBreak/>
        <w:t>b)</w:t>
      </w:r>
      <w:r w:rsidRPr="00004F96">
        <w:tab/>
        <w:t>shall include a Content-Type header field set t</w:t>
      </w:r>
      <w:r>
        <w:t>o "application/vnd.3gpp.seal-mb</w:t>
      </w:r>
      <w:r w:rsidRPr="00004F96">
        <w:t>s-usage-info+xml";</w:t>
      </w:r>
    </w:p>
    <w:p w14:paraId="75658B12" w14:textId="77777777" w:rsidR="00C05938" w:rsidRDefault="00C05938" w:rsidP="00C05938">
      <w:pPr>
        <w:pStyle w:val="B1"/>
      </w:pPr>
      <w:r w:rsidRPr="00004F96">
        <w:t>c)</w:t>
      </w:r>
      <w:r w:rsidRPr="00004F96">
        <w:tab/>
      </w:r>
      <w:r>
        <w:t xml:space="preserve">shall include the </w:t>
      </w:r>
      <w:proofErr w:type="spellStart"/>
      <w:r>
        <w:t>mb</w:t>
      </w:r>
      <w:r w:rsidRPr="00004F96">
        <w:t>s</w:t>
      </w:r>
      <w:proofErr w:type="spellEnd"/>
      <w:r w:rsidRPr="00004F96">
        <w:t>-usage-info</w:t>
      </w:r>
      <w:r>
        <w:t xml:space="preserve"> XML payload in the</w:t>
      </w:r>
      <w:r w:rsidRPr="009F2D00">
        <w:t xml:space="preserve"> </w:t>
      </w:r>
      <w:r>
        <w:t>HTTP POST body carrying the listening status report generated as per clause 6.2.3.11.1 for those MBS session(s) the SNRM-C desires to share the listening status; and</w:t>
      </w:r>
    </w:p>
    <w:p w14:paraId="53951711" w14:textId="77777777" w:rsidR="00C05938" w:rsidRDefault="00C05938" w:rsidP="00C05938">
      <w:pPr>
        <w:pStyle w:val="B1"/>
      </w:pPr>
      <w:r>
        <w:t>d)</w:t>
      </w:r>
      <w: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EEEF613" w14:textId="66AA3960" w:rsidR="00C05938" w:rsidRDefault="00C05938" w:rsidP="00C05938">
      <w:pPr>
        <w:pStyle w:val="NO"/>
      </w:pPr>
      <w:r>
        <w:t>NOTE:</w:t>
      </w:r>
      <w:r>
        <w:tab/>
        <w:t>The SNRM-C sends the MBS listening report to SNRM-S on receiving the MBS session announcement with listening notification indication or</w:t>
      </w:r>
      <w:r w:rsidRPr="003F6B05">
        <w:t xml:space="preserve"> reception quality associated with the MBS session is not sufficient to receive media</w:t>
      </w:r>
      <w:r>
        <w:t xml:space="preserve"> etc.</w:t>
      </w:r>
    </w:p>
    <w:p w14:paraId="5C395DC0" w14:textId="327F0181" w:rsidR="00862739" w:rsidRDefault="00862739" w:rsidP="00862739">
      <w:pPr>
        <w:pStyle w:val="Heading6"/>
      </w:pPr>
      <w:bookmarkStart w:id="248" w:name="_CR6_2_3_11_3_2"/>
      <w:bookmarkStart w:id="249" w:name="_Toc209721707"/>
      <w:bookmarkEnd w:id="248"/>
      <w:r>
        <w:t>6.2.3.11.3.2</w:t>
      </w:r>
      <w:r>
        <w:tab/>
      </w:r>
      <w:r w:rsidRPr="00004F96">
        <w:t>S</w:t>
      </w:r>
      <w:r>
        <w:t>NRM client</w:t>
      </w:r>
      <w:r w:rsidRPr="00004F96">
        <w:t xml:space="preserve"> </w:t>
      </w:r>
      <w:r>
        <w:t xml:space="preserve">SIP </w:t>
      </w:r>
      <w:r w:rsidRPr="00004F96">
        <w:t>procedure</w:t>
      </w:r>
      <w:bookmarkEnd w:id="249"/>
    </w:p>
    <w:p w14:paraId="1FCE8776" w14:textId="77777777" w:rsidR="00862739" w:rsidRPr="00004F96" w:rsidRDefault="00862739" w:rsidP="00862739">
      <w:r w:rsidRPr="00004F96">
        <w:t>If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p>
    <w:p w14:paraId="512F853F" w14:textId="77777777" w:rsidR="00862739" w:rsidRPr="00004F96" w:rsidRDefault="00862739" w:rsidP="00862739">
      <w:pPr>
        <w:pStyle w:val="B1"/>
        <w:rPr>
          <w:lang w:eastAsia="ko-KR"/>
        </w:rPr>
      </w:pPr>
      <w:r w:rsidRPr="00004F96">
        <w:rPr>
          <w:rFonts w:hint="eastAsia"/>
          <w:lang w:eastAsia="zh-CN"/>
        </w:rPr>
        <w:t>a</w:t>
      </w:r>
      <w:r w:rsidRPr="00004F96">
        <w:t>)</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p>
    <w:p w14:paraId="27179163" w14:textId="77777777" w:rsidR="00862739" w:rsidRPr="00004F96" w:rsidRDefault="00862739" w:rsidP="00862739">
      <w:pPr>
        <w:pStyle w:val="B1"/>
      </w:pPr>
      <w:r w:rsidRPr="00004F96">
        <w:t>b)</w:t>
      </w:r>
      <w:r w:rsidRPr="00004F96">
        <w:tab/>
        <w:t>include an Accept-Contact header field with the g.3gpp.icsi-ref media-feature tag with the value of "urn:urn-7:3gpp-service.ims.icsi.seal" along with parameters "require" and "explicit" according to IETF RFC 3841 [18];</w:t>
      </w:r>
    </w:p>
    <w:p w14:paraId="4E315217" w14:textId="77777777" w:rsidR="00862739" w:rsidRPr="00004F96" w:rsidRDefault="00862739" w:rsidP="00862739">
      <w:pPr>
        <w:pStyle w:val="B1"/>
      </w:pPr>
      <w:r w:rsidRPr="00004F96">
        <w:t>c)</w:t>
      </w:r>
      <w:r w:rsidRPr="00004F96">
        <w:tab/>
        <w:t>include a public user identity in the P-Preferred-Identity header field as specified in 3GPP TS 24.229 [6];</w:t>
      </w:r>
    </w:p>
    <w:p w14:paraId="55270F00" w14:textId="77777777" w:rsidR="00862739" w:rsidRDefault="00862739" w:rsidP="00862739">
      <w:pPr>
        <w:pStyle w:val="B1"/>
        <w:rPr>
          <w:lang w:eastAsia="ko-KR"/>
        </w:rPr>
      </w:pPr>
      <w:r w:rsidRPr="00004F96">
        <w:rPr>
          <w:lang w:eastAsia="ko-KR"/>
        </w:rPr>
        <w:t>d)</w:t>
      </w:r>
      <w:r w:rsidRPr="00004F96">
        <w:rPr>
          <w:lang w:eastAsia="ko-KR"/>
        </w:rPr>
        <w:tab/>
        <w:t>include a P-Preferred-Service header field with the value "urn:urn-7:3gpp-service.ims.icsi.seal";</w:t>
      </w:r>
    </w:p>
    <w:p w14:paraId="56775A40" w14:textId="77777777" w:rsidR="00862739" w:rsidRDefault="00862739" w:rsidP="00862739">
      <w:pPr>
        <w:pStyle w:val="B1"/>
      </w:pPr>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w:t>
      </w:r>
      <w:r>
        <w:t>XML payload with the MBS listening status report generated as per clause 6.2.3.11.1 for those MBS session(s) the SNRM-C desires to share the listening status; and</w:t>
      </w:r>
    </w:p>
    <w:p w14:paraId="14AFF271" w14:textId="3BCE2EA1" w:rsidR="00862739" w:rsidRDefault="00862739" w:rsidP="00862739">
      <w:pPr>
        <w:pStyle w:val="B1"/>
      </w:pPr>
      <w:r>
        <w:t>f</w:t>
      </w:r>
      <w:r w:rsidRPr="00004F96">
        <w:t>)</w:t>
      </w:r>
      <w:r w:rsidRPr="00004F96">
        <w:tab/>
        <w:t>send the SIP MESSAGE request according to 3GPP TS 24.229 [6].</w:t>
      </w:r>
    </w:p>
    <w:p w14:paraId="4EFE8C02" w14:textId="77777777" w:rsidR="00901A8C" w:rsidRDefault="00901A8C" w:rsidP="00901A8C">
      <w:pPr>
        <w:pStyle w:val="Heading5"/>
      </w:pPr>
      <w:bookmarkStart w:id="250" w:name="_Toc209721708"/>
      <w:r>
        <w:t>6</w:t>
      </w:r>
      <w:r w:rsidRPr="00004F96">
        <w:t>.2.3.</w:t>
      </w:r>
      <w:r>
        <w:t>11</w:t>
      </w:r>
      <w:r w:rsidRPr="00004F96">
        <w:t>.</w:t>
      </w:r>
      <w:r>
        <w:t>4</w:t>
      </w:r>
      <w:r w:rsidRPr="00004F96">
        <w:tab/>
      </w:r>
      <w:r>
        <w:t xml:space="preserve">SNRM server CoAP </w:t>
      </w:r>
      <w:r w:rsidRPr="00004F96">
        <w:t>procedure</w:t>
      </w:r>
      <w:bookmarkEnd w:id="250"/>
    </w:p>
    <w:p w14:paraId="164E1AFF" w14:textId="77777777" w:rsidR="00901A8C" w:rsidRPr="00826514" w:rsidRDefault="00901A8C" w:rsidP="00901A8C">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MBS resource state</w:t>
      </w:r>
      <w:r w:rsidRPr="00826514">
        <w:rPr>
          <w:lang w:val="en-US"/>
        </w:rPr>
        <w:t xml:space="preserve"> resource </w:t>
      </w:r>
      <w:r>
        <w:rPr>
          <w:lang w:val="en-US"/>
        </w:rPr>
        <w:t>described in clause </w:t>
      </w:r>
      <w:r w:rsidRPr="00992C37">
        <w:rPr>
          <w:lang w:eastAsia="zh-CN"/>
        </w:rPr>
        <w:t>A.3.</w:t>
      </w:r>
      <w:r>
        <w:rPr>
          <w:lang w:eastAsia="zh-CN"/>
        </w:rPr>
        <w:t>2</w:t>
      </w:r>
      <w:r w:rsidRPr="00992C37">
        <w:rPr>
          <w:lang w:eastAsia="zh-CN"/>
        </w:rPr>
        <w:t>.2</w:t>
      </w:r>
      <w:r>
        <w:rPr>
          <w:lang w:eastAsia="zh-CN"/>
        </w:rPr>
        <w:t>.3.3</w:t>
      </w:r>
      <w:r>
        <w:t xml:space="preserve">.1 </w:t>
      </w:r>
      <w:r w:rsidRPr="00826514">
        <w:rPr>
          <w:lang w:val="en-US"/>
        </w:rPr>
        <w:t>with the Observe option set to 0 (Register).</w:t>
      </w:r>
      <w:r>
        <w:rPr>
          <w:lang w:val="en-US"/>
        </w:rPr>
        <w:t xml:space="preserve"> </w:t>
      </w:r>
    </w:p>
    <w:p w14:paraId="4D6E5C30" w14:textId="77777777" w:rsidR="00901A8C" w:rsidRPr="00826514" w:rsidRDefault="00901A8C" w:rsidP="00901A8C">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1DD37615" w14:textId="77777777" w:rsidR="00901A8C" w:rsidRPr="00826514" w:rsidRDefault="00901A8C" w:rsidP="00901A8C">
      <w:pPr>
        <w:pStyle w:val="B1"/>
      </w:pPr>
      <w:r w:rsidRPr="00826514">
        <w:t>a)</w:t>
      </w:r>
      <w:r w:rsidRPr="00826514">
        <w:tab/>
        <w:t>shall handle the response according to IETF RFC 7641 [</w:t>
      </w:r>
      <w:r>
        <w:t>25</w:t>
      </w:r>
      <w:r w:rsidRPr="00826514">
        <w:t xml:space="preserve">]; </w:t>
      </w:r>
    </w:p>
    <w:p w14:paraId="5465B288" w14:textId="77777777" w:rsidR="00901A8C" w:rsidRPr="00004F96" w:rsidRDefault="00901A8C" w:rsidP="00901A8C">
      <w:pPr>
        <w:pStyle w:val="B1"/>
      </w:pPr>
      <w:r w:rsidRPr="00004F96">
        <w:t>b)</w:t>
      </w:r>
      <w:r w:rsidRPr="00004F96">
        <w:tab/>
        <w:t xml:space="preserve">may send an MBS </w:t>
      </w:r>
      <w:r>
        <w:t>service</w:t>
      </w:r>
      <w:r w:rsidRPr="00004F96">
        <w:t xml:space="preserve"> announcement message as specified in clause</w:t>
      </w:r>
      <w:r w:rsidRPr="00004F96">
        <w:rPr>
          <w:lang w:eastAsia="ko-KR"/>
        </w:rPr>
        <w:t> </w:t>
      </w:r>
      <w:r w:rsidRPr="00004F96">
        <w:t>6.2.</w:t>
      </w:r>
      <w:r>
        <w:t>10.5</w:t>
      </w:r>
      <w:r w:rsidRPr="00004F96">
        <w:t xml:space="preserve"> with additional proposal for measurements, e.g. information about neighbouring MBS </w:t>
      </w:r>
      <w:r>
        <w:t>session</w:t>
      </w:r>
      <w:r w:rsidRPr="00004F96">
        <w:t xml:space="preserve">s; and </w:t>
      </w:r>
    </w:p>
    <w:p w14:paraId="60BB698F" w14:textId="0CAB4D97" w:rsidR="00901A8C" w:rsidRDefault="00901A8C" w:rsidP="00901A8C">
      <w:pPr>
        <w:pStyle w:val="B1"/>
      </w:pPr>
      <w:r w:rsidRPr="00004F96">
        <w:t>c)</w:t>
      </w:r>
      <w:r w:rsidRPr="00004F96">
        <w:tab/>
        <w:t>may send user plane delivery mode to VAL server based on the MBS listening status to preserve the service continuity as described in clause</w:t>
      </w:r>
      <w:r>
        <w:t> </w:t>
      </w:r>
      <w:r w:rsidRPr="00004F96">
        <w:t>6.2.3.</w:t>
      </w:r>
      <w:r>
        <w:t>16</w:t>
      </w:r>
      <w:r w:rsidRPr="00004F96">
        <w:t>.</w:t>
      </w:r>
    </w:p>
    <w:p w14:paraId="35BBF56D" w14:textId="77777777" w:rsidR="00901A8C" w:rsidRDefault="00901A8C" w:rsidP="00901A8C">
      <w:pPr>
        <w:pStyle w:val="Heading5"/>
      </w:pPr>
      <w:bookmarkStart w:id="251" w:name="_Toc209721709"/>
      <w:r w:rsidRPr="00004F96">
        <w:t>6.2.3.</w:t>
      </w:r>
      <w:r>
        <w:t>11</w:t>
      </w:r>
      <w:r w:rsidRPr="00004F96">
        <w:t>.</w:t>
      </w:r>
      <w:r>
        <w:t>5</w:t>
      </w:r>
      <w:r w:rsidRPr="00004F96">
        <w:tab/>
      </w:r>
      <w:r>
        <w:t xml:space="preserve">SNRM client CoAP </w:t>
      </w:r>
      <w:r w:rsidRPr="00004F96">
        <w:t>procedure</w:t>
      </w:r>
      <w:bookmarkEnd w:id="251"/>
    </w:p>
    <w:p w14:paraId="06C3390F" w14:textId="77777777" w:rsidR="00901A8C" w:rsidRPr="00004F96" w:rsidRDefault="00901A8C" w:rsidP="00901A8C">
      <w:r>
        <w:t>To share the listening status report for MBS session(s) with the SNRM-S</w:t>
      </w:r>
      <w:r w:rsidRPr="00004F96">
        <w:t>, the SNRM-C shall report the MBS listening status. The SNRM-C:</w:t>
      </w:r>
    </w:p>
    <w:p w14:paraId="0A709B7E" w14:textId="77777777" w:rsidR="00901A8C" w:rsidRPr="00004F96" w:rsidRDefault="00901A8C" w:rsidP="00901A8C">
      <w:r w:rsidRPr="00004F96">
        <w:t xml:space="preserve">The SNRM-C may determine the MBS </w:t>
      </w:r>
      <w:r>
        <w:t>session</w:t>
      </w:r>
      <w:r w:rsidRPr="00004F96">
        <w:t xml:space="preserve"> quality by using the BLER of the received data. When no data is received, the quality estimation can consider the reference signals </w:t>
      </w:r>
      <w:r w:rsidRPr="003167FF">
        <w:t>from the NG-RAN node(s)</w:t>
      </w:r>
      <w:r>
        <w:t xml:space="preserve">, </w:t>
      </w:r>
      <w:r w:rsidRPr="003167FF">
        <w:rPr>
          <w:lang w:eastAsia="zh-CN"/>
        </w:rPr>
        <w:t>RTP packet los</w:t>
      </w:r>
      <w:r>
        <w:rPr>
          <w:lang w:eastAsia="zh-CN"/>
        </w:rPr>
        <w:t>s</w:t>
      </w:r>
      <w:r>
        <w:t xml:space="preserve"> </w:t>
      </w:r>
      <w:r w:rsidRPr="00004F96">
        <w:t xml:space="preserve">and the modulation and coding scheme (MCS). The UE may also use predictive methods to estimate the expected MBS </w:t>
      </w:r>
      <w:r>
        <w:t>session</w:t>
      </w:r>
      <w:r w:rsidRPr="00004F96">
        <w:t xml:space="preserve"> quality (e.g. speed and direction) to proactively inform the NRM server of an expected loss of the </w:t>
      </w:r>
      <w:r w:rsidRPr="003167FF">
        <w:rPr>
          <w:lang w:eastAsia="zh-CN"/>
        </w:rPr>
        <w:t>reception q</w:t>
      </w:r>
      <w:r>
        <w:rPr>
          <w:lang w:eastAsia="zh-CN"/>
        </w:rPr>
        <w:t>ual</w:t>
      </w:r>
      <w:r w:rsidRPr="003167FF">
        <w:rPr>
          <w:lang w:eastAsia="zh-CN"/>
        </w:rPr>
        <w:t xml:space="preserve">ity </w:t>
      </w:r>
      <w:r>
        <w:rPr>
          <w:lang w:eastAsia="zh-CN"/>
        </w:rPr>
        <w:t>of MBS sessions (see clause</w:t>
      </w:r>
      <w:r w:rsidRPr="00C66174">
        <w:t> </w:t>
      </w:r>
      <w:r>
        <w:t>1</w:t>
      </w:r>
      <w:r w:rsidRPr="003167FF">
        <w:t>4.3.4A.8</w:t>
      </w:r>
      <w:r>
        <w:t xml:space="preserve"> of </w:t>
      </w:r>
      <w:r w:rsidRPr="00C66174">
        <w:t>3GPP TS 23.434 [2]</w:t>
      </w:r>
      <w:r>
        <w:t>)</w:t>
      </w:r>
      <w:r w:rsidRPr="00004F96">
        <w:t>.</w:t>
      </w:r>
    </w:p>
    <w:p w14:paraId="1D09D63D" w14:textId="77777777" w:rsidR="00901A8C" w:rsidRDefault="00901A8C" w:rsidP="00901A8C">
      <w:pPr>
        <w:pStyle w:val="NO"/>
      </w:pPr>
      <w:r w:rsidRPr="00004F96">
        <w:t>NOTE </w:t>
      </w:r>
      <w:r>
        <w:t>1</w:t>
      </w:r>
      <w:r w:rsidRPr="00004F96">
        <w:t>:</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MBS </w:t>
      </w:r>
      <w:r>
        <w:t>session</w:t>
      </w:r>
      <w:r w:rsidRPr="00004F96">
        <w:t xml:space="preserve">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p>
    <w:p w14:paraId="1D6CB51C" w14:textId="77777777" w:rsidR="00901A8C" w:rsidRPr="00004F96" w:rsidRDefault="00901A8C" w:rsidP="00901A8C">
      <w:pPr>
        <w:pStyle w:val="NO"/>
      </w:pPr>
      <w:r w:rsidRPr="00004F96">
        <w:lastRenderedPageBreak/>
        <w:t>NOTE </w:t>
      </w:r>
      <w:r>
        <w:t>2</w:t>
      </w:r>
      <w:r w:rsidRPr="00004F96">
        <w:t>:</w:t>
      </w:r>
      <w:r w:rsidRPr="00004F96">
        <w:tab/>
      </w:r>
      <w:r>
        <w:t>As a precondition, the SNRM-S must be observing the MBS resource state resource at the SNRM-C as described in clause </w:t>
      </w:r>
      <w:r w:rsidRPr="00D226C4">
        <w:t>6.2.3.</w:t>
      </w:r>
      <w:r>
        <w:t>11</w:t>
      </w:r>
      <w:r w:rsidRPr="00D226C4">
        <w:t>.</w:t>
      </w:r>
      <w:r>
        <w:t>5</w:t>
      </w:r>
      <w:r w:rsidRPr="00004F96">
        <w:rPr>
          <w:lang w:eastAsia="ko-KR"/>
        </w:rPr>
        <w:t>.</w:t>
      </w:r>
    </w:p>
    <w:p w14:paraId="6E6CA991" w14:textId="77777777" w:rsidR="00901A8C" w:rsidRDefault="00901A8C" w:rsidP="00901A8C">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59B21AEE" w14:textId="77777777" w:rsidR="00901A8C" w:rsidRPr="00A34374" w:rsidRDefault="00901A8C" w:rsidP="00901A8C">
      <w:pPr>
        <w:pStyle w:val="B2"/>
      </w:pPr>
      <w:r w:rsidRPr="00A34374">
        <w:t>1)</w:t>
      </w:r>
      <w:r w:rsidRPr="00A34374">
        <w:tab/>
      </w:r>
      <w:r w:rsidRPr="00B35374">
        <w:rPr>
          <w:lang w:val="en-US"/>
        </w:rPr>
        <w:t xml:space="preserve">shall include Content-Format option set to </w:t>
      </w:r>
      <w:r w:rsidRPr="00004F96">
        <w:t>"</w:t>
      </w:r>
      <w:r>
        <w:t>application/vnd.3gpp.seal-network-resource-info+cbor;modeltype=mbs-resource-state</w:t>
      </w:r>
      <w:r w:rsidRPr="00004F96">
        <w:t>"</w:t>
      </w:r>
      <w:r>
        <w:t>; and</w:t>
      </w:r>
    </w:p>
    <w:p w14:paraId="20C01506" w14:textId="77777777" w:rsidR="00901A8C" w:rsidRPr="001218D7" w:rsidRDefault="00901A8C" w:rsidP="00901A8C">
      <w:pPr>
        <w:pStyle w:val="B2"/>
        <w:rPr>
          <w:lang w:val="en-US"/>
        </w:rPr>
      </w:pPr>
      <w:r>
        <w:rPr>
          <w:lang w:val="en-US"/>
        </w:rPr>
        <w:t>2)</w:t>
      </w:r>
      <w:r>
        <w:rPr>
          <w:lang w:val="en-US"/>
        </w:rPr>
        <w:tab/>
      </w:r>
      <w:r w:rsidRPr="00B35374">
        <w:rPr>
          <w:lang w:val="en-US"/>
        </w:rPr>
        <w:t xml:space="preserve">shall include </w:t>
      </w:r>
      <w:r>
        <w:t>"</w:t>
      </w:r>
      <w:proofErr w:type="spellStart"/>
      <w:r>
        <w:t>MbsResourceState</w:t>
      </w:r>
      <w:proofErr w:type="spellEnd"/>
      <w:r>
        <w:t>"</w:t>
      </w:r>
      <w:r w:rsidRPr="00B35374">
        <w:rPr>
          <w:lang w:val="en-US"/>
        </w:rPr>
        <w:t xml:space="preserve"> </w:t>
      </w:r>
      <w:r>
        <w:rPr>
          <w:lang w:val="en-US"/>
        </w:rPr>
        <w:t>object in the payload</w:t>
      </w:r>
      <w:r w:rsidRPr="00B35374">
        <w:rPr>
          <w:lang w:val="en-US"/>
        </w:rPr>
        <w:t>:</w:t>
      </w:r>
    </w:p>
    <w:p w14:paraId="03F344A0" w14:textId="77777777" w:rsidR="00901A8C" w:rsidRDefault="00901A8C" w:rsidP="00901A8C">
      <w:pPr>
        <w:pStyle w:val="B3"/>
      </w:pPr>
      <w:proofErr w:type="spellStart"/>
      <w:r>
        <w:t>i</w:t>
      </w:r>
      <w:proofErr w:type="spellEnd"/>
      <w:r>
        <w:t>)</w:t>
      </w:r>
      <w:r>
        <w:tab/>
        <w:t xml:space="preserve">shall include the </w:t>
      </w:r>
      <w:r w:rsidRPr="00004F96">
        <w:t>"</w:t>
      </w:r>
      <w:proofErr w:type="spellStart"/>
      <w:r>
        <w:t>deliveryMode</w:t>
      </w:r>
      <w:proofErr w:type="spellEnd"/>
      <w:r w:rsidRPr="00004F96">
        <w:t>"</w:t>
      </w:r>
      <w:r>
        <w:t xml:space="preserve"> attribute set to the TMGI of the MBMS resource;</w:t>
      </w:r>
    </w:p>
    <w:p w14:paraId="269C5F81" w14:textId="77777777" w:rsidR="00901A8C" w:rsidRDefault="00901A8C" w:rsidP="00901A8C">
      <w:pPr>
        <w:pStyle w:val="B3"/>
      </w:pPr>
      <w:r>
        <w:t>ii)</w:t>
      </w:r>
      <w:r>
        <w:tab/>
        <w:t xml:space="preserve">shall include the </w:t>
      </w:r>
      <w:r w:rsidRPr="00004F96">
        <w:t>"</w:t>
      </w:r>
      <w:proofErr w:type="spellStart"/>
      <w:r>
        <w:t>mbsSessionId</w:t>
      </w:r>
      <w:proofErr w:type="spellEnd"/>
      <w:r w:rsidRPr="00004F96">
        <w:t>"</w:t>
      </w:r>
      <w:r>
        <w:t xml:space="preserve"> attribute set to the TMGI of the MBMS resource;</w:t>
      </w:r>
    </w:p>
    <w:p w14:paraId="5808A63D" w14:textId="77777777" w:rsidR="00901A8C" w:rsidRDefault="00901A8C" w:rsidP="00901A8C">
      <w:pPr>
        <w:pStyle w:val="B3"/>
      </w:pPr>
      <w:r>
        <w:t>iii)</w:t>
      </w:r>
      <w:r>
        <w:tab/>
        <w:t xml:space="preserve">shall include the </w:t>
      </w:r>
      <w:r w:rsidRPr="00004F96">
        <w:t>"</w:t>
      </w:r>
      <w:proofErr w:type="spellStart"/>
      <w:r>
        <w:t>monitorConfig</w:t>
      </w:r>
      <w:proofErr w:type="spellEnd"/>
      <w:r w:rsidRPr="00004F96">
        <w:t>"</w:t>
      </w:r>
      <w:r>
        <w:t xml:space="preserve"> set to the current monitoring configuration at the SNRM-C;</w:t>
      </w:r>
    </w:p>
    <w:p w14:paraId="5EDE4BD9" w14:textId="77777777" w:rsidR="00901A8C" w:rsidRPr="00004F96" w:rsidRDefault="00901A8C" w:rsidP="00901A8C">
      <w:pPr>
        <w:pStyle w:val="B3"/>
      </w:pPr>
      <w:r>
        <w:t>iv</w:t>
      </w:r>
      <w:r w:rsidRPr="00004F96">
        <w:t>)</w:t>
      </w:r>
      <w:r w:rsidRPr="00004F96">
        <w:tab/>
        <w:t xml:space="preserve">may include </w:t>
      </w:r>
      <w:r>
        <w:t xml:space="preserve">the </w:t>
      </w:r>
      <w:r w:rsidRPr="00004F96">
        <w:t>"</w:t>
      </w:r>
      <w:proofErr w:type="spellStart"/>
      <w:r>
        <w:t>mbsR</w:t>
      </w:r>
      <w:r w:rsidRPr="003A26BA">
        <w:t>eceptionQualityLevel</w:t>
      </w:r>
      <w:proofErr w:type="spellEnd"/>
      <w:r w:rsidRPr="00004F96">
        <w:t>" set to the</w:t>
      </w:r>
      <w:r>
        <w:t xml:space="preserve"> measured</w:t>
      </w:r>
      <w:r w:rsidRPr="00004F96">
        <w:t xml:space="preserve"> reception quality level</w:t>
      </w:r>
      <w:r>
        <w:t>; and</w:t>
      </w:r>
    </w:p>
    <w:p w14:paraId="64A911D9" w14:textId="1668A942" w:rsidR="00901A8C" w:rsidRPr="00C05938" w:rsidRDefault="00901A8C" w:rsidP="00901A8C">
      <w:pPr>
        <w:pStyle w:val="B3"/>
      </w:pPr>
      <w:r>
        <w:t>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w:t>
      </w:r>
    </w:p>
    <w:p w14:paraId="052E75DA" w14:textId="1CCE321B" w:rsidR="004201C6" w:rsidRPr="003167FF" w:rsidRDefault="004201C6" w:rsidP="004201C6">
      <w:pPr>
        <w:pStyle w:val="Heading4"/>
      </w:pPr>
      <w:bookmarkStart w:id="252" w:name="_CR6_2_3_12"/>
      <w:bookmarkStart w:id="253" w:name="_Toc82085100"/>
      <w:bookmarkStart w:id="254" w:name="_Toc106026250"/>
      <w:bookmarkStart w:id="255" w:name="_Toc91749802"/>
      <w:bookmarkStart w:id="256" w:name="_Toc146236550"/>
      <w:bookmarkStart w:id="257" w:name="_Toc209721710"/>
      <w:bookmarkEnd w:id="193"/>
      <w:bookmarkEnd w:id="194"/>
      <w:bookmarkEnd w:id="252"/>
      <w:r w:rsidRPr="00004F96">
        <w:t>6.2.3.</w:t>
      </w:r>
      <w:r>
        <w:t>12</w:t>
      </w:r>
      <w:r w:rsidRPr="003167FF">
        <w:tab/>
      </w:r>
      <w:bookmarkEnd w:id="253"/>
      <w:r w:rsidR="002504DC" w:rsidRPr="003167FF">
        <w:t xml:space="preserve">MBS </w:t>
      </w:r>
      <w:r w:rsidR="002504DC" w:rsidRPr="00B85F22">
        <w:t>UE session join notification</w:t>
      </w:r>
      <w:r w:rsidR="002504DC" w:rsidRPr="00B85F22" w:rsidDel="00B85F22">
        <w:t xml:space="preserve"> </w:t>
      </w:r>
      <w:r w:rsidR="002504DC">
        <w:t>procedure</w:t>
      </w:r>
      <w:bookmarkEnd w:id="254"/>
      <w:bookmarkEnd w:id="255"/>
      <w:bookmarkEnd w:id="256"/>
      <w:bookmarkEnd w:id="257"/>
    </w:p>
    <w:p w14:paraId="3783CDBF" w14:textId="025816D7" w:rsidR="002504DC" w:rsidRPr="007123BD" w:rsidRDefault="002504DC" w:rsidP="00E94A78">
      <w:pPr>
        <w:pStyle w:val="Heading5"/>
      </w:pPr>
      <w:bookmarkStart w:id="258" w:name="_CR6_2_3_12_1"/>
      <w:bookmarkStart w:id="259" w:name="_Toc209721711"/>
      <w:bookmarkStart w:id="260" w:name="_Toc106026253"/>
      <w:bookmarkStart w:id="261" w:name="_Toc91749805"/>
      <w:bookmarkStart w:id="262" w:name="_Toc146236553"/>
      <w:bookmarkStart w:id="263" w:name="_Toc106026254"/>
      <w:bookmarkStart w:id="264" w:name="_Toc91749806"/>
      <w:bookmarkEnd w:id="258"/>
      <w:r>
        <w:t>6.2.3.12.1</w:t>
      </w:r>
      <w:r>
        <w:tab/>
      </w:r>
      <w:r w:rsidRPr="00004F96">
        <w:t>S</w:t>
      </w:r>
      <w:r>
        <w:t>NRM s</w:t>
      </w:r>
      <w:r w:rsidRPr="00004F96">
        <w:t xml:space="preserve">erver </w:t>
      </w:r>
      <w:r>
        <w:t xml:space="preserve">SIP and HTTP </w:t>
      </w:r>
      <w:r w:rsidRPr="00004F96">
        <w:t>procedure</w:t>
      </w:r>
      <w:r>
        <w:t>s</w:t>
      </w:r>
      <w:bookmarkEnd w:id="259"/>
    </w:p>
    <w:p w14:paraId="5678FC57" w14:textId="77777777" w:rsidR="002504DC" w:rsidRDefault="002504DC" w:rsidP="002504DC">
      <w:pPr>
        <w:pStyle w:val="Heading6"/>
      </w:pPr>
      <w:bookmarkStart w:id="265" w:name="_CR6_2_3_12_1_1"/>
      <w:bookmarkStart w:id="266" w:name="_Toc209721712"/>
      <w:bookmarkEnd w:id="265"/>
      <w:r>
        <w:t>6.2.3.12.1.1</w:t>
      </w:r>
      <w:r>
        <w:tab/>
        <w:t xml:space="preserve">SNRM server HTTP </w:t>
      </w:r>
      <w:r w:rsidRPr="00004F96">
        <w:t>procedure</w:t>
      </w:r>
      <w:bookmarkEnd w:id="266"/>
    </w:p>
    <w:p w14:paraId="7A757B48" w14:textId="77777777" w:rsidR="002504DC" w:rsidRPr="00004F96" w:rsidRDefault="002504DC" w:rsidP="002504DC">
      <w:pPr>
        <w:rPr>
          <w:lang w:eastAsia="ko-KR"/>
        </w:rPr>
      </w:pPr>
      <w:r w:rsidRPr="00004F96">
        <w:t>Upon receiving</w:t>
      </w:r>
      <w:r w:rsidRPr="00004F96">
        <w:rPr>
          <w:lang w:eastAsia="zh-CN"/>
        </w:rPr>
        <w:t xml:space="preserve"> an </w:t>
      </w:r>
      <w:r w:rsidRPr="00004F96">
        <w:rPr>
          <w:lang w:eastAsia="ko-KR"/>
        </w:rPr>
        <w:t>HTTP POST request message containing</w:t>
      </w:r>
    </w:p>
    <w:p w14:paraId="080765A8" w14:textId="77777777" w:rsidR="002504DC" w:rsidRPr="00004F96" w:rsidRDefault="002504DC" w:rsidP="002504DC">
      <w:pPr>
        <w:pStyle w:val="B1"/>
      </w:pPr>
      <w:r w:rsidRPr="00004F96">
        <w:t>a)</w:t>
      </w:r>
      <w:r w:rsidRPr="00004F96">
        <w:tab/>
        <w:t xml:space="preserve">an Content-Type header field </w:t>
      </w:r>
      <w:r>
        <w:t>with "</w:t>
      </w:r>
      <w:r w:rsidRPr="00004F96">
        <w:t>application/vnd.3gpp.seal-mbs-usage-info+xml</w:t>
      </w:r>
      <w:r>
        <w:t>" value</w:t>
      </w:r>
      <w:r w:rsidRPr="00004F96">
        <w:t>;</w:t>
      </w:r>
    </w:p>
    <w:p w14:paraId="1ED3921C" w14:textId="77777777" w:rsidR="002504DC" w:rsidRPr="00004F96" w:rsidRDefault="002504DC" w:rsidP="002504DC">
      <w:pPr>
        <w:rPr>
          <w:lang w:eastAsia="ko-KR"/>
        </w:rPr>
      </w:pPr>
      <w:r w:rsidRPr="00004F96">
        <w:rPr>
          <w:lang w:eastAsia="ko-KR"/>
        </w:rPr>
        <w:t>the SNRM-S:</w:t>
      </w:r>
    </w:p>
    <w:p w14:paraId="3598F8DD" w14:textId="77777777" w:rsidR="002504DC" w:rsidRPr="00004F96" w:rsidRDefault="002504DC" w:rsidP="002504DC">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48901512" w14:textId="77777777" w:rsidR="002504DC" w:rsidRPr="00004F96" w:rsidRDefault="002504DC" w:rsidP="002504DC">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shall respond with an HTTP 403 (Forbidden) response to the HTTP </w:t>
      </w:r>
      <w:r w:rsidRPr="00004F96">
        <w:rPr>
          <w:lang w:eastAsia="x-none"/>
        </w:rPr>
        <w:t xml:space="preserve">POST </w:t>
      </w:r>
      <w:r w:rsidRPr="00004F96">
        <w:t xml:space="preserve">request and skip rest of the steps; </w:t>
      </w:r>
    </w:p>
    <w:p w14:paraId="5A8524C3" w14:textId="77777777" w:rsidR="002504DC" w:rsidRDefault="002504DC" w:rsidP="002504DC">
      <w:pPr>
        <w:pStyle w:val="B1"/>
      </w:pPr>
      <w:r w:rsidRPr="00004F96">
        <w:t>b)</w:t>
      </w:r>
      <w:r w:rsidRPr="00004F96">
        <w:tab/>
      </w:r>
      <w:r>
        <w:t xml:space="preserve">shall process the HTTP POST body carrying the </w:t>
      </w:r>
      <w:r w:rsidRPr="005A4630">
        <w:t>UE session join notification</w:t>
      </w:r>
      <w:r>
        <w:t xml:space="preserve"> status where the VAL identities, MBS session identity, MBS multicast joining status and </w:t>
      </w:r>
      <w:proofErr w:type="spellStart"/>
      <w:r>
        <w:rPr>
          <w:lang w:eastAsia="zh-CN"/>
        </w:rPr>
        <w:t>mb</w:t>
      </w:r>
      <w:r w:rsidRPr="00004F96">
        <w:rPr>
          <w:lang w:eastAsia="zh-CN"/>
        </w:rPr>
        <w:t>s</w:t>
      </w:r>
      <w:proofErr w:type="spellEnd"/>
      <w:r w:rsidRPr="00004F96">
        <w:rPr>
          <w:lang w:eastAsia="zh-CN"/>
        </w:rPr>
        <w:t>-reception-quality-level</w:t>
      </w:r>
      <w:r>
        <w:t xml:space="preserve"> shared by the SNRM-C shall be processed by the SNRM-S and may store for future usage to serve requests from SNRM-C or VAL server associated with this information;</w:t>
      </w:r>
    </w:p>
    <w:p w14:paraId="40E022C8" w14:textId="77777777" w:rsidR="002504DC" w:rsidRDefault="002504DC" w:rsidP="002504DC">
      <w:pPr>
        <w:pStyle w:val="B1"/>
      </w:pPr>
      <w:r>
        <w:t>c)</w:t>
      </w:r>
      <w:r>
        <w:tab/>
      </w:r>
      <w:r w:rsidRPr="00004F96">
        <w:t xml:space="preserve">shall send the HTTP </w:t>
      </w:r>
      <w:r w:rsidRPr="00D02F5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E6FD8EC" w14:textId="1209E122" w:rsidR="00E94A78" w:rsidRDefault="00E94A78" w:rsidP="00E94A78">
      <w:pPr>
        <w:pStyle w:val="Heading6"/>
      </w:pPr>
      <w:bookmarkStart w:id="267" w:name="_CR6_2_3_12_1_2"/>
      <w:bookmarkStart w:id="268" w:name="_Toc209721713"/>
      <w:bookmarkEnd w:id="267"/>
      <w:r>
        <w:t>6.2.3.12.1.2</w:t>
      </w:r>
      <w:r>
        <w:tab/>
        <w:t xml:space="preserve">SNRM server SIP </w:t>
      </w:r>
      <w:r w:rsidRPr="00004F96">
        <w:t>procedure</w:t>
      </w:r>
      <w:bookmarkEnd w:id="268"/>
    </w:p>
    <w:p w14:paraId="53E1B651" w14:textId="77777777" w:rsidR="00E94A78" w:rsidRPr="00004F96" w:rsidRDefault="00E94A78" w:rsidP="00E94A78">
      <w:pPr>
        <w:rPr>
          <w:lang w:eastAsia="ko-KR"/>
        </w:rPr>
      </w:pPr>
      <w:r w:rsidRPr="00004F96">
        <w:t>Upon receiving</w:t>
      </w:r>
      <w:r w:rsidRPr="00004F96">
        <w:rPr>
          <w:lang w:eastAsia="zh-CN"/>
        </w:rPr>
        <w:t xml:space="preserve"> an </w:t>
      </w:r>
      <w:r>
        <w:rPr>
          <w:lang w:eastAsia="ko-KR"/>
        </w:rPr>
        <w:t>SI</w:t>
      </w:r>
      <w:r w:rsidRPr="00004F96">
        <w:rPr>
          <w:lang w:eastAsia="ko-KR"/>
        </w:rPr>
        <w:t xml:space="preserve">P </w:t>
      </w:r>
      <w:r>
        <w:rPr>
          <w:lang w:eastAsia="ko-KR"/>
        </w:rPr>
        <w:t>MESSAGE</w:t>
      </w:r>
      <w:r w:rsidRPr="00004F96">
        <w:rPr>
          <w:lang w:eastAsia="ko-KR"/>
        </w:rPr>
        <w:t xml:space="preserve"> request containing</w:t>
      </w:r>
      <w:r>
        <w:rPr>
          <w:lang w:eastAsia="ko-KR"/>
        </w:rPr>
        <w:t>:</w:t>
      </w:r>
    </w:p>
    <w:p w14:paraId="151C2083" w14:textId="77777777" w:rsidR="00E94A78" w:rsidRPr="00004F96" w:rsidRDefault="00E94A78" w:rsidP="00E94A78">
      <w:pPr>
        <w:pStyle w:val="B1"/>
        <w:rPr>
          <w:lang w:eastAsia="ko-KR"/>
        </w:rPr>
      </w:pPr>
      <w:r w:rsidRPr="00004F96">
        <w:rPr>
          <w:lang w:eastAsia="ko-KR"/>
        </w:rPr>
        <w:t>a)</w:t>
      </w:r>
      <w:r w:rsidRPr="00004F96">
        <w:rPr>
          <w:lang w:eastAsia="ko-KR"/>
        </w:rPr>
        <w:tab/>
        <w:t>a P-Asserted-Service header field containing the "urn:urn-7:3gpp-service.ims.icsi.seal"; and</w:t>
      </w:r>
    </w:p>
    <w:p w14:paraId="73180852" w14:textId="77777777" w:rsidR="00E94A78" w:rsidRPr="00004F96" w:rsidRDefault="00E94A78" w:rsidP="00E94A78">
      <w:pPr>
        <w:pStyle w:val="B1"/>
      </w:pPr>
      <w:r w:rsidRPr="00004F96">
        <w:t>b)</w:t>
      </w:r>
      <w:r w:rsidRPr="00004F96">
        <w:tab/>
        <w:t xml:space="preserve">an Content-Type header field </w:t>
      </w:r>
      <w:r>
        <w:t>with "</w:t>
      </w:r>
      <w:r w:rsidRPr="00004F96">
        <w:t>application/vnd.3gpp.seal-mbs-usage-info+xml</w:t>
      </w:r>
      <w:r>
        <w:t>"</w:t>
      </w:r>
      <w:r w:rsidRPr="00004F96">
        <w:t>;</w:t>
      </w:r>
    </w:p>
    <w:p w14:paraId="7C041D9C" w14:textId="77777777" w:rsidR="00E94A78" w:rsidRDefault="00E94A78" w:rsidP="00E94A78">
      <w:pPr>
        <w:rPr>
          <w:lang w:eastAsia="ko-KR"/>
        </w:rPr>
      </w:pPr>
      <w:r w:rsidRPr="00004F96">
        <w:rPr>
          <w:lang w:eastAsia="ko-KR"/>
        </w:rPr>
        <w:t>the SNRM-S</w:t>
      </w:r>
      <w:r>
        <w:rPr>
          <w:lang w:eastAsia="ko-KR"/>
        </w:rPr>
        <w:t xml:space="preserve"> shall</w:t>
      </w:r>
      <w:r w:rsidRPr="00004F96">
        <w:rPr>
          <w:lang w:eastAsia="ko-KR"/>
        </w:rPr>
        <w:t>:</w:t>
      </w:r>
    </w:p>
    <w:p w14:paraId="44F0D232" w14:textId="77777777" w:rsidR="00E94A78" w:rsidRPr="00004F96" w:rsidRDefault="00E94A78" w:rsidP="00E94A78">
      <w:pPr>
        <w:pStyle w:val="B1"/>
      </w:pPr>
      <w:r w:rsidRPr="00004F96">
        <w:t>a)</w:t>
      </w:r>
      <w:r w:rsidRPr="00004F96">
        <w:tab/>
      </w:r>
      <w:r w:rsidRPr="00193BF2">
        <w:t>verify the public user identity in the P-Asserted-Identity header field</w:t>
      </w:r>
      <w:r>
        <w:t xml:space="preserve"> and</w:t>
      </w:r>
      <w:r w:rsidRPr="00004F96">
        <w:t>:</w:t>
      </w:r>
    </w:p>
    <w:p w14:paraId="65BCB0FD" w14:textId="77777777" w:rsidR="00E94A78" w:rsidRPr="00004F96" w:rsidRDefault="00E94A78" w:rsidP="00E94A78">
      <w:pPr>
        <w:pStyle w:val="B2"/>
      </w:pPr>
      <w:r w:rsidRPr="00004F96">
        <w:t>1)</w:t>
      </w:r>
      <w:r w:rsidRPr="00004F96">
        <w:tab/>
      </w:r>
      <w:r>
        <w:t>if the identity of the sender</w:t>
      </w:r>
      <w:r w:rsidRPr="00004F96">
        <w:t xml:space="preserve"> is not authorized, shall respond with an </w:t>
      </w:r>
      <w:r>
        <w:t>SIP 403</w:t>
      </w:r>
      <w:r w:rsidRPr="00004F96">
        <w:t xml:space="preserve"> response and skip rest of the steps; </w:t>
      </w:r>
    </w:p>
    <w:p w14:paraId="12DEB82C" w14:textId="77777777" w:rsidR="00E94A78" w:rsidRDefault="00E94A78" w:rsidP="00E94A78">
      <w:pPr>
        <w:pStyle w:val="B1"/>
      </w:pPr>
      <w:r w:rsidRPr="00004F96">
        <w:t>b)</w:t>
      </w:r>
      <w:r w:rsidRPr="00004F96">
        <w:tab/>
      </w:r>
      <w:r>
        <w:t xml:space="preserve">process the SIP MESSAGE body carrying the </w:t>
      </w:r>
      <w:r w:rsidRPr="00004F96">
        <w:rPr>
          <w:lang w:eastAsia="ko-KR"/>
        </w:rPr>
        <w:t>"</w:t>
      </w:r>
      <w:r>
        <w:rPr>
          <w:lang w:eastAsia="ko-KR"/>
        </w:rPr>
        <w:t>application/vnd.3gpp.seal-mb</w:t>
      </w:r>
      <w:r w:rsidRPr="00004F96">
        <w:rPr>
          <w:lang w:eastAsia="ko-KR"/>
        </w:rPr>
        <w:t>s-usage-info+xml"</w:t>
      </w:r>
      <w:r w:rsidRPr="00004F96">
        <w:t xml:space="preserve"> body </w:t>
      </w:r>
      <w:r>
        <w:t xml:space="preserve">representing the </w:t>
      </w:r>
      <w:r w:rsidRPr="005A4630">
        <w:t>UE session join notification</w:t>
      </w:r>
      <w:r>
        <w:t xml:space="preserve"> status comprising of the VAL identities, MBS session identity, </w:t>
      </w:r>
      <w:r>
        <w:lastRenderedPageBreak/>
        <w:t xml:space="preserve">MBS multicast joining status and </w:t>
      </w:r>
      <w:proofErr w:type="spellStart"/>
      <w:r>
        <w:rPr>
          <w:lang w:eastAsia="zh-CN"/>
        </w:rPr>
        <w:t>mb</w:t>
      </w:r>
      <w:r w:rsidRPr="00004F96">
        <w:rPr>
          <w:lang w:eastAsia="zh-CN"/>
        </w:rPr>
        <w:t>s</w:t>
      </w:r>
      <w:proofErr w:type="spellEnd"/>
      <w:r w:rsidRPr="00004F96">
        <w:rPr>
          <w:lang w:eastAsia="zh-CN"/>
        </w:rPr>
        <w:t>-reception-quality-level</w:t>
      </w:r>
      <w:r>
        <w:t xml:space="preserve"> shared by the SNRM-C, which may be stored for future usage to serve requests from SNRM-C or VAL server associated with this information; and</w:t>
      </w:r>
    </w:p>
    <w:p w14:paraId="715EA4CE" w14:textId="054C36CC" w:rsidR="00E94A78" w:rsidRDefault="00E94A78" w:rsidP="00E94A78">
      <w:pPr>
        <w:pStyle w:val="B1"/>
        <w:overflowPunct/>
        <w:autoSpaceDE/>
        <w:autoSpaceDN/>
        <w:adjustRightInd/>
        <w:textAlignment w:val="auto"/>
      </w:pPr>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p>
    <w:p w14:paraId="1DE5DF2E" w14:textId="257E1DC6" w:rsidR="002504DC" w:rsidRPr="007123BD" w:rsidRDefault="002504DC" w:rsidP="008867C4">
      <w:pPr>
        <w:pStyle w:val="Heading5"/>
      </w:pPr>
      <w:bookmarkStart w:id="269" w:name="_CR6_2_3_12_2"/>
      <w:bookmarkStart w:id="270" w:name="_Toc209721714"/>
      <w:bookmarkEnd w:id="269"/>
      <w:r>
        <w:t>6.2.3.12.2</w:t>
      </w:r>
      <w:r>
        <w:tab/>
      </w:r>
      <w:r w:rsidRPr="00004F96">
        <w:t>S</w:t>
      </w:r>
      <w:r>
        <w:t>NRM client</w:t>
      </w:r>
      <w:r w:rsidRPr="00004F96">
        <w:t xml:space="preserve"> </w:t>
      </w:r>
      <w:r>
        <w:t xml:space="preserve">SIP and HTTP </w:t>
      </w:r>
      <w:r w:rsidRPr="00004F96">
        <w:t>procedure</w:t>
      </w:r>
      <w:r>
        <w:t>s</w:t>
      </w:r>
      <w:bookmarkEnd w:id="270"/>
    </w:p>
    <w:p w14:paraId="16AFA288" w14:textId="77777777" w:rsidR="002504DC" w:rsidRDefault="002504DC" w:rsidP="002504DC">
      <w:pPr>
        <w:pStyle w:val="Heading6"/>
      </w:pPr>
      <w:bookmarkStart w:id="271" w:name="_CR6_2_3_12_2_1"/>
      <w:bookmarkStart w:id="272" w:name="_Toc209721715"/>
      <w:bookmarkEnd w:id="271"/>
      <w:r>
        <w:t>6.2.3.12.2.1</w:t>
      </w:r>
      <w:r>
        <w:tab/>
      </w:r>
      <w:r w:rsidRPr="00004F96">
        <w:t>S</w:t>
      </w:r>
      <w:r>
        <w:t>NRM client</w:t>
      </w:r>
      <w:r w:rsidRPr="00004F96">
        <w:t xml:space="preserve"> </w:t>
      </w:r>
      <w:r>
        <w:t xml:space="preserve">HTTP </w:t>
      </w:r>
      <w:r w:rsidRPr="00004F96">
        <w:t>procedure</w:t>
      </w:r>
      <w:bookmarkEnd w:id="272"/>
    </w:p>
    <w:p w14:paraId="6AFB056F" w14:textId="77777777" w:rsidR="002504DC" w:rsidRPr="00004F96" w:rsidRDefault="002504DC" w:rsidP="002504DC">
      <w:r>
        <w:t xml:space="preserve">Upon request from VAL client to share the UE group join notification status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3B0C5ED9" w14:textId="77777777" w:rsidR="002504DC" w:rsidRPr="00004F96" w:rsidRDefault="002504DC" w:rsidP="002504DC">
      <w:pPr>
        <w:pStyle w:val="B1"/>
      </w:pPr>
      <w:r w:rsidRPr="00004F96">
        <w:t>a)</w:t>
      </w:r>
      <w:r w:rsidRPr="00004F96">
        <w:tab/>
        <w:t>shall set the Request-URI to the URI corresponding to the identity of the SNRM-</w:t>
      </w:r>
      <w:r>
        <w:t>S</w:t>
      </w:r>
      <w:r w:rsidRPr="00004F96">
        <w:t>;</w:t>
      </w:r>
    </w:p>
    <w:p w14:paraId="649F777B" w14:textId="77777777" w:rsidR="002504DC" w:rsidRPr="00004F96" w:rsidRDefault="002504DC" w:rsidP="002504DC">
      <w:pPr>
        <w:pStyle w:val="B1"/>
      </w:pPr>
      <w:r w:rsidRPr="00004F96">
        <w:t>b)</w:t>
      </w:r>
      <w:r w:rsidRPr="00004F96">
        <w:tab/>
        <w:t>shall include a Content-Type header field set t</w:t>
      </w:r>
      <w:r>
        <w:t>o "application/vnd.3gpp.seal-mb</w:t>
      </w:r>
      <w:r w:rsidRPr="00004F96">
        <w:t>s-usage-info+xml";</w:t>
      </w:r>
    </w:p>
    <w:p w14:paraId="54B7A2EB" w14:textId="77777777" w:rsidR="002504DC" w:rsidRDefault="002504DC" w:rsidP="002504DC">
      <w:pPr>
        <w:pStyle w:val="B1"/>
      </w:pPr>
      <w:r w:rsidRPr="00004F96">
        <w:t>c)</w:t>
      </w:r>
      <w:r w:rsidRPr="00004F96">
        <w:tab/>
      </w:r>
      <w:r>
        <w:t xml:space="preserve">shall include the </w:t>
      </w:r>
      <w:proofErr w:type="spellStart"/>
      <w:r>
        <w:t>mb</w:t>
      </w:r>
      <w:r w:rsidRPr="00004F96">
        <w:t>s</w:t>
      </w:r>
      <w:proofErr w:type="spellEnd"/>
      <w:r w:rsidRPr="00004F96">
        <w:t>-usage-info</w:t>
      </w:r>
      <w:r>
        <w:t xml:space="preserve"> XML payload in the</w:t>
      </w:r>
      <w:r w:rsidRPr="009F2D00">
        <w:t xml:space="preserve"> </w:t>
      </w:r>
      <w:r>
        <w:t xml:space="preserve">HTTP POST body carrying the </w:t>
      </w:r>
      <w:r w:rsidRPr="005A4630">
        <w:t>UE session join notification</w:t>
      </w:r>
      <w:r>
        <w:t xml:space="preserve"> status generated as described below. The SNRM-C shall include &lt;</w:t>
      </w:r>
      <w:proofErr w:type="spellStart"/>
      <w:r w:rsidRPr="009D1830">
        <w:t>mbs</w:t>
      </w:r>
      <w:proofErr w:type="spellEnd"/>
      <w:r w:rsidRPr="009D1830">
        <w:t>-session-join-notification</w:t>
      </w:r>
      <w:r>
        <w:t>&gt; under the &lt;</w:t>
      </w:r>
      <w:r w:rsidRPr="00600EEE">
        <w:t>seal-</w:t>
      </w:r>
      <w:proofErr w:type="spellStart"/>
      <w:r w:rsidRPr="00600EEE">
        <w:t>mbs</w:t>
      </w:r>
      <w:proofErr w:type="spellEnd"/>
      <w:r w:rsidRPr="00600EEE">
        <w:t>-usage-info</w:t>
      </w:r>
      <w:r>
        <w:t>&gt; root element for the MBS session(s) it desires to share the group joining notification and each &lt;</w:t>
      </w:r>
      <w:proofErr w:type="spellStart"/>
      <w:r w:rsidRPr="009D1830">
        <w:t>mbs</w:t>
      </w:r>
      <w:proofErr w:type="spellEnd"/>
      <w:r w:rsidRPr="009D1830">
        <w:t>-session-join-notification</w:t>
      </w:r>
      <w:r>
        <w:t>&gt; element;</w:t>
      </w:r>
    </w:p>
    <w:p w14:paraId="23F1E72B" w14:textId="77777777" w:rsidR="002504DC" w:rsidRPr="00004F96" w:rsidRDefault="002504DC" w:rsidP="002504DC">
      <w:pPr>
        <w:pStyle w:val="B2"/>
        <w:rPr>
          <w:lang w:eastAsia="zh-CN"/>
        </w:rPr>
      </w:pPr>
      <w:r>
        <w:t>1)</w:t>
      </w:r>
      <w:r>
        <w:tab/>
        <w:t xml:space="preserve">shall include the </w:t>
      </w:r>
      <w:r w:rsidRPr="00510A9A">
        <w:t>&lt;</w:t>
      </w:r>
      <w:r w:rsidRPr="009D1830">
        <w:t>VAL-identities</w:t>
      </w:r>
      <w:r w:rsidRPr="00510A9A">
        <w:t>&gt;</w:t>
      </w:r>
      <w:r>
        <w:t xml:space="preserve"> sub-</w:t>
      </w:r>
      <w:r w:rsidRPr="00510A9A">
        <w:t>element</w:t>
      </w:r>
      <w:r>
        <w:t xml:space="preserve">, </w:t>
      </w:r>
      <w:r w:rsidRPr="00004F96">
        <w:rPr>
          <w:lang w:eastAsia="zh-CN"/>
        </w:rPr>
        <w:t>shall include the following elements:</w:t>
      </w:r>
    </w:p>
    <w:p w14:paraId="123E0F47" w14:textId="77777777" w:rsidR="002504DC" w:rsidRPr="00A34374" w:rsidRDefault="002504DC" w:rsidP="002504DC">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71DCC22C" w14:textId="77777777" w:rsidR="002504DC" w:rsidRPr="00004F96" w:rsidRDefault="002504DC" w:rsidP="002504DC">
      <w:pPr>
        <w:pStyle w:val="B3"/>
        <w:rPr>
          <w:lang w:eastAsia="zh-CN"/>
        </w:rPr>
      </w:pPr>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D1218B5" w14:textId="77777777" w:rsidR="002504DC" w:rsidRDefault="002504DC" w:rsidP="002504DC">
      <w:pPr>
        <w:pStyle w:val="B2"/>
        <w:rPr>
          <w:lang w:eastAsia="zh-CN"/>
        </w:rPr>
      </w:pPr>
      <w:r>
        <w:t>2)</w:t>
      </w:r>
      <w:r>
        <w:tab/>
      </w:r>
      <w:r>
        <w:rPr>
          <w:lang w:eastAsia="zh-CN"/>
        </w:rPr>
        <w:tab/>
      </w:r>
      <w:r w:rsidRPr="00215E22">
        <w:rPr>
          <w:lang w:eastAsia="zh-CN"/>
        </w:rPr>
        <w:t xml:space="preserve">shall include </w:t>
      </w:r>
      <w:r>
        <w:rPr>
          <w:lang w:eastAsia="zh-CN"/>
        </w:rPr>
        <w:t>the</w:t>
      </w:r>
      <w:r w:rsidRPr="00215E22">
        <w:rPr>
          <w:lang w:eastAsia="zh-CN"/>
        </w:rPr>
        <w:t xml:space="preserve"> &lt;</w:t>
      </w:r>
      <w:proofErr w:type="spellStart"/>
      <w:r w:rsidRPr="00215E22">
        <w:rPr>
          <w:lang w:eastAsia="zh-CN"/>
        </w:rPr>
        <w:t>mbs</w:t>
      </w:r>
      <w:proofErr w:type="spellEnd"/>
      <w:r w:rsidRPr="00215E22">
        <w:rPr>
          <w:lang w:eastAsia="zh-CN"/>
        </w:rPr>
        <w:t xml:space="preserve">-session-id&gt;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7A4AA201" w14:textId="7248F0B8" w:rsidR="002504DC" w:rsidRDefault="00601989" w:rsidP="002504DC">
      <w:pPr>
        <w:pStyle w:val="B2"/>
        <w:rPr>
          <w:lang w:eastAsia="zh-CN"/>
        </w:rPr>
      </w:pPr>
      <w:r>
        <w:rPr>
          <w:lang w:eastAsia="zh-CN"/>
        </w:rPr>
        <w:t>3)</w:t>
      </w:r>
      <w:r>
        <w:rPr>
          <w:lang w:eastAsia="zh-CN"/>
        </w:rPr>
        <w:tab/>
      </w:r>
      <w:r w:rsidR="002504DC">
        <w:rPr>
          <w:lang w:eastAsia="zh-CN"/>
        </w:rPr>
        <w:t>shall include the &lt;</w:t>
      </w:r>
      <w:proofErr w:type="spellStart"/>
      <w:r w:rsidR="002504DC" w:rsidRPr="00510A9A">
        <w:rPr>
          <w:lang w:eastAsia="zh-CN"/>
        </w:rPr>
        <w:t>mbs</w:t>
      </w:r>
      <w:proofErr w:type="spellEnd"/>
      <w:r w:rsidR="002504DC" w:rsidRPr="00510A9A">
        <w:rPr>
          <w:lang w:eastAsia="zh-CN"/>
        </w:rPr>
        <w:t>-multicast-joining-status</w:t>
      </w:r>
      <w:r w:rsidR="002504DC">
        <w:rPr>
          <w:lang w:eastAsia="zh-CN"/>
        </w:rPr>
        <w:t>&gt; sub-element, set to the string "</w:t>
      </w:r>
      <w:r w:rsidR="002504DC" w:rsidRPr="003167FF">
        <w:rPr>
          <w:lang w:eastAsia="en-GB"/>
        </w:rPr>
        <w:t>successfully joined</w:t>
      </w:r>
      <w:r w:rsidR="002504DC">
        <w:rPr>
          <w:lang w:eastAsia="zh-CN"/>
        </w:rPr>
        <w:t>";</w:t>
      </w:r>
    </w:p>
    <w:p w14:paraId="1C3600CB" w14:textId="77777777" w:rsidR="002504DC" w:rsidRDefault="002504DC" w:rsidP="002504DC">
      <w:pPr>
        <w:pStyle w:val="B2"/>
      </w:pPr>
      <w:r>
        <w:rPr>
          <w:lang w:eastAsia="zh-CN"/>
        </w:rPr>
        <w:t>4)</w:t>
      </w:r>
      <w:r>
        <w:rPr>
          <w:lang w:eastAsia="zh-CN"/>
        </w:rPr>
        <w:tab/>
        <w:t>&lt;</w:t>
      </w:r>
      <w:proofErr w:type="spellStart"/>
      <w:r>
        <w:rPr>
          <w:lang w:eastAsia="zh-CN"/>
        </w:rPr>
        <w:t>mb</w:t>
      </w:r>
      <w:r w:rsidRPr="00004F96">
        <w:rPr>
          <w:lang w:eastAsia="zh-CN"/>
        </w:rPr>
        <w:t>s</w:t>
      </w:r>
      <w:proofErr w:type="spellEnd"/>
      <w:r w:rsidRPr="00004F96">
        <w:rPr>
          <w:lang w:eastAsia="zh-CN"/>
        </w:rPr>
        <w:t>-reception-quality-level&gt;,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26BE12B" w14:textId="5B085582" w:rsidR="004201C6" w:rsidRDefault="002504DC" w:rsidP="002504DC">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61D04AB" w14:textId="7622C59E" w:rsidR="008867C4" w:rsidRDefault="008867C4" w:rsidP="008867C4">
      <w:pPr>
        <w:pStyle w:val="Heading6"/>
      </w:pPr>
      <w:bookmarkStart w:id="273" w:name="_CR6_2_3_12_2_2"/>
      <w:bookmarkStart w:id="274" w:name="_Toc209721716"/>
      <w:bookmarkEnd w:id="273"/>
      <w:r>
        <w:t>6.2.3.12.2.2</w:t>
      </w:r>
      <w:r>
        <w:tab/>
      </w:r>
      <w:r w:rsidRPr="00004F96">
        <w:t>S</w:t>
      </w:r>
      <w:r>
        <w:t>NRM client</w:t>
      </w:r>
      <w:r w:rsidRPr="00004F96">
        <w:t xml:space="preserve"> </w:t>
      </w:r>
      <w:r>
        <w:t xml:space="preserve">SIP </w:t>
      </w:r>
      <w:r w:rsidRPr="00004F96">
        <w:t>procedure</w:t>
      </w:r>
      <w:bookmarkEnd w:id="274"/>
    </w:p>
    <w:p w14:paraId="5248FBAC" w14:textId="77777777" w:rsidR="008867C4" w:rsidRPr="00004F96" w:rsidRDefault="008867C4" w:rsidP="008867C4">
      <w:r>
        <w:t>Upon request from VAL client to share the UE group join notification status with the SNRM-S, i</w:t>
      </w:r>
      <w:r w:rsidRPr="00004F96">
        <w:t>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p>
    <w:p w14:paraId="54EBD085" w14:textId="77777777" w:rsidR="008867C4" w:rsidRDefault="008867C4" w:rsidP="008867C4">
      <w:pPr>
        <w:pStyle w:val="B1"/>
      </w:pPr>
      <w:r>
        <w:t>a)</w:t>
      </w:r>
      <w:r w:rsidRPr="00213DE0">
        <w:t xml:space="preserve"> </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r w:rsidRPr="00004F96">
        <w:t>;</w:t>
      </w:r>
    </w:p>
    <w:p w14:paraId="75AB72C1" w14:textId="77777777" w:rsidR="008867C4" w:rsidRPr="00004F96" w:rsidRDefault="008867C4" w:rsidP="008867C4">
      <w:pPr>
        <w:pStyle w:val="B1"/>
      </w:pPr>
      <w:r w:rsidRPr="00004F96">
        <w:t>b)</w:t>
      </w:r>
      <w:r w:rsidRPr="00004F96">
        <w:tab/>
        <w:t>include an Accept-Contact header field with the g.3gpp.icsi-ref media-feature tag with the value of "urn:urn-7:3gpp-service.ims.icsi.seal" along with parameters "require" and "explicit" according to IETF RFC 3841 [18];</w:t>
      </w:r>
    </w:p>
    <w:p w14:paraId="4D5E3A4B" w14:textId="77777777" w:rsidR="008867C4" w:rsidRPr="00004F96" w:rsidRDefault="008867C4" w:rsidP="008867C4">
      <w:pPr>
        <w:pStyle w:val="B1"/>
      </w:pPr>
      <w:r w:rsidRPr="00004F96">
        <w:t>c)</w:t>
      </w:r>
      <w:r w:rsidRPr="00004F96">
        <w:tab/>
        <w:t>include a public user identity in the P-Preferred-Identity header field as specified in 3GPP TS 24.229 [6];</w:t>
      </w:r>
    </w:p>
    <w:p w14:paraId="32EF238B" w14:textId="77777777" w:rsidR="008867C4" w:rsidRDefault="008867C4" w:rsidP="008867C4">
      <w:pPr>
        <w:pStyle w:val="B1"/>
        <w:rPr>
          <w:lang w:eastAsia="ko-KR"/>
        </w:rPr>
      </w:pPr>
      <w:r w:rsidRPr="00004F96">
        <w:rPr>
          <w:lang w:eastAsia="ko-KR"/>
        </w:rPr>
        <w:t>d)</w:t>
      </w:r>
      <w:r w:rsidRPr="00004F96">
        <w:rPr>
          <w:lang w:eastAsia="ko-KR"/>
        </w:rPr>
        <w:tab/>
        <w:t>include a P-Preferred-Service header field with the value "urn:urn-7:3gpp-service.ims.icsi.seal";</w:t>
      </w:r>
    </w:p>
    <w:p w14:paraId="1B334C3D" w14:textId="77777777" w:rsidR="008867C4" w:rsidRDefault="008867C4" w:rsidP="008867C4">
      <w:pPr>
        <w:pStyle w:val="B1"/>
      </w:pPr>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"and include the </w:t>
      </w:r>
      <w:proofErr w:type="spellStart"/>
      <w:r>
        <w:t>mb</w:t>
      </w:r>
      <w:r w:rsidRPr="00004F96">
        <w:t>s</w:t>
      </w:r>
      <w:proofErr w:type="spellEnd"/>
      <w:r w:rsidRPr="00004F96">
        <w:t>-usage-info</w:t>
      </w:r>
      <w:r>
        <w:t xml:space="preserve"> XML payload in the</w:t>
      </w:r>
      <w:r w:rsidRPr="009F2D00">
        <w:t xml:space="preserve"> </w:t>
      </w:r>
      <w:r>
        <w:t xml:space="preserve">SIP MESSAGE body carrying the </w:t>
      </w:r>
      <w:r w:rsidRPr="005A4630">
        <w:t>UE session join notification</w:t>
      </w:r>
      <w:r>
        <w:t xml:space="preserve"> status generated as described below. The SNRM-C shall include &lt;</w:t>
      </w:r>
      <w:proofErr w:type="spellStart"/>
      <w:r w:rsidRPr="009D1830">
        <w:t>mbs</w:t>
      </w:r>
      <w:proofErr w:type="spellEnd"/>
      <w:r w:rsidRPr="009D1830">
        <w:t>-session-join-notification</w:t>
      </w:r>
      <w:r>
        <w:t>&gt; element(s) for each MBS session(s) it desires to share the group joining notification under the &lt;</w:t>
      </w:r>
      <w:r w:rsidRPr="00600EEE">
        <w:t>seal-</w:t>
      </w:r>
      <w:proofErr w:type="spellStart"/>
      <w:r w:rsidRPr="00600EEE">
        <w:t>mbs</w:t>
      </w:r>
      <w:proofErr w:type="spellEnd"/>
      <w:r w:rsidRPr="00600EEE">
        <w:t>-usage-info</w:t>
      </w:r>
      <w:r>
        <w:t>&gt; root element and each &lt;</w:t>
      </w:r>
      <w:proofErr w:type="spellStart"/>
      <w:r w:rsidRPr="009D1830">
        <w:t>mbs</w:t>
      </w:r>
      <w:proofErr w:type="spellEnd"/>
      <w:r w:rsidRPr="009D1830">
        <w:t>-session-join-notification</w:t>
      </w:r>
      <w:r>
        <w:t>&gt; element:</w:t>
      </w:r>
    </w:p>
    <w:p w14:paraId="1A00713E" w14:textId="77777777" w:rsidR="008867C4" w:rsidRPr="00004F96" w:rsidRDefault="008867C4" w:rsidP="008867C4">
      <w:pPr>
        <w:pStyle w:val="B2"/>
        <w:rPr>
          <w:lang w:eastAsia="zh-CN"/>
        </w:rPr>
      </w:pPr>
      <w:r>
        <w:t>1)</w:t>
      </w:r>
      <w:r>
        <w:tab/>
        <w:t xml:space="preserve">shall contain the </w:t>
      </w:r>
      <w:r w:rsidRPr="00510A9A">
        <w:t>&lt;</w:t>
      </w:r>
      <w:r w:rsidRPr="009D1830">
        <w:t>VAL-identities</w:t>
      </w:r>
      <w:r w:rsidRPr="00510A9A">
        <w:t>&gt;</w:t>
      </w:r>
      <w:r>
        <w:t xml:space="preserve"> sub-</w:t>
      </w:r>
      <w:r w:rsidRPr="00510A9A">
        <w:t>element</w:t>
      </w:r>
      <w:r>
        <w:t xml:space="preserve">, which </w:t>
      </w:r>
      <w:r w:rsidRPr="00004F96">
        <w:rPr>
          <w:lang w:eastAsia="zh-CN"/>
        </w:rPr>
        <w:t>shall include the following elements:</w:t>
      </w:r>
    </w:p>
    <w:p w14:paraId="1E050A07" w14:textId="77777777" w:rsidR="008867C4" w:rsidRPr="00A34374" w:rsidRDefault="008867C4" w:rsidP="008867C4">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425E725A" w14:textId="77777777" w:rsidR="008867C4" w:rsidRPr="00004F96" w:rsidRDefault="008867C4" w:rsidP="008867C4">
      <w:pPr>
        <w:pStyle w:val="B3"/>
        <w:rPr>
          <w:lang w:eastAsia="zh-CN"/>
        </w:rPr>
      </w:pPr>
      <w:r w:rsidRPr="00004F96">
        <w:rPr>
          <w:lang w:eastAsia="zh-CN"/>
        </w:rPr>
        <w:lastRenderedPageBreak/>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C55CF4C" w14:textId="77777777" w:rsidR="008867C4" w:rsidRDefault="008867C4" w:rsidP="008867C4">
      <w:pPr>
        <w:pStyle w:val="B2"/>
        <w:rPr>
          <w:lang w:eastAsia="zh-CN"/>
        </w:rPr>
      </w:pPr>
      <w:r>
        <w:t>2)</w:t>
      </w:r>
      <w:r>
        <w:rPr>
          <w:lang w:eastAsia="zh-CN"/>
        </w:rPr>
        <w:tab/>
      </w:r>
      <w:r w:rsidRPr="00215E22">
        <w:rPr>
          <w:lang w:eastAsia="zh-CN"/>
        </w:rPr>
        <w:t xml:space="preserve">shall </w:t>
      </w:r>
      <w:r>
        <w:t xml:space="preserve">contain </w:t>
      </w:r>
      <w:r>
        <w:rPr>
          <w:lang w:eastAsia="zh-CN"/>
        </w:rPr>
        <w:t>the</w:t>
      </w:r>
      <w:r w:rsidRPr="00215E22">
        <w:rPr>
          <w:lang w:eastAsia="zh-CN"/>
        </w:rPr>
        <w:t xml:space="preserve"> &lt;</w:t>
      </w:r>
      <w:proofErr w:type="spellStart"/>
      <w:r w:rsidRPr="00215E22">
        <w:rPr>
          <w:lang w:eastAsia="zh-CN"/>
        </w:rPr>
        <w:t>mbs</w:t>
      </w:r>
      <w:proofErr w:type="spellEnd"/>
      <w:r w:rsidRPr="00215E22">
        <w:rPr>
          <w:lang w:eastAsia="zh-CN"/>
        </w:rPr>
        <w:t xml:space="preserve">-session-id&gt;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42FE5FF7" w14:textId="77777777" w:rsidR="008867C4" w:rsidRDefault="008867C4" w:rsidP="008867C4">
      <w:pPr>
        <w:pStyle w:val="B2"/>
        <w:rPr>
          <w:lang w:eastAsia="zh-CN"/>
        </w:rPr>
      </w:pPr>
      <w:r>
        <w:rPr>
          <w:lang w:eastAsia="zh-CN"/>
        </w:rPr>
        <w:t>3)</w:t>
      </w:r>
      <w:r>
        <w:rPr>
          <w:lang w:eastAsia="zh-CN"/>
        </w:rPr>
        <w:tab/>
        <w:t xml:space="preserve">shall </w:t>
      </w:r>
      <w:r>
        <w:t xml:space="preserve">contain </w:t>
      </w:r>
      <w:r>
        <w:rPr>
          <w:lang w:eastAsia="zh-CN"/>
        </w:rPr>
        <w:t>the &lt;</w:t>
      </w:r>
      <w:proofErr w:type="spellStart"/>
      <w:r w:rsidRPr="00510A9A">
        <w:rPr>
          <w:lang w:eastAsia="zh-CN"/>
        </w:rPr>
        <w:t>mbs</w:t>
      </w:r>
      <w:proofErr w:type="spellEnd"/>
      <w:r w:rsidRPr="00510A9A">
        <w:rPr>
          <w:lang w:eastAsia="zh-CN"/>
        </w:rPr>
        <w:t>-multicast-joining-status</w:t>
      </w:r>
      <w:r>
        <w:rPr>
          <w:lang w:eastAsia="zh-CN"/>
        </w:rPr>
        <w:t>&gt; sub-element, set to the string "</w:t>
      </w:r>
      <w:r w:rsidRPr="003167FF">
        <w:rPr>
          <w:lang w:eastAsia="en-GB"/>
        </w:rPr>
        <w:t>successfully joined</w:t>
      </w:r>
      <w:r>
        <w:rPr>
          <w:lang w:eastAsia="zh-CN"/>
        </w:rPr>
        <w:t>"; and</w:t>
      </w:r>
    </w:p>
    <w:p w14:paraId="33B459E7" w14:textId="77777777" w:rsidR="008867C4" w:rsidRDefault="008867C4" w:rsidP="008867C4">
      <w:pPr>
        <w:pStyle w:val="B2"/>
      </w:pPr>
      <w:r>
        <w:rPr>
          <w:lang w:eastAsia="zh-CN"/>
        </w:rPr>
        <w:t>4)</w:t>
      </w:r>
      <w:r>
        <w:rPr>
          <w:lang w:eastAsia="zh-CN"/>
        </w:rPr>
        <w:tab/>
        <w:t xml:space="preserve">may </w:t>
      </w:r>
      <w:r>
        <w:t xml:space="preserve">contain </w:t>
      </w:r>
      <w:r>
        <w:rPr>
          <w:lang w:eastAsia="zh-CN"/>
        </w:rPr>
        <w:t>&lt;</w:t>
      </w:r>
      <w:proofErr w:type="spellStart"/>
      <w:r>
        <w:rPr>
          <w:lang w:eastAsia="zh-CN"/>
        </w:rPr>
        <w:t>mb</w:t>
      </w:r>
      <w:r w:rsidRPr="00004F96">
        <w:rPr>
          <w:lang w:eastAsia="zh-CN"/>
        </w:rPr>
        <w:t>s</w:t>
      </w:r>
      <w:proofErr w:type="spellEnd"/>
      <w:r w:rsidRPr="00004F96">
        <w:rPr>
          <w:lang w:eastAsia="zh-CN"/>
        </w:rPr>
        <w:t>-reception-quality-level&gt;,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10881B9" w14:textId="378DAA58" w:rsidR="008867C4" w:rsidRPr="003167FF" w:rsidRDefault="008867C4" w:rsidP="008867C4">
      <w:pPr>
        <w:pStyle w:val="B1"/>
      </w:pPr>
      <w:r w:rsidRPr="00C7232E">
        <w:t>f)</w:t>
      </w:r>
      <w:r w:rsidRPr="00C7232E">
        <w:tab/>
        <w:t>send the SIP MESSAGE request according to 3GPP TS 24.229 [6].</w:t>
      </w:r>
    </w:p>
    <w:p w14:paraId="5FAA1891" w14:textId="5249AB0A" w:rsidR="004201C6" w:rsidRPr="003167FF" w:rsidRDefault="004201C6" w:rsidP="004201C6">
      <w:pPr>
        <w:pStyle w:val="Heading4"/>
      </w:pPr>
      <w:bookmarkStart w:id="275" w:name="_CR6_2_3_13"/>
      <w:bookmarkStart w:id="276" w:name="_Toc209721717"/>
      <w:bookmarkEnd w:id="275"/>
      <w:r w:rsidRPr="00004F96">
        <w:t>6.2.3.</w:t>
      </w:r>
      <w:r>
        <w:t>13</w:t>
      </w:r>
      <w:r w:rsidRPr="003167FF">
        <w:tab/>
      </w:r>
      <w:r w:rsidR="00381B11">
        <w:t>Application coordinated UE-to-UE communication requirements management procedure</w:t>
      </w:r>
      <w:bookmarkEnd w:id="276"/>
      <w:r w:rsidR="00381B11" w:rsidRPr="003167FF" w:rsidDel="00381B11">
        <w:t xml:space="preserve"> </w:t>
      </w:r>
      <w:bookmarkEnd w:id="260"/>
      <w:bookmarkEnd w:id="261"/>
      <w:bookmarkEnd w:id="262"/>
    </w:p>
    <w:p w14:paraId="7FD69904" w14:textId="77777777" w:rsidR="00381B11" w:rsidRDefault="00381B11" w:rsidP="00381B11">
      <w:pPr>
        <w:pStyle w:val="Heading5"/>
      </w:pPr>
      <w:bookmarkStart w:id="277" w:name="_CR6_2_3_13_1"/>
      <w:bookmarkStart w:id="278" w:name="_Toc209721718"/>
      <w:bookmarkStart w:id="279" w:name="_Toc106026257"/>
      <w:bookmarkStart w:id="280" w:name="_Toc91749809"/>
      <w:bookmarkStart w:id="281" w:name="_Toc146236557"/>
      <w:bookmarkEnd w:id="263"/>
      <w:bookmarkEnd w:id="264"/>
      <w:bookmarkEnd w:id="277"/>
      <w:r>
        <w:t>6.2.3.13</w:t>
      </w:r>
      <w:r w:rsidRPr="00004F96">
        <w:t>.</w:t>
      </w:r>
      <w:r>
        <w:t>1</w:t>
      </w:r>
      <w:r w:rsidRPr="00004F96">
        <w:tab/>
      </w:r>
      <w:r>
        <w:t>General</w:t>
      </w:r>
      <w:bookmarkEnd w:id="278"/>
    </w:p>
    <w:p w14:paraId="66B924B0" w14:textId="77777777" w:rsidR="00381B11" w:rsidRPr="006D5F99" w:rsidRDefault="00381B11" w:rsidP="00381B11">
      <w:r>
        <w:t xml:space="preserve">This clause describes the procedure for managing the application requirements necessary for UE-to-UE coordinated communication via </w:t>
      </w:r>
      <w:proofErr w:type="spellStart"/>
      <w:r>
        <w:t>Uu</w:t>
      </w:r>
      <w:proofErr w:type="spellEnd"/>
      <w:r>
        <w:t xml:space="preserve"> interface.</w:t>
      </w:r>
    </w:p>
    <w:p w14:paraId="67C1660D" w14:textId="77777777" w:rsidR="00381B11" w:rsidRDefault="00381B11" w:rsidP="00381B11">
      <w:pPr>
        <w:pStyle w:val="Heading5"/>
      </w:pPr>
      <w:bookmarkStart w:id="282" w:name="_CR6_2_3_13_2"/>
      <w:bookmarkStart w:id="283" w:name="_Toc209721719"/>
      <w:bookmarkEnd w:id="282"/>
      <w:r>
        <w:t>6.2.3.13</w:t>
      </w:r>
      <w:r w:rsidRPr="00004F96">
        <w:t>.</w:t>
      </w:r>
      <w:r>
        <w:t>2</w:t>
      </w:r>
      <w:r w:rsidRPr="00004F96">
        <w:tab/>
      </w:r>
      <w:r>
        <w:t>Application coordinated connectivity initiation procedure</w:t>
      </w:r>
      <w:bookmarkEnd w:id="283"/>
    </w:p>
    <w:p w14:paraId="0174F311" w14:textId="77777777" w:rsidR="00381B11" w:rsidRPr="00004F96" w:rsidRDefault="00381B11" w:rsidP="00381B11">
      <w:pPr>
        <w:pStyle w:val="Heading6"/>
      </w:pPr>
      <w:bookmarkStart w:id="284" w:name="_CR6_2_3_13_2_1"/>
      <w:bookmarkStart w:id="285" w:name="_Toc209721720"/>
      <w:bookmarkEnd w:id="284"/>
      <w:r>
        <w:t>6.2.3.13</w:t>
      </w:r>
      <w:r w:rsidRPr="00004F96">
        <w:t>.</w:t>
      </w:r>
      <w:r>
        <w:t>2.1</w:t>
      </w:r>
      <w:r>
        <w:tab/>
      </w:r>
      <w:r w:rsidRPr="00004F96">
        <w:t>S</w:t>
      </w:r>
      <w:r>
        <w:t>NRM s</w:t>
      </w:r>
      <w:r w:rsidRPr="00004F96">
        <w:t xml:space="preserve">erver </w:t>
      </w:r>
      <w:r>
        <w:t xml:space="preserve">HTTP </w:t>
      </w:r>
      <w:r w:rsidRPr="00004F96">
        <w:t>procedure</w:t>
      </w:r>
      <w:r>
        <w:t>s</w:t>
      </w:r>
      <w:bookmarkEnd w:id="285"/>
    </w:p>
    <w:p w14:paraId="7E9D8DB1" w14:textId="77777777" w:rsidR="00381B11" w:rsidRPr="00004F96" w:rsidRDefault="00381B11" w:rsidP="00381B11">
      <w:pPr>
        <w:rPr>
          <w:lang w:eastAsia="ko-KR"/>
        </w:rPr>
      </w:pPr>
      <w:r w:rsidRPr="00004F96">
        <w:t>Upon receiving</w:t>
      </w:r>
      <w:r w:rsidRPr="00004F96">
        <w:rPr>
          <w:lang w:eastAsia="zh-CN"/>
        </w:rPr>
        <w:t xml:space="preserve"> an </w:t>
      </w:r>
      <w:r w:rsidRPr="00004F96">
        <w:rPr>
          <w:lang w:eastAsia="ko-KR"/>
        </w:rPr>
        <w:t>HTTP POST request message containing</w:t>
      </w:r>
    </w:p>
    <w:p w14:paraId="7D51BA2E" w14:textId="77777777" w:rsidR="00381B11" w:rsidRPr="00004F96" w:rsidRDefault="00381B11" w:rsidP="00381B11">
      <w:pPr>
        <w:pStyle w:val="B1"/>
      </w:pPr>
      <w:r w:rsidRPr="00004F96">
        <w:t>a)</w:t>
      </w:r>
      <w:r w:rsidRPr="00004F96">
        <w:tab/>
        <w:t xml:space="preserve">an Content-Type header field </w:t>
      </w:r>
      <w:r>
        <w:t>with “application/vnd.3gpp.seal-app</w:t>
      </w:r>
      <w:r w:rsidRPr="00004F96">
        <w:t>-</w:t>
      </w:r>
      <w:r>
        <w:t>comm</w:t>
      </w:r>
      <w:r w:rsidRPr="00004F96">
        <w:t>-</w:t>
      </w:r>
      <w:r>
        <w:t>requirements-</w:t>
      </w:r>
      <w:r w:rsidRPr="00004F96">
        <w:t>info+xml</w:t>
      </w:r>
      <w:r>
        <w:t>" value</w:t>
      </w:r>
      <w:r w:rsidRPr="00004F96">
        <w:t>;</w:t>
      </w:r>
    </w:p>
    <w:p w14:paraId="43607E42" w14:textId="77777777" w:rsidR="00381B11" w:rsidRPr="00004F96" w:rsidRDefault="00381B11" w:rsidP="00381B11">
      <w:pPr>
        <w:rPr>
          <w:lang w:eastAsia="ko-KR"/>
        </w:rPr>
      </w:pPr>
      <w:r w:rsidRPr="00004F96">
        <w:rPr>
          <w:lang w:eastAsia="ko-KR"/>
        </w:rPr>
        <w:t>the SNRM-S:</w:t>
      </w:r>
    </w:p>
    <w:p w14:paraId="67D87414" w14:textId="77777777" w:rsidR="00381B11" w:rsidRPr="00004F96" w:rsidRDefault="00381B11" w:rsidP="00381B11">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75EA15C1" w14:textId="77777777" w:rsidR="00381B11" w:rsidRPr="00004F96" w:rsidRDefault="00381B11" w:rsidP="00381B11">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requ</w:t>
      </w:r>
      <w:r>
        <w:t>est and skip rest of the steps;</w:t>
      </w:r>
    </w:p>
    <w:p w14:paraId="30517BEF" w14:textId="6F339325" w:rsidR="00381B11" w:rsidRDefault="00381B11" w:rsidP="00381B11">
      <w:pPr>
        <w:pStyle w:val="B1"/>
      </w:pPr>
      <w:r w:rsidRPr="00004F96">
        <w:t>b)</w:t>
      </w:r>
      <w:r w:rsidRPr="00004F96">
        <w:tab/>
      </w:r>
      <w:r>
        <w:t xml:space="preserve">shall process the HTTP POST body carrying the </w:t>
      </w:r>
      <w:r w:rsidRPr="002C6AE3">
        <w:t xml:space="preserve">XML </w:t>
      </w:r>
      <w:r>
        <w:t>specifying the</w:t>
      </w:r>
      <w:r w:rsidRPr="002C6AE3">
        <w:t xml:space="preserve"> application requirements for the coordinated communication</w:t>
      </w:r>
      <w:r>
        <w:t xml:space="preserve"> as specified in clause 7.4.</w:t>
      </w:r>
      <w:r w:rsidR="007A65BF">
        <w:t>6</w:t>
      </w:r>
      <w:r>
        <w:t>;</w:t>
      </w:r>
    </w:p>
    <w:p w14:paraId="410C4C2D" w14:textId="77777777" w:rsidR="00381B11" w:rsidRDefault="00381B11" w:rsidP="00381B11">
      <w:pPr>
        <w:pStyle w:val="B1"/>
      </w:pPr>
      <w:r>
        <w:t>c)</w:t>
      </w:r>
      <w:r>
        <w:tab/>
        <w:t xml:space="preserve">shall determine if the source VAL UE identity shared by the SNRM-C is authorized for the coordinated UE to UE direct service communication with the UE(s)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 element</w:t>
      </w:r>
      <w:r>
        <w:t xml:space="preserve"> and in case of "unauthorized” the SNRM-S </w:t>
      </w:r>
      <w:r w:rsidRPr="00004F96">
        <w:t xml:space="preserve">shall respond with an HTTP 403 (Forbidden) response to the HTTP </w:t>
      </w:r>
      <w:r w:rsidRPr="00004F96">
        <w:rPr>
          <w:lang w:eastAsia="x-none"/>
        </w:rPr>
        <w:t xml:space="preserve">POST </w:t>
      </w:r>
      <w:r w:rsidRPr="00004F96">
        <w:t>request and skip rest of the steps</w:t>
      </w:r>
      <w:r>
        <w:t>;</w:t>
      </w:r>
    </w:p>
    <w:p w14:paraId="0FD337B6" w14:textId="77777777" w:rsidR="00381B11" w:rsidRDefault="00381B11" w:rsidP="00381B11">
      <w:pPr>
        <w:pStyle w:val="B1"/>
      </w:pPr>
      <w:r>
        <w:t>d)</w:t>
      </w:r>
      <w:r>
        <w:tab/>
        <w:t>shall check for the presence of service</w:t>
      </w:r>
      <w:r w:rsidRPr="002C6AE3">
        <w:t xml:space="preserve"> requirements</w:t>
      </w:r>
      <w:r>
        <w:t xml:space="preserve"> in the request:</w:t>
      </w:r>
    </w:p>
    <w:p w14:paraId="350D0108" w14:textId="7347C118" w:rsidR="00381B11" w:rsidRDefault="00381B11" w:rsidP="00381B11">
      <w:pPr>
        <w:pStyle w:val="B2"/>
      </w:pPr>
      <w:r>
        <w:t>1)</w:t>
      </w:r>
      <w:r>
        <w:tab/>
        <w:t xml:space="preserve">if not provided, the SNRM-S shall fetch the application context of the VAL UE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w:t>
      </w:r>
      <w:r>
        <w:t xml:space="preserve"> as specified in clause 6.2.3.13.</w:t>
      </w:r>
      <w:r w:rsidR="00601989">
        <w:t>4</w:t>
      </w:r>
      <w:r>
        <w:t>.1; or</w:t>
      </w:r>
    </w:p>
    <w:p w14:paraId="4EED676C" w14:textId="77777777" w:rsidR="00381B11" w:rsidRDefault="00381B11" w:rsidP="00381B11">
      <w:pPr>
        <w:pStyle w:val="B2"/>
      </w:pPr>
      <w:r>
        <w:t>2)</w:t>
      </w:r>
      <w:r>
        <w:tab/>
        <w:t xml:space="preserve">if provided, the SNRM-S shall wait for service requirements from the VAL UE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w:t>
      </w:r>
      <w:r>
        <w:t>. If already available, t</w:t>
      </w:r>
      <w:r w:rsidRPr="00521A15">
        <w:t xml:space="preserve">he SNRM-S </w:t>
      </w:r>
      <w:r>
        <w:t xml:space="preserve">shall </w:t>
      </w:r>
      <w:r w:rsidRPr="00521A15">
        <w:t xml:space="preserve">process the application requirements received from </w:t>
      </w:r>
      <w:r>
        <w:t>the</w:t>
      </w:r>
      <w:r w:rsidRPr="00521A15">
        <w:t xml:space="preserve"> </w:t>
      </w:r>
      <w:r>
        <w:t xml:space="preserve">current requested </w:t>
      </w:r>
      <w:r w:rsidRPr="00521A15">
        <w:t>SNRM-C</w:t>
      </w:r>
      <w:r>
        <w:t xml:space="preserve"> and the one shared by the SNRM-C residing on the VAL UE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w:t>
      </w:r>
      <w:r>
        <w:t xml:space="preserve"> to determine common requirements; and</w:t>
      </w:r>
    </w:p>
    <w:p w14:paraId="04A57A12" w14:textId="77777777" w:rsidR="00381B11" w:rsidRDefault="00381B11" w:rsidP="00381B11">
      <w:pPr>
        <w:pStyle w:val="B1"/>
      </w:pPr>
      <w:r>
        <w:t>e)</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t>; and</w:t>
      </w:r>
    </w:p>
    <w:p w14:paraId="5B48C43A" w14:textId="4F920B8A" w:rsidR="00381B11" w:rsidRDefault="00381B11" w:rsidP="00381B11">
      <w:pPr>
        <w:pStyle w:val="B1"/>
      </w:pPr>
      <w:r>
        <w:t>f)</w:t>
      </w:r>
      <w:r>
        <w:tab/>
        <w:t>shall</w:t>
      </w:r>
      <w:r w:rsidRPr="00521A15">
        <w:t xml:space="preserve"> trigger the 3GPP system to establish the </w:t>
      </w:r>
      <w:proofErr w:type="spellStart"/>
      <w:r w:rsidRPr="00521A15">
        <w:t>Uu</w:t>
      </w:r>
      <w:proofErr w:type="spellEnd"/>
      <w:r w:rsidRPr="00521A15">
        <w:t xml:space="preserve"> connectivity based on the common requirements</w:t>
      </w:r>
      <w:r>
        <w:t xml:space="preserve"> determined in d).2) above and t</w:t>
      </w:r>
      <w:r w:rsidRPr="00521A15">
        <w:t>he SNRM-S shall send the notification to the S</w:t>
      </w:r>
      <w:r>
        <w:t>NRM-C(s) as specified in clause </w:t>
      </w:r>
      <w:r w:rsidR="009D13B9">
        <w:t>6.2.3.13.3</w:t>
      </w:r>
      <w:r w:rsidR="009D13B9" w:rsidRPr="00521A15">
        <w:t>.</w:t>
      </w:r>
      <w:r w:rsidR="009D13B9">
        <w:t>1</w:t>
      </w:r>
      <w:r>
        <w:t xml:space="preserve"> to all the SNRM-C.</w:t>
      </w:r>
    </w:p>
    <w:p w14:paraId="119CCE0C" w14:textId="28A0DD97" w:rsidR="00381B11" w:rsidRPr="00004F96" w:rsidRDefault="00381B11" w:rsidP="00381B11">
      <w:pPr>
        <w:pStyle w:val="Heading6"/>
      </w:pPr>
      <w:bookmarkStart w:id="286" w:name="_CR6_2_3_13_2_2"/>
      <w:bookmarkStart w:id="287" w:name="_Toc209721721"/>
      <w:bookmarkEnd w:id="286"/>
      <w:r>
        <w:lastRenderedPageBreak/>
        <w:t>6.2.3.13</w:t>
      </w:r>
      <w:r w:rsidRPr="00004F96">
        <w:t>.</w:t>
      </w:r>
      <w:r>
        <w:t>2.2</w:t>
      </w:r>
      <w:r>
        <w:tab/>
      </w:r>
      <w:r w:rsidRPr="00004F96">
        <w:t>S</w:t>
      </w:r>
      <w:r>
        <w:t>NRM client</w:t>
      </w:r>
      <w:r w:rsidRPr="00004F96">
        <w:t xml:space="preserve"> </w:t>
      </w:r>
      <w:r>
        <w:t xml:space="preserve">HTTP </w:t>
      </w:r>
      <w:r w:rsidRPr="00004F96">
        <w:t>procedure</w:t>
      </w:r>
      <w:r>
        <w:t>s</w:t>
      </w:r>
      <w:bookmarkEnd w:id="287"/>
    </w:p>
    <w:p w14:paraId="47996831" w14:textId="77777777" w:rsidR="00381B11" w:rsidRPr="00004F96" w:rsidRDefault="00381B11" w:rsidP="00381B11">
      <w:r>
        <w:t xml:space="preserve">Upon receiving request from VAL application client for the application connectivity request to start a UE to UE co-ordinated communication with other VAL UE,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33F04BA" w14:textId="77777777" w:rsidR="00381B11" w:rsidRPr="00004F96" w:rsidRDefault="00381B11" w:rsidP="00381B11">
      <w:pPr>
        <w:pStyle w:val="B1"/>
      </w:pPr>
      <w:r w:rsidRPr="00004F96">
        <w:t>a)</w:t>
      </w:r>
      <w:r w:rsidRPr="00004F96">
        <w:tab/>
        <w:t>shall set the Request-URI to the URI corresponding to the identity of the SNRM-</w:t>
      </w:r>
      <w:r>
        <w:t>S;</w:t>
      </w:r>
    </w:p>
    <w:p w14:paraId="03A5471D"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76A5DA74" w14:textId="3E61BA1B" w:rsidR="00381B11" w:rsidRDefault="00381B11" w:rsidP="00381B11">
      <w:pPr>
        <w:pStyle w:val="B1"/>
      </w:pPr>
      <w:r w:rsidRPr="00004F96">
        <w:t>c)</w:t>
      </w:r>
      <w:r w:rsidRPr="00004F96">
        <w:tab/>
      </w:r>
      <w:r>
        <w:t>shall include the XML specifying the application requirements for the coordinated communication in the</w:t>
      </w:r>
      <w:r w:rsidRPr="009F2D00">
        <w:t xml:space="preserve"> </w:t>
      </w:r>
      <w:r>
        <w:t>HTTP POST body. The XML shall be generated as specified in clause </w:t>
      </w:r>
      <w:r>
        <w:rPr>
          <w:noProof/>
        </w:rPr>
        <w:t>7.4.</w:t>
      </w:r>
      <w:r w:rsidR="007A65BF">
        <w:rPr>
          <w:noProof/>
        </w:rPr>
        <w:t>6</w:t>
      </w:r>
      <w:r>
        <w:rPr>
          <w:noProof/>
        </w:rPr>
        <w:t>,</w:t>
      </w:r>
      <w:r>
        <w:t xml:space="preserve"> by including root element &lt;</w:t>
      </w:r>
      <w:r w:rsidRPr="009F1EBD">
        <w:t>seal-app-comm-info</w:t>
      </w:r>
      <w:r>
        <w:t>&gt; with the &lt;</w:t>
      </w:r>
      <w:r w:rsidRPr="00980F93">
        <w:t>app-connectivity-request</w:t>
      </w:r>
      <w:r>
        <w:t>&gt; child element. The &lt;</w:t>
      </w:r>
      <w:r w:rsidRPr="00980F93">
        <w:t>app-connectivity-request</w:t>
      </w:r>
      <w:r>
        <w:t>&gt; element:</w:t>
      </w:r>
    </w:p>
    <w:p w14:paraId="53BA99D0" w14:textId="77777777" w:rsidR="00381B11" w:rsidRDefault="00381B11" w:rsidP="00381B11">
      <w:pPr>
        <w:pStyle w:val="B2"/>
      </w:pPr>
      <w:r>
        <w:t>1)</w:t>
      </w:r>
      <w:r>
        <w:tab/>
      </w:r>
      <w:r w:rsidRPr="008A28D7">
        <w:t>shall include a &lt;</w:t>
      </w:r>
      <w:r>
        <w:t>source-</w:t>
      </w:r>
      <w:proofErr w:type="spellStart"/>
      <w:r>
        <w:t>val</w:t>
      </w:r>
      <w:proofErr w:type="spellEnd"/>
      <w:r w:rsidRPr="008A28D7">
        <w:t>-</w:t>
      </w:r>
      <w:proofErr w:type="spellStart"/>
      <w:r w:rsidRPr="008A28D7">
        <w:t>ue</w:t>
      </w:r>
      <w:proofErr w:type="spellEnd"/>
      <w:r w:rsidRPr="008A28D7">
        <w:t xml:space="preserve">-id&gt; </w:t>
      </w:r>
      <w:r>
        <w:t>sub-</w:t>
      </w:r>
      <w:r w:rsidRPr="00776B1A">
        <w:t>element set to the identity of the SNRM-C acting as the VAL UE and performing the request</w:t>
      </w:r>
      <w:r>
        <w:t>;</w:t>
      </w:r>
    </w:p>
    <w:p w14:paraId="38AB9C33" w14:textId="77777777" w:rsidR="00381B11" w:rsidRDefault="00381B11" w:rsidP="00381B11">
      <w:pPr>
        <w:pStyle w:val="B2"/>
      </w:pPr>
      <w:r>
        <w:t>2)</w:t>
      </w:r>
      <w:r>
        <w:tab/>
      </w:r>
      <w:r w:rsidRPr="008A28D7">
        <w:t>shall include a &lt;</w:t>
      </w:r>
      <w:r w:rsidRPr="00776B1A">
        <w:t>source-</w:t>
      </w:r>
      <w:proofErr w:type="spellStart"/>
      <w:r w:rsidRPr="00776B1A">
        <w:t>ip</w:t>
      </w:r>
      <w:proofErr w:type="spellEnd"/>
      <w:r w:rsidRPr="00776B1A">
        <w:t>-address</w:t>
      </w:r>
      <w:r w:rsidRPr="008A28D7">
        <w:t xml:space="preserve">&gt; </w:t>
      </w:r>
      <w:r>
        <w:t>sub-</w:t>
      </w:r>
      <w:r w:rsidRPr="00776B1A">
        <w:t xml:space="preserve">element set to the </w:t>
      </w:r>
      <w:proofErr w:type="spellStart"/>
      <w:r w:rsidRPr="00776B1A">
        <w:t>ip</w:t>
      </w:r>
      <w:proofErr w:type="spellEnd"/>
      <w:r w:rsidRPr="00776B1A">
        <w:t>-address of the SNRM-C acting as the VAL UE and performing the request</w:t>
      </w:r>
      <w:r w:rsidRPr="008A28D7">
        <w:t>;</w:t>
      </w:r>
    </w:p>
    <w:p w14:paraId="2A942FFD" w14:textId="77777777" w:rsidR="00381B11" w:rsidRDefault="00381B11" w:rsidP="00381B11">
      <w:pPr>
        <w:pStyle w:val="B2"/>
      </w:pPr>
      <w:r>
        <w:t>3)</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1201C020" w14:textId="77777777" w:rsidR="00381B11" w:rsidRDefault="00381B11" w:rsidP="00381B11">
      <w:pPr>
        <w:pStyle w:val="B2"/>
      </w:pPr>
      <w:r>
        <w:t>4)</w:t>
      </w:r>
      <w:r>
        <w:tab/>
        <w:t xml:space="preserve">shall include </w:t>
      </w:r>
      <w:r w:rsidRPr="00776B1A">
        <w:t>a &lt;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 xml:space="preserve">&gt; </w:t>
      </w:r>
      <w:r>
        <w:t>sub-</w:t>
      </w:r>
      <w:r w:rsidRPr="00776B1A">
        <w:t>element with one or more &lt;VAL-</w:t>
      </w:r>
      <w:proofErr w:type="spellStart"/>
      <w:r w:rsidRPr="00776B1A">
        <w:t>ue</w:t>
      </w:r>
      <w:proofErr w:type="spellEnd"/>
      <w:r w:rsidRPr="00776B1A">
        <w:t xml:space="preserve">-id&gt; child elements set to the identities of the VAL UEs for whom the </w:t>
      </w:r>
      <w:r>
        <w:t>UE-to-UE coordinated communication is required.</w:t>
      </w:r>
    </w:p>
    <w:p w14:paraId="68343C7A" w14:textId="77777777" w:rsidR="00381B11" w:rsidRDefault="00381B11" w:rsidP="00381B11">
      <w:pPr>
        <w:pStyle w:val="B2"/>
      </w:pPr>
      <w:r>
        <w:t>5)</w:t>
      </w:r>
      <w:r>
        <w:tab/>
        <w:t>may include a &lt;app-service-requirements&gt; sub-element that provides the application requirements for the UE to UE co-ordinated communication and shall include at least one of the below sub-elements:</w:t>
      </w:r>
    </w:p>
    <w:p w14:paraId="3700FEA5" w14:textId="77777777" w:rsidR="00381B11" w:rsidRDefault="00381B11" w:rsidP="00381B11">
      <w:pPr>
        <w:pStyle w:val="B3"/>
      </w:pPr>
      <w:proofErr w:type="spellStart"/>
      <w:r>
        <w:t>i</w:t>
      </w:r>
      <w:proofErr w:type="spellEnd"/>
      <w:r>
        <w:t>)</w:t>
      </w:r>
      <w:r>
        <w:tab/>
        <w:t>&lt;</w:t>
      </w:r>
      <w:r w:rsidRPr="00C46DC8">
        <w:t>packet-size</w:t>
      </w:r>
      <w:r>
        <w:t>&gt; element set with the s</w:t>
      </w:r>
      <w:r w:rsidRPr="00650470">
        <w:t>ize of the packet</w:t>
      </w:r>
      <w:r>
        <w:t>s</w:t>
      </w:r>
      <w:r w:rsidRPr="00650470">
        <w:t xml:space="preserve"> to be transmitted</w:t>
      </w:r>
      <w:r>
        <w:t>;</w:t>
      </w:r>
    </w:p>
    <w:p w14:paraId="3C35D01E" w14:textId="77777777" w:rsidR="00381B11" w:rsidRDefault="00381B11" w:rsidP="00381B11">
      <w:pPr>
        <w:pStyle w:val="B3"/>
      </w:pPr>
      <w:r>
        <w:t>ii)</w:t>
      </w:r>
      <w:r>
        <w:tab/>
        <w:t>&lt;</w:t>
      </w:r>
      <w:r w:rsidRPr="00650470">
        <w:t>packet-trans-interval</w:t>
      </w:r>
      <w:r>
        <w:t>&gt; element set with the transmission interval between the consecutive packets;</w:t>
      </w:r>
    </w:p>
    <w:p w14:paraId="777DD002" w14:textId="77777777" w:rsidR="00381B11" w:rsidRDefault="00381B11" w:rsidP="00381B11">
      <w:pPr>
        <w:pStyle w:val="B3"/>
      </w:pPr>
      <w:r>
        <w:t>iii)</w:t>
      </w:r>
      <w:r>
        <w:tab/>
        <w:t>&lt;</w:t>
      </w:r>
      <w:r w:rsidRPr="00650470">
        <w:t>packet-e2e-latency</w:t>
      </w:r>
      <w:r>
        <w:t>&gt; element set with the end-to-end latency value for the packet transmission;</w:t>
      </w:r>
    </w:p>
    <w:p w14:paraId="30A1D703" w14:textId="77777777" w:rsidR="00381B11" w:rsidRDefault="00381B11" w:rsidP="00381B11">
      <w:pPr>
        <w:pStyle w:val="B3"/>
      </w:pPr>
      <w:r>
        <w:t>iv)</w:t>
      </w:r>
      <w:r>
        <w:tab/>
        <w:t>&lt;</w:t>
      </w:r>
      <w:r w:rsidRPr="00650470">
        <w:t>packet-error-</w:t>
      </w:r>
      <w:proofErr w:type="spellStart"/>
      <w:r w:rsidRPr="00650470">
        <w:t>kpi</w:t>
      </w:r>
      <w:proofErr w:type="spellEnd"/>
      <w:r>
        <w:t>&gt; element set with the KPIs related to the packet error;</w:t>
      </w:r>
    </w:p>
    <w:p w14:paraId="4BC25259" w14:textId="77777777" w:rsidR="00381B11" w:rsidRDefault="00381B11" w:rsidP="00381B11">
      <w:pPr>
        <w:pStyle w:val="B3"/>
      </w:pPr>
      <w:r>
        <w:t>v)</w:t>
      </w:r>
      <w:r>
        <w:tab/>
        <w:t>&lt;</w:t>
      </w:r>
      <w:r w:rsidRPr="00650470">
        <w:t>bitrate</w:t>
      </w:r>
      <w:r>
        <w:t>&gt; element set with the bit rate required for the communication; and</w:t>
      </w:r>
    </w:p>
    <w:p w14:paraId="78DE0C60" w14:textId="77777777" w:rsidR="00381B11" w:rsidRDefault="00381B11" w:rsidP="00381B11">
      <w:pPr>
        <w:pStyle w:val="B2"/>
      </w:pPr>
      <w:r>
        <w:t>6)</w:t>
      </w:r>
      <w:r>
        <w:tab/>
        <w:t>may include a &lt;</w:t>
      </w:r>
      <w:r w:rsidRPr="00C46DC8">
        <w:t>app-connectivity-context</w:t>
      </w:r>
      <w:r>
        <w:t>&gt; sub-element that may include the sub-elements:</w:t>
      </w:r>
    </w:p>
    <w:p w14:paraId="798DBC3A" w14:textId="77777777" w:rsidR="00381B11" w:rsidRDefault="00381B11" w:rsidP="00381B11">
      <w:pPr>
        <w:pStyle w:val="B3"/>
      </w:pPr>
      <w:proofErr w:type="spellStart"/>
      <w:r>
        <w:t>i</w:t>
      </w:r>
      <w:proofErr w:type="spellEnd"/>
      <w:r>
        <w:t>)</w:t>
      </w:r>
      <w:r>
        <w:tab/>
        <w:t>&lt;l</w:t>
      </w:r>
      <w:r w:rsidRPr="00073004">
        <w:t>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4D7AF8ED" w14:textId="77777777" w:rsidR="00381B11" w:rsidRDefault="00381B11" w:rsidP="00381B11">
      <w:pPr>
        <w:pStyle w:val="B3"/>
      </w:pPr>
      <w:r>
        <w:t>ii)</w:t>
      </w:r>
      <w:r>
        <w:tab/>
        <w:t>&lt;</w:t>
      </w:r>
      <w:r w:rsidRPr="00073004">
        <w:t>speed</w:t>
      </w:r>
      <w:r>
        <w:t>&gt; element set with the speed information of the VAL UE;</w:t>
      </w:r>
    </w:p>
    <w:p w14:paraId="01AC7FAE" w14:textId="77777777" w:rsidR="00381B11" w:rsidRDefault="00381B11" w:rsidP="00381B11">
      <w:pPr>
        <w:pStyle w:val="B3"/>
      </w:pPr>
      <w:r>
        <w:t>iii)</w:t>
      </w:r>
      <w:r>
        <w:tab/>
        <w:t>&lt;</w:t>
      </w:r>
      <w:r w:rsidRPr="00073004">
        <w:t>direction</w:t>
      </w:r>
      <w:r>
        <w:t>&gt; element set with the direction information of the VAL UE; and</w:t>
      </w:r>
    </w:p>
    <w:p w14:paraId="51AAF90C" w14:textId="77777777" w:rsidR="00381B11" w:rsidRDefault="00381B11" w:rsidP="00381B11">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7211C1A" w14:textId="77777777" w:rsidR="00381B11" w:rsidRDefault="00381B11" w:rsidP="00381B11">
      <w:pPr>
        <w:pStyle w:val="Heading5"/>
      </w:pPr>
      <w:bookmarkStart w:id="288" w:name="_CR6_2_3_13_3"/>
      <w:bookmarkStart w:id="289" w:name="_Toc209721722"/>
      <w:bookmarkEnd w:id="288"/>
      <w:r>
        <w:t>6.2.3.13</w:t>
      </w:r>
      <w:r w:rsidRPr="00004F96">
        <w:t>.</w:t>
      </w:r>
      <w:r>
        <w:t>3</w:t>
      </w:r>
      <w:r w:rsidRPr="00004F96">
        <w:tab/>
      </w:r>
      <w:r>
        <w:t>Application coordinated connectivity notification procedure</w:t>
      </w:r>
      <w:bookmarkEnd w:id="289"/>
    </w:p>
    <w:p w14:paraId="3C3FDAA7" w14:textId="77777777" w:rsidR="00381B11" w:rsidRDefault="00381B11" w:rsidP="00381B11">
      <w:pPr>
        <w:pStyle w:val="Heading6"/>
      </w:pPr>
      <w:bookmarkStart w:id="290" w:name="_CR6_2_3_13_3_1"/>
      <w:bookmarkStart w:id="291" w:name="_Toc209721723"/>
      <w:bookmarkEnd w:id="290"/>
      <w:r>
        <w:t>6.2.3.13</w:t>
      </w:r>
      <w:r w:rsidRPr="00004F96">
        <w:t>.</w:t>
      </w:r>
      <w:r>
        <w:t>3.1</w:t>
      </w:r>
      <w:r>
        <w:tab/>
      </w:r>
      <w:r w:rsidRPr="00004F96">
        <w:t>S</w:t>
      </w:r>
      <w:r>
        <w:t>NRM s</w:t>
      </w:r>
      <w:r w:rsidRPr="00004F96">
        <w:t xml:space="preserve">erver </w:t>
      </w:r>
      <w:r>
        <w:t xml:space="preserve">HTTP </w:t>
      </w:r>
      <w:r w:rsidRPr="00004F96">
        <w:t>procedure</w:t>
      </w:r>
      <w:r>
        <w:t>s</w:t>
      </w:r>
      <w:bookmarkEnd w:id="291"/>
    </w:p>
    <w:p w14:paraId="78B3FDE6" w14:textId="77777777" w:rsidR="00381B11" w:rsidRPr="00004F96" w:rsidRDefault="00381B11" w:rsidP="00381B11">
      <w:r>
        <w:t xml:space="preserve">To share the application connectivity requirement notification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2C205A77" w14:textId="77777777" w:rsidR="00381B11" w:rsidRPr="00004F96" w:rsidRDefault="00381B11" w:rsidP="00381B11">
      <w:pPr>
        <w:pStyle w:val="B1"/>
      </w:pPr>
      <w:r w:rsidRPr="00004F96">
        <w:t>a)</w:t>
      </w:r>
      <w:r w:rsidRPr="00004F96">
        <w:tab/>
        <w:t>shall set the Request-URI to the URI corresponding to the identity of the SNRM-C;</w:t>
      </w:r>
    </w:p>
    <w:p w14:paraId="703B4F16"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E55E040" w14:textId="462D65E4" w:rsidR="00381B11" w:rsidRDefault="00381B11" w:rsidP="00381B11">
      <w:pPr>
        <w:pStyle w:val="B1"/>
      </w:pPr>
      <w:r w:rsidRPr="00004F96">
        <w:t>c)</w:t>
      </w:r>
      <w:r w:rsidRPr="00004F96">
        <w:tab/>
      </w:r>
      <w:r>
        <w:t>shall include a XML representing the application connectivity notification in HTTP POST body, this notification XML shall be generated as specified in clause 7.4.</w:t>
      </w:r>
      <w:r w:rsidR="007A65BF">
        <w:t>6</w:t>
      </w:r>
      <w:r>
        <w:t xml:space="preserve"> by including the root element  as &lt;</w:t>
      </w:r>
      <w:r w:rsidRPr="009F1EBD">
        <w:t>seal-app-comm-info</w:t>
      </w:r>
      <w:r>
        <w:t>&gt; with the &lt;</w:t>
      </w:r>
      <w:r w:rsidRPr="004B5534">
        <w:t>app-connectivity-notify</w:t>
      </w:r>
      <w:r>
        <w:t>&gt; sub-element and the &lt;</w:t>
      </w:r>
      <w:r w:rsidRPr="00980F93">
        <w:t>app-connectivity-</w:t>
      </w:r>
      <w:r>
        <w:t>notify&gt; element:</w:t>
      </w:r>
    </w:p>
    <w:p w14:paraId="2F88C866" w14:textId="77777777" w:rsidR="00381B11" w:rsidRDefault="00381B11" w:rsidP="00381B11">
      <w:pPr>
        <w:pStyle w:val="B2"/>
      </w:pPr>
      <w:r>
        <w:lastRenderedPageBreak/>
        <w:t>1)</w:t>
      </w:r>
      <w:r>
        <w:tab/>
      </w:r>
      <w:r w:rsidRPr="008A28D7">
        <w:t>shall include a &lt;</w:t>
      </w:r>
      <w:r>
        <w:t>session-info</w:t>
      </w:r>
      <w:r w:rsidRPr="008A28D7">
        <w:t xml:space="preserve">&gt; </w:t>
      </w:r>
      <w:r>
        <w:t>sub-</w:t>
      </w:r>
      <w:r w:rsidRPr="00776B1A">
        <w:t xml:space="preserve">element set to the </w:t>
      </w:r>
      <w:r>
        <w:t>s</w:t>
      </w:r>
      <w:r w:rsidRPr="00FA05C9">
        <w:t xml:space="preserve">ession information for the application </w:t>
      </w:r>
      <w:r>
        <w:t xml:space="preserve">coordinated </w:t>
      </w:r>
      <w:r w:rsidRPr="00FA05C9">
        <w:t>communication</w:t>
      </w:r>
      <w:r>
        <w:t xml:space="preserve"> session;</w:t>
      </w:r>
    </w:p>
    <w:p w14:paraId="2D7CC008"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25DFB79E" w14:textId="77777777" w:rsidR="00381B11" w:rsidRDefault="00381B11" w:rsidP="00381B11">
      <w:pPr>
        <w:pStyle w:val="B2"/>
      </w:pPr>
      <w:r>
        <w:t>3)</w:t>
      </w:r>
      <w:r>
        <w:tab/>
      </w:r>
      <w:r w:rsidRPr="008A28D7">
        <w:t>shall include a &lt;</w:t>
      </w:r>
      <w:r>
        <w:t>requestor-</w:t>
      </w:r>
      <w:proofErr w:type="spellStart"/>
      <w:r>
        <w:t>val</w:t>
      </w:r>
      <w:proofErr w:type="spellEnd"/>
      <w:r w:rsidRPr="008A28D7">
        <w:t>-</w:t>
      </w:r>
      <w:proofErr w:type="spellStart"/>
      <w:r w:rsidRPr="008A28D7">
        <w:t>ue</w:t>
      </w:r>
      <w:proofErr w:type="spellEnd"/>
      <w:r w:rsidRPr="008A28D7">
        <w:t xml:space="preserve">-id&gt; </w:t>
      </w:r>
      <w:r>
        <w:t>sub-</w:t>
      </w:r>
      <w:r w:rsidRPr="00776B1A">
        <w:t xml:space="preserve">element set to the identity of the SNRM-C </w:t>
      </w:r>
      <w:r>
        <w:t>that requested for coordinated application communication;</w:t>
      </w:r>
    </w:p>
    <w:p w14:paraId="75AC95AA" w14:textId="470A5962" w:rsidR="009D13B9" w:rsidRDefault="00381B11" w:rsidP="009D13B9">
      <w:pPr>
        <w:pStyle w:val="B2"/>
      </w:pPr>
      <w:r>
        <w:t>4)</w:t>
      </w:r>
      <w:r>
        <w:tab/>
      </w:r>
      <w:r w:rsidR="009D13B9">
        <w:t xml:space="preserve">may include </w:t>
      </w:r>
      <w:r w:rsidR="009D13B9" w:rsidRPr="00776B1A">
        <w:t xml:space="preserve">a </w:t>
      </w:r>
      <w:r w:rsidR="009D13B9">
        <w:t>&lt;target-</w:t>
      </w:r>
      <w:proofErr w:type="spellStart"/>
      <w:r w:rsidR="009D13B9">
        <w:t>val</w:t>
      </w:r>
      <w:proofErr w:type="spellEnd"/>
      <w:r w:rsidR="009D13B9">
        <w:t>-</w:t>
      </w:r>
      <w:proofErr w:type="spellStart"/>
      <w:r w:rsidR="009D13B9">
        <w:t>ue</w:t>
      </w:r>
      <w:proofErr w:type="spellEnd"/>
      <w:r w:rsidR="009D13B9">
        <w:t>-id-list&gt;</w:t>
      </w:r>
      <w:r w:rsidR="009D13B9" w:rsidRPr="00776B1A">
        <w:t xml:space="preserve"> </w:t>
      </w:r>
      <w:r w:rsidR="009D13B9">
        <w:t>sub-</w:t>
      </w:r>
      <w:r w:rsidR="009D13B9" w:rsidRPr="00776B1A">
        <w:t>element with one or more &lt;VAL-</w:t>
      </w:r>
      <w:proofErr w:type="spellStart"/>
      <w:r w:rsidR="009D13B9" w:rsidRPr="00776B1A">
        <w:t>ue</w:t>
      </w:r>
      <w:proofErr w:type="spellEnd"/>
      <w:r w:rsidR="009D13B9" w:rsidRPr="00776B1A">
        <w:t xml:space="preserve">-id&gt; child elements set to the identities of the VAL UEs </w:t>
      </w:r>
      <w:r w:rsidR="009D13B9">
        <w:t>accepted by the SNRM-S</w:t>
      </w:r>
      <w:r w:rsidR="009D13B9" w:rsidRPr="00776B1A">
        <w:t xml:space="preserve"> </w:t>
      </w:r>
      <w:r w:rsidR="009D13B9">
        <w:t>for</w:t>
      </w:r>
      <w:r w:rsidR="009D13B9" w:rsidRPr="00776B1A">
        <w:t xml:space="preserve"> the </w:t>
      </w:r>
      <w:r w:rsidR="009D13B9">
        <w:t>direct UE-to-UE application coordinated communication; and</w:t>
      </w:r>
    </w:p>
    <w:p w14:paraId="50A5ACAC" w14:textId="1F9414D0" w:rsidR="00381B11" w:rsidRDefault="009D13B9" w:rsidP="009D13B9">
      <w:pPr>
        <w:pStyle w:val="B1"/>
      </w:pPr>
      <w:r>
        <w:rPr>
          <w:lang w:eastAsia="zh-CN"/>
        </w:rPr>
        <w:t>d</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EDE1A26" w14:textId="77777777" w:rsidR="00381B11" w:rsidRPr="00004F96" w:rsidRDefault="00381B11" w:rsidP="00381B11">
      <w:pPr>
        <w:pStyle w:val="Heading6"/>
      </w:pPr>
      <w:bookmarkStart w:id="292" w:name="_CR6_2_3_13_3_2"/>
      <w:bookmarkStart w:id="293" w:name="_Toc209721724"/>
      <w:bookmarkEnd w:id="292"/>
      <w:r>
        <w:t>6.2.3.13</w:t>
      </w:r>
      <w:r w:rsidRPr="00004F96">
        <w:t>.</w:t>
      </w:r>
      <w:r>
        <w:t>3.2</w:t>
      </w:r>
      <w:r>
        <w:tab/>
      </w:r>
      <w:r w:rsidRPr="00004F96">
        <w:t>S</w:t>
      </w:r>
      <w:r>
        <w:t>NRM client</w:t>
      </w:r>
      <w:r w:rsidRPr="00004F96">
        <w:t xml:space="preserve"> </w:t>
      </w:r>
      <w:r>
        <w:t xml:space="preserve">HTTP </w:t>
      </w:r>
      <w:r w:rsidRPr="00004F96">
        <w:t>procedure</w:t>
      </w:r>
      <w:r>
        <w:t>s</w:t>
      </w:r>
      <w:bookmarkEnd w:id="293"/>
    </w:p>
    <w:p w14:paraId="299E1194"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73945646" w14:textId="77777777" w:rsidR="009D13B9" w:rsidRPr="00004F96" w:rsidRDefault="00381B11" w:rsidP="009D13B9">
      <w:pPr>
        <w:pStyle w:val="B1"/>
      </w:pPr>
      <w:r w:rsidRPr="00004F96">
        <w:t>a)</w:t>
      </w:r>
      <w:r w:rsidRPr="00004F96">
        <w:tab/>
      </w:r>
      <w:r>
        <w:t>check if the</w:t>
      </w:r>
      <w:r w:rsidRPr="00004F96">
        <w:t xml:space="preserve"> Content-Type header field set t</w:t>
      </w:r>
      <w:r>
        <w:t>o "application/vnd.3gpp.seal-app</w:t>
      </w:r>
      <w:r w:rsidRPr="00004F96">
        <w:t>-</w:t>
      </w:r>
      <w:r>
        <w:t>comm</w:t>
      </w:r>
      <w:r w:rsidRPr="00004F96">
        <w:t>-</w:t>
      </w:r>
      <w:r>
        <w:t>requirements-</w:t>
      </w:r>
      <w:r w:rsidRPr="00004F96">
        <w:t>info+xml";</w:t>
      </w:r>
    </w:p>
    <w:p w14:paraId="1CBEA634" w14:textId="4E1CAC18" w:rsidR="009D13B9" w:rsidRDefault="009D13B9" w:rsidP="009D13B9">
      <w:pPr>
        <w:pStyle w:val="B1"/>
      </w:pPr>
      <w:r>
        <w:t>b</w:t>
      </w:r>
      <w:r w:rsidRPr="00004F96">
        <w:t>)</w:t>
      </w:r>
      <w:r w:rsidRPr="00004F96">
        <w:tab/>
      </w:r>
      <w:r>
        <w:t>shall process the XML received in the HTTP POST request, which represents the application connectivity notification as specified in clause </w:t>
      </w:r>
      <w:r>
        <w:rPr>
          <w:noProof/>
        </w:rPr>
        <w:t>7.4.6</w:t>
      </w:r>
      <w:r>
        <w:t xml:space="preserve"> that includes: </w:t>
      </w:r>
    </w:p>
    <w:p w14:paraId="58FAEC96" w14:textId="77777777" w:rsidR="009D13B9" w:rsidRDefault="009D13B9" w:rsidP="009D13B9">
      <w:pPr>
        <w:pStyle w:val="B2"/>
      </w:pPr>
      <w:r>
        <w:t>1)</w:t>
      </w:r>
      <w:r>
        <w:tab/>
      </w:r>
      <w:r w:rsidRPr="00776B1A">
        <w:t xml:space="preserve">the </w:t>
      </w:r>
      <w:r>
        <w:t>s</w:t>
      </w:r>
      <w:r w:rsidRPr="00FA05C9">
        <w:t xml:space="preserve">ession information for the established application </w:t>
      </w:r>
      <w:r>
        <w:t xml:space="preserve">coordinated </w:t>
      </w:r>
      <w:r w:rsidRPr="00FA05C9">
        <w:t>communication</w:t>
      </w:r>
      <w:r>
        <w:t>;</w:t>
      </w:r>
    </w:p>
    <w:p w14:paraId="2D530C36" w14:textId="77777777" w:rsidR="009D13B9" w:rsidRDefault="009D13B9" w:rsidP="009D13B9">
      <w:pPr>
        <w:pStyle w:val="B2"/>
      </w:pPr>
      <w:r>
        <w:t>2)</w:t>
      </w:r>
      <w:r>
        <w:tab/>
        <w:t>the</w:t>
      </w:r>
      <w:r w:rsidRPr="00776B1A">
        <w:t xml:space="preserve"> VAL service identity</w:t>
      </w:r>
      <w:r>
        <w:t xml:space="preserve">, VAL UE ID associated with </w:t>
      </w:r>
      <w:r w:rsidRPr="00776B1A">
        <w:t>VAL application</w:t>
      </w:r>
      <w:r>
        <w:t xml:space="preserve"> that requested the application</w:t>
      </w:r>
      <w:r w:rsidRPr="00FA05C9">
        <w:t xml:space="preserve"> </w:t>
      </w:r>
      <w:r>
        <w:t xml:space="preserve">coordinated </w:t>
      </w:r>
      <w:r w:rsidRPr="00FA05C9">
        <w:t>communication</w:t>
      </w:r>
      <w:r w:rsidRPr="00776B1A">
        <w:t>;</w:t>
      </w:r>
    </w:p>
    <w:p w14:paraId="660845A9" w14:textId="77777777" w:rsidR="009D13B9" w:rsidRDefault="009D13B9" w:rsidP="009D13B9">
      <w:pPr>
        <w:pStyle w:val="B2"/>
      </w:pPr>
      <w:r>
        <w:t>3)</w:t>
      </w:r>
      <w:r>
        <w:tab/>
        <w:t>the optional list</w:t>
      </w:r>
      <w:r w:rsidRPr="00776B1A">
        <w:t xml:space="preserve"> </w:t>
      </w:r>
      <w:r>
        <w:t xml:space="preserve">of those </w:t>
      </w:r>
      <w:r w:rsidRPr="00776B1A">
        <w:t>VAL</w:t>
      </w:r>
      <w:r>
        <w:t xml:space="preserve"> UE identities accepted by the SNRM-S</w:t>
      </w:r>
      <w:r w:rsidRPr="00776B1A">
        <w:t xml:space="preserve"> </w:t>
      </w:r>
      <w:r>
        <w:t>for</w:t>
      </w:r>
      <w:r w:rsidRPr="00776B1A">
        <w:t xml:space="preserve"> the </w:t>
      </w:r>
      <w:r>
        <w:t>direct UE to UE application coordinated communication; and</w:t>
      </w:r>
    </w:p>
    <w:p w14:paraId="0905C95B" w14:textId="42C02866" w:rsidR="00381B11" w:rsidRDefault="009D13B9" w:rsidP="009D13B9">
      <w:pPr>
        <w:pStyle w:val="B1"/>
      </w:pPr>
      <w:r>
        <w:rPr>
          <w:lang w:eastAsia="zh-CN"/>
        </w:rPr>
        <w:t>c</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E0A54A4" w14:textId="77777777" w:rsidR="00381B11" w:rsidRDefault="00381B11" w:rsidP="003B0829">
      <w:r>
        <w:t>The S</w:t>
      </w:r>
      <w:r w:rsidRPr="006E5D33">
        <w:t>NRM</w:t>
      </w:r>
      <w:r>
        <w:t>-C</w:t>
      </w:r>
      <w:r w:rsidRPr="006E5D33">
        <w:t xml:space="preserve"> notifies the corresponding VAL client of the established application-level direct UE-to-UE connection</w:t>
      </w:r>
      <w:r>
        <w:t>.</w:t>
      </w:r>
    </w:p>
    <w:p w14:paraId="2D5DF457" w14:textId="77777777" w:rsidR="00381B11" w:rsidRPr="004478AE" w:rsidRDefault="00381B11" w:rsidP="00381B11">
      <w:pPr>
        <w:pStyle w:val="Heading5"/>
      </w:pPr>
      <w:bookmarkStart w:id="294" w:name="_CR6_2_3_13_4"/>
      <w:bookmarkStart w:id="295" w:name="_Toc209721725"/>
      <w:bookmarkEnd w:id="294"/>
      <w:r>
        <w:t>6.2.3.13.4</w:t>
      </w:r>
      <w:r>
        <w:tab/>
        <w:t>Application connectivity context fetch procedure</w:t>
      </w:r>
      <w:bookmarkEnd w:id="295"/>
    </w:p>
    <w:p w14:paraId="08738281" w14:textId="77777777" w:rsidR="00381B11" w:rsidRDefault="00381B11" w:rsidP="00381B11">
      <w:pPr>
        <w:pStyle w:val="Heading6"/>
      </w:pPr>
      <w:bookmarkStart w:id="296" w:name="_CR6_2_3_13_4_1"/>
      <w:bookmarkStart w:id="297" w:name="_Toc209721726"/>
      <w:bookmarkEnd w:id="296"/>
      <w:r>
        <w:t>6.2.3.13</w:t>
      </w:r>
      <w:r w:rsidRPr="00004F96">
        <w:t>.</w:t>
      </w:r>
      <w:r>
        <w:t>4.1</w:t>
      </w:r>
      <w:r>
        <w:tab/>
      </w:r>
      <w:r w:rsidRPr="00004F96">
        <w:t>S</w:t>
      </w:r>
      <w:r>
        <w:t>NRM s</w:t>
      </w:r>
      <w:r w:rsidRPr="00004F96">
        <w:t xml:space="preserve">erver </w:t>
      </w:r>
      <w:r>
        <w:t xml:space="preserve">HTTP </w:t>
      </w:r>
      <w:r w:rsidRPr="00004F96">
        <w:t>procedure</w:t>
      </w:r>
      <w:r>
        <w:t>s</w:t>
      </w:r>
      <w:bookmarkEnd w:id="297"/>
    </w:p>
    <w:p w14:paraId="52623A9F" w14:textId="77777777" w:rsidR="00381B11" w:rsidRPr="00004F96" w:rsidRDefault="00381B11" w:rsidP="00381B11">
      <w:r>
        <w:t xml:space="preserve">To fetch the application connectivity context of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1D6FC29A" w14:textId="77777777" w:rsidR="00381B11" w:rsidRPr="00004F96" w:rsidRDefault="00381B11" w:rsidP="00381B11">
      <w:pPr>
        <w:pStyle w:val="B1"/>
      </w:pPr>
      <w:r w:rsidRPr="00004F96">
        <w:t>a)</w:t>
      </w:r>
      <w:r w:rsidRPr="00004F96">
        <w:tab/>
        <w:t>shall set the Request-URI to the URI corresponding to the identity of the SNRM-C;</w:t>
      </w:r>
    </w:p>
    <w:p w14:paraId="63894371"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3ED3A6B" w14:textId="6C87041F" w:rsidR="00381B11" w:rsidRDefault="00381B11" w:rsidP="00381B11">
      <w:pPr>
        <w:pStyle w:val="B1"/>
      </w:pPr>
      <w:r w:rsidRPr="00004F96">
        <w:t>c)</w:t>
      </w:r>
      <w:r w:rsidRPr="00004F96">
        <w:tab/>
      </w:r>
      <w:r>
        <w:t>shall include a XML representing the application connectivity context fetch information in HTTP POST body, the XML shall be generated as specified in clause 7.4.</w:t>
      </w:r>
      <w:r w:rsidR="007A65BF">
        <w:t>6</w:t>
      </w:r>
      <w:r>
        <w:t xml:space="preserve"> by including the root element  as &lt;</w:t>
      </w:r>
      <w:r w:rsidRPr="009F1EBD">
        <w:t>seal-app-comm-info</w:t>
      </w:r>
      <w:r>
        <w:t>&gt; with the &lt;</w:t>
      </w:r>
      <w:r w:rsidRPr="0032790F">
        <w:t>app-connectivity-context-request</w:t>
      </w:r>
      <w:r>
        <w:t>&gt; sub-element and the &lt;</w:t>
      </w:r>
      <w:r w:rsidRPr="0032790F">
        <w:t>app-connectivity-context-request</w:t>
      </w:r>
      <w:r>
        <w:t>&gt; element:</w:t>
      </w:r>
    </w:p>
    <w:p w14:paraId="5EE6D1B8" w14:textId="77777777" w:rsidR="00381B11" w:rsidRDefault="00381B11" w:rsidP="00381B11">
      <w:pPr>
        <w:pStyle w:val="B2"/>
      </w:pPr>
      <w:r>
        <w:t>1)</w:t>
      </w:r>
      <w:r>
        <w:tab/>
      </w:r>
      <w:r w:rsidRPr="008A28D7">
        <w:t>shall include a &lt;</w:t>
      </w:r>
      <w:r>
        <w:t>requestor-</w:t>
      </w:r>
      <w:proofErr w:type="spellStart"/>
      <w:r>
        <w:t>val</w:t>
      </w:r>
      <w:proofErr w:type="spellEnd"/>
      <w:r w:rsidRPr="008A28D7">
        <w:t>-</w:t>
      </w:r>
      <w:proofErr w:type="spellStart"/>
      <w:r w:rsidRPr="008A28D7">
        <w:t>ue</w:t>
      </w:r>
      <w:proofErr w:type="spellEnd"/>
      <w:r w:rsidRPr="008A28D7">
        <w:t xml:space="preserve">-id&gt; </w:t>
      </w:r>
      <w:r>
        <w:t>sub-</w:t>
      </w:r>
      <w:r w:rsidRPr="00776B1A">
        <w:t xml:space="preserve">element set to the identity of the SNRM-C </w:t>
      </w:r>
      <w:r>
        <w:t>that requested for coordinated application communication;</w:t>
      </w:r>
    </w:p>
    <w:p w14:paraId="5808582F"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w:t>
      </w:r>
      <w:r>
        <w:t>associated with the</w:t>
      </w:r>
      <w:r w:rsidRPr="00776B1A">
        <w:t xml:space="preserve"> request;</w:t>
      </w:r>
    </w:p>
    <w:p w14:paraId="532BE2D5" w14:textId="77777777" w:rsidR="00381B11" w:rsidRDefault="00381B11" w:rsidP="00381B11">
      <w:pPr>
        <w:pStyle w:val="B2"/>
      </w:pPr>
      <w:r>
        <w:t>3)</w:t>
      </w:r>
      <w:r>
        <w:tab/>
        <w:t>may</w:t>
      </w:r>
      <w:r w:rsidRPr="008A28D7">
        <w:t xml:space="preserve"> include a &lt;</w:t>
      </w:r>
      <w:r w:rsidRPr="0032790F">
        <w:t>VAL-specific-context</w:t>
      </w:r>
      <w:r w:rsidRPr="008A28D7">
        <w:t xml:space="preserve">&gt; </w:t>
      </w:r>
      <w:r>
        <w:t>sub-</w:t>
      </w:r>
      <w:r w:rsidRPr="00776B1A">
        <w:t xml:space="preserve">element set to </w:t>
      </w:r>
      <w:r>
        <w:t>additional information</w:t>
      </w:r>
      <w:r w:rsidRPr="0032790F">
        <w:t xml:space="preserve"> required to identify the context (</w:t>
      </w:r>
      <w:r>
        <w:t>e.g. device type, device vendor</w:t>
      </w:r>
      <w:r w:rsidRPr="0032790F">
        <w:t xml:space="preserve"> etc.</w:t>
      </w:r>
      <w:r>
        <w:t>); and</w:t>
      </w:r>
    </w:p>
    <w:p w14:paraId="55A9E476" w14:textId="08474600" w:rsidR="00381B11" w:rsidRDefault="009D13B9" w:rsidP="00381B11">
      <w:pPr>
        <w:pStyle w:val="B1"/>
      </w:pPr>
      <w:r>
        <w:rPr>
          <w:lang w:eastAsia="zh-CN"/>
        </w:rPr>
        <w:t>d</w:t>
      </w:r>
      <w:r w:rsidRPr="00004F96">
        <w:rPr>
          <w:lang w:eastAsia="zh-CN"/>
        </w:rPr>
        <w:t>)</w:t>
      </w:r>
      <w:r w:rsidRPr="00004F96">
        <w:rPr>
          <w:lang w:eastAsia="zh-CN"/>
        </w:rPr>
        <w:tab/>
      </w:r>
      <w:r w:rsidRPr="00004F96">
        <w:t>shall</w:t>
      </w:r>
      <w:r w:rsidR="00381B11" w:rsidRPr="00004F96">
        <w:t xml:space="preserve"> send the HTTP POST request towards the SNRM-C according to </w:t>
      </w:r>
      <w:r w:rsidR="00381B11">
        <w:t>IETF </w:t>
      </w:r>
      <w:r w:rsidR="00381B11" w:rsidRPr="00B33A75">
        <w:t>RFC </w:t>
      </w:r>
      <w:r w:rsidR="00381B11">
        <w:t>9110</w:t>
      </w:r>
      <w:r w:rsidR="00381B11" w:rsidRPr="00004F96">
        <w:rPr>
          <w:lang w:eastAsia="zh-CN"/>
        </w:rPr>
        <w:t> [</w:t>
      </w:r>
      <w:r w:rsidR="00381B11">
        <w:rPr>
          <w:lang w:eastAsia="zh-CN"/>
        </w:rPr>
        <w:t>22</w:t>
      </w:r>
      <w:r w:rsidR="00381B11" w:rsidRPr="00004F96">
        <w:rPr>
          <w:lang w:eastAsia="zh-CN"/>
        </w:rPr>
        <w:t>]</w:t>
      </w:r>
      <w:r w:rsidR="00381B11" w:rsidRPr="00004F96">
        <w:t>.</w:t>
      </w:r>
    </w:p>
    <w:p w14:paraId="71AE6FF6" w14:textId="77777777" w:rsidR="00381B11" w:rsidRPr="00004F96" w:rsidRDefault="00381B11" w:rsidP="00381B11">
      <w:pPr>
        <w:pStyle w:val="Heading6"/>
      </w:pPr>
      <w:bookmarkStart w:id="298" w:name="_CR6_2_3_13_4_2"/>
      <w:bookmarkStart w:id="299" w:name="_Toc209721727"/>
      <w:bookmarkEnd w:id="298"/>
      <w:r>
        <w:t>6.2.3.13</w:t>
      </w:r>
      <w:r w:rsidRPr="00004F96">
        <w:t>.</w:t>
      </w:r>
      <w:r>
        <w:t>4.2</w:t>
      </w:r>
      <w:r>
        <w:tab/>
      </w:r>
      <w:r w:rsidRPr="00004F96">
        <w:t>S</w:t>
      </w:r>
      <w:r>
        <w:t>NRM client</w:t>
      </w:r>
      <w:r w:rsidRPr="00004F96">
        <w:t xml:space="preserve"> </w:t>
      </w:r>
      <w:r>
        <w:t xml:space="preserve">HTTP </w:t>
      </w:r>
      <w:r w:rsidRPr="00004F96">
        <w:t>procedure</w:t>
      </w:r>
      <w:r>
        <w:t>s</w:t>
      </w:r>
      <w:bookmarkEnd w:id="299"/>
    </w:p>
    <w:p w14:paraId="4C0A1C30"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3AE845F7" w14:textId="77777777" w:rsidR="00381B11" w:rsidRPr="00004F96" w:rsidRDefault="00381B11" w:rsidP="00381B11">
      <w:pPr>
        <w:pStyle w:val="B1"/>
      </w:pPr>
      <w:r w:rsidRPr="00004F96">
        <w:lastRenderedPageBreak/>
        <w:t>a)</w:t>
      </w:r>
      <w:r w:rsidRPr="00004F96">
        <w:tab/>
      </w:r>
      <w:r>
        <w:t>shall check if the</w:t>
      </w:r>
      <w:r w:rsidRPr="00004F96">
        <w:t xml:space="preserve"> Content-Type header field set t</w:t>
      </w:r>
      <w:r>
        <w:t>o "application/vnd.3gpp.seal-app</w:t>
      </w:r>
      <w:r w:rsidRPr="00004F96">
        <w:t>-</w:t>
      </w:r>
      <w:r>
        <w:t>comm</w:t>
      </w:r>
      <w:r w:rsidRPr="00004F96">
        <w:t>-</w:t>
      </w:r>
      <w:r>
        <w:t>requirements-</w:t>
      </w:r>
      <w:r w:rsidRPr="00004F96">
        <w:t>info+xml";</w:t>
      </w:r>
    </w:p>
    <w:p w14:paraId="7BD0D71D" w14:textId="12B601CA" w:rsidR="00381B11" w:rsidRDefault="00381B11" w:rsidP="00381B11">
      <w:pPr>
        <w:pStyle w:val="B1"/>
      </w:pPr>
      <w:r>
        <w:t>b</w:t>
      </w:r>
      <w:r w:rsidRPr="00004F96">
        <w:t>)</w:t>
      </w:r>
      <w:r w:rsidRPr="00004F96">
        <w:tab/>
      </w:r>
      <w:r>
        <w:t>shall process the XML sent in the HTTP POST request which represents the application connectivity context fetch operation part of the &lt;</w:t>
      </w:r>
      <w:r w:rsidRPr="0032790F">
        <w:t>app-connectivity-context-request</w:t>
      </w:r>
      <w:r>
        <w:t>&gt; element as specified in clause </w:t>
      </w:r>
      <w:r>
        <w:rPr>
          <w:noProof/>
        </w:rPr>
        <w:t>7.4.</w:t>
      </w:r>
      <w:r w:rsidR="007A65BF">
        <w:rPr>
          <w:noProof/>
        </w:rPr>
        <w:t>6</w:t>
      </w:r>
      <w:r>
        <w:rPr>
          <w:noProof/>
        </w:rPr>
        <w:t xml:space="preserve"> and notify the VAL client on the UE</w:t>
      </w:r>
      <w:r>
        <w:t>;</w:t>
      </w:r>
    </w:p>
    <w:p w14:paraId="15D97131" w14:textId="77777777" w:rsidR="00381B11" w:rsidRDefault="00381B11" w:rsidP="00381B11">
      <w:pPr>
        <w:pStyle w:val="B1"/>
        <w:rPr>
          <w:lang w:eastAsia="zh-CN"/>
        </w:rPr>
      </w:pPr>
      <w:r>
        <w:rPr>
          <w:lang w:eastAsia="zh-CN"/>
        </w:rPr>
        <w:t>c</w:t>
      </w:r>
      <w:r w:rsidRPr="00004F96">
        <w:rPr>
          <w:lang w:eastAsia="zh-CN"/>
        </w:rPr>
        <w:t>)</w:t>
      </w:r>
      <w:r w:rsidRPr="00004F96">
        <w:rPr>
          <w:lang w:eastAsia="zh-CN"/>
        </w:rPr>
        <w:tab/>
      </w:r>
      <w:r>
        <w:rPr>
          <w:lang w:eastAsia="zh-CN"/>
        </w:rPr>
        <w:t>may generate HTTP POST response body; and</w:t>
      </w:r>
    </w:p>
    <w:p w14:paraId="51D82FCE" w14:textId="77777777" w:rsidR="00381B11" w:rsidRDefault="00381B11" w:rsidP="00381B11">
      <w:pPr>
        <w:pStyle w:val="B2"/>
      </w:pPr>
      <w:r>
        <w:rPr>
          <w:lang w:eastAsia="zh-CN"/>
        </w:rPr>
        <w:t>1)</w:t>
      </w:r>
      <w:r>
        <w:rPr>
          <w:lang w:eastAsia="zh-CN"/>
        </w:rPr>
        <w:tab/>
        <w:t xml:space="preserve">shall set the </w:t>
      </w:r>
      <w:r w:rsidRPr="00004F96">
        <w:t xml:space="preserve">Content-Type header field </w:t>
      </w:r>
      <w:r>
        <w:t>set to "application/vnd.3gpp.seal-app</w:t>
      </w:r>
      <w:r w:rsidRPr="00004F96">
        <w:t>-</w:t>
      </w:r>
      <w:r>
        <w:t>comm</w:t>
      </w:r>
      <w:r w:rsidRPr="00004F96">
        <w:t>-</w:t>
      </w:r>
      <w:r>
        <w:t>requirements-</w:t>
      </w:r>
      <w:r w:rsidRPr="00004F96">
        <w:t>info+xml</w:t>
      </w:r>
      <w:r>
        <w:t>" value;</w:t>
      </w:r>
    </w:p>
    <w:p w14:paraId="6DAEC4DB" w14:textId="6B6F64D8" w:rsidR="00381B11" w:rsidRDefault="00381B11" w:rsidP="00381B11">
      <w:pPr>
        <w:pStyle w:val="B2"/>
      </w:pPr>
      <w:r>
        <w:t>2)</w:t>
      </w:r>
      <w:r>
        <w:tab/>
        <w:t xml:space="preserve">shall </w:t>
      </w:r>
      <w:r>
        <w:rPr>
          <w:lang w:eastAsia="zh-CN"/>
        </w:rPr>
        <w:t xml:space="preserve">include the XML </w:t>
      </w:r>
      <w:r>
        <w:t>representing the application connectivity context information as specified in clause 7.4.</w:t>
      </w:r>
      <w:r w:rsidR="007A65BF">
        <w:t>6</w:t>
      </w:r>
      <w:r>
        <w:t>. The XML shall be generated by including the root element as &lt;</w:t>
      </w:r>
      <w:r w:rsidRPr="009F1EBD">
        <w:t>seal-app-comm-info</w:t>
      </w:r>
      <w:r>
        <w:t>&gt; with the &lt;</w:t>
      </w:r>
      <w:r w:rsidRPr="002E1B70">
        <w:t>app-connectivity-context-response</w:t>
      </w:r>
      <w:r>
        <w:t>&gt; sub-element that shall include the &lt;app-connectivity-context&gt; child element</w:t>
      </w:r>
      <w:r w:rsidRPr="009F6FCF">
        <w:t xml:space="preserve"> </w:t>
      </w:r>
      <w:r>
        <w:t>with the below sub-elements:</w:t>
      </w:r>
    </w:p>
    <w:p w14:paraId="64C2E949" w14:textId="77777777" w:rsidR="00381B11" w:rsidRDefault="00381B11" w:rsidP="00381B11">
      <w:pPr>
        <w:pStyle w:val="B3"/>
      </w:pPr>
      <w:proofErr w:type="spellStart"/>
      <w:r>
        <w:t>i</w:t>
      </w:r>
      <w:proofErr w:type="spellEnd"/>
      <w:r>
        <w:t>)</w:t>
      </w:r>
      <w:r>
        <w:tab/>
        <w:t>&lt;</w:t>
      </w:r>
      <w:r w:rsidRPr="00073004">
        <w:t>location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247C8CBC" w14:textId="77777777" w:rsidR="00381B11" w:rsidRDefault="00381B11" w:rsidP="00381B11">
      <w:pPr>
        <w:pStyle w:val="B3"/>
      </w:pPr>
      <w:r>
        <w:t>ii)</w:t>
      </w:r>
      <w:r>
        <w:tab/>
        <w:t>&lt;</w:t>
      </w:r>
      <w:r w:rsidRPr="00073004">
        <w:t>speed</w:t>
      </w:r>
      <w:r>
        <w:t>&gt; element set with the speed information of the VAL UE;</w:t>
      </w:r>
    </w:p>
    <w:p w14:paraId="592FBB66" w14:textId="77777777" w:rsidR="00381B11" w:rsidRDefault="00381B11" w:rsidP="00381B11">
      <w:pPr>
        <w:pStyle w:val="B3"/>
      </w:pPr>
      <w:r>
        <w:t>iii)</w:t>
      </w:r>
      <w:r>
        <w:tab/>
        <w:t>&lt;</w:t>
      </w:r>
      <w:r w:rsidRPr="00073004">
        <w:t>direction</w:t>
      </w:r>
      <w:r>
        <w:t>&gt; element set with the direction information of the VAL UE; and</w:t>
      </w:r>
    </w:p>
    <w:p w14:paraId="1B7D6CBD" w14:textId="6480E75E" w:rsidR="004201C6" w:rsidRPr="003167FF" w:rsidRDefault="00381B11" w:rsidP="00381B11">
      <w:pPr>
        <w:pStyle w:val="B1"/>
      </w:pPr>
      <w:r>
        <w:t>d)</w:t>
      </w:r>
      <w:r>
        <w:tab/>
      </w:r>
      <w:r w:rsidRPr="00004F96">
        <w:t xml:space="preserve">send the HTTP </w:t>
      </w:r>
      <w:r w:rsidRPr="00A34374">
        <w:t xml:space="preserve">200 (OK) </w:t>
      </w:r>
      <w:r>
        <w:t>response</w:t>
      </w:r>
      <w:r w:rsidRPr="00004F96">
        <w:t xml:space="preserve">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5C13E04" w14:textId="77777777" w:rsidR="004201C6" w:rsidRPr="003167FF" w:rsidRDefault="004201C6" w:rsidP="004201C6">
      <w:pPr>
        <w:pStyle w:val="Heading4"/>
        <w:rPr>
          <w:rFonts w:eastAsia="SimSun"/>
        </w:rPr>
      </w:pPr>
      <w:bookmarkStart w:id="300" w:name="_CR6_2_3_14"/>
      <w:bookmarkStart w:id="301" w:name="_Toc209721728"/>
      <w:bookmarkEnd w:id="300"/>
      <w:r w:rsidRPr="00004F96">
        <w:t>6.2.3.</w:t>
      </w:r>
      <w:r>
        <w:t>14</w:t>
      </w:r>
      <w:r w:rsidRPr="003167FF">
        <w:rPr>
          <w:rFonts w:eastAsia="SimSun"/>
        </w:rPr>
        <w:tab/>
        <w:t>VAL service group media transmissions over 5G MBS sessions</w:t>
      </w:r>
      <w:bookmarkEnd w:id="279"/>
      <w:bookmarkEnd w:id="280"/>
      <w:bookmarkEnd w:id="281"/>
      <w:r>
        <w:rPr>
          <w:rFonts w:eastAsia="SimSun"/>
        </w:rPr>
        <w:t xml:space="preserve"> procedure</w:t>
      </w:r>
      <w:bookmarkEnd w:id="301"/>
    </w:p>
    <w:p w14:paraId="1BD1925B" w14:textId="77777777" w:rsidR="00C66174" w:rsidRDefault="00C66174" w:rsidP="00C66174">
      <w:pPr>
        <w:overflowPunct/>
        <w:autoSpaceDE/>
        <w:autoSpaceDN/>
        <w:adjustRightInd/>
        <w:textAlignment w:val="auto"/>
      </w:pPr>
      <w:bookmarkStart w:id="302" w:name="_Toc106026260"/>
      <w:bookmarkStart w:id="303" w:name="_Toc91749812"/>
      <w:bookmarkStart w:id="304" w:name="_Toc146236560"/>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a group to the </w:t>
      </w:r>
      <w:r>
        <w:t>SNRM-C in</w:t>
      </w:r>
      <w:r w:rsidRPr="004307D4">
        <w:t xml:space="preserve"> advance </w:t>
      </w:r>
      <w:r>
        <w:t>by sending a</w:t>
      </w:r>
      <w:r w:rsidRPr="004307D4">
        <w:t xml:space="preserve">n MBS session announcement or an additional signalling message for the MBS session, e.g., </w:t>
      </w:r>
      <w:proofErr w:type="spellStart"/>
      <w:r w:rsidRPr="004307D4">
        <w:t>MapGroupToSessionStream</w:t>
      </w:r>
      <w:proofErr w:type="spellEnd"/>
      <w:r w:rsidRPr="004307D4">
        <w:t xml:space="preserve"> (similar to</w:t>
      </w:r>
      <w:r>
        <w:t xml:space="preserve"> the </w:t>
      </w:r>
      <w:proofErr w:type="spellStart"/>
      <w:r>
        <w:t>MapGroupToBearer</w:t>
      </w:r>
      <w:proofErr w:type="spellEnd"/>
      <w:r>
        <w:t xml:space="preserve"> in </w:t>
      </w:r>
      <w:proofErr w:type="spellStart"/>
      <w:r>
        <w:t>eMBMS</w:t>
      </w:r>
      <w:proofErr w:type="spellEnd"/>
      <w:r>
        <w:t xml:space="preserve">) as per clause 14.3.4A.6.1 of </w:t>
      </w:r>
      <w:r w:rsidRPr="00C66174">
        <w:t>3GPP TS 23.434 [2].</w:t>
      </w:r>
    </w:p>
    <w:p w14:paraId="5174F180" w14:textId="1DAF0105" w:rsidR="004201C6" w:rsidRPr="003167FF" w:rsidRDefault="00C66174" w:rsidP="00C66174">
      <w:pPr>
        <w:overflowPunct/>
        <w:autoSpaceDE/>
        <w:autoSpaceDN/>
        <w:adjustRightInd/>
        <w:textAlignment w:val="auto"/>
      </w:pPr>
      <w:r>
        <w:t>In the current release, the SNRM-S</w:t>
      </w:r>
      <w:r w:rsidRPr="00C66174">
        <w:t xml:space="preserve"> shall re-use the MBS announcement procedure as specified in clause 6.2.3.10.2.1 to send indication regarding the VAL service group media transmissions over MBS sessions to the SNRM-C. Upon receiving the MBS announcement the S</w:t>
      </w:r>
      <w:r w:rsidRPr="003167FF">
        <w:t>NRM</w:t>
      </w:r>
      <w:r>
        <w:t>-C</w:t>
      </w:r>
      <w:r w:rsidRPr="003167FF">
        <w:t xml:space="preserve"> </w:t>
      </w:r>
      <w:r>
        <w:t>shall</w:t>
      </w:r>
      <w:r w:rsidRPr="003167FF">
        <w:t xml:space="preserve"> process the </w:t>
      </w:r>
      <w:r>
        <w:t>same as specified in clause 6.2.3.10.3.1</w:t>
      </w:r>
      <w:r w:rsidRPr="003167FF">
        <w:t>.</w:t>
      </w:r>
    </w:p>
    <w:p w14:paraId="31A0C393" w14:textId="77777777" w:rsidR="0094479F" w:rsidRDefault="004201C6" w:rsidP="0094479F">
      <w:pPr>
        <w:pStyle w:val="Heading4"/>
      </w:pPr>
      <w:bookmarkStart w:id="305" w:name="_CR6_2_3_15"/>
      <w:bookmarkStart w:id="306" w:name="_Toc209721729"/>
      <w:bookmarkEnd w:id="305"/>
      <w:r w:rsidRPr="00004F96">
        <w:t>6.2.3.</w:t>
      </w:r>
      <w:r>
        <w:t>15</w:t>
      </w:r>
      <w:r w:rsidRPr="003167FF">
        <w:tab/>
      </w:r>
      <w:bookmarkStart w:id="307" w:name="OLE_LINK2"/>
      <w:bookmarkStart w:id="308" w:name="OLE_LINK1"/>
      <w:proofErr w:type="spellStart"/>
      <w:r w:rsidRPr="003167FF">
        <w:t>Aplication</w:t>
      </w:r>
      <w:proofErr w:type="spellEnd"/>
      <w:r w:rsidRPr="003167FF">
        <w:t xml:space="preserve"> level control signalling over 5G MBS sessions</w:t>
      </w:r>
      <w:bookmarkEnd w:id="302"/>
      <w:bookmarkEnd w:id="303"/>
      <w:bookmarkEnd w:id="304"/>
      <w:bookmarkEnd w:id="307"/>
      <w:bookmarkEnd w:id="308"/>
      <w:r>
        <w:t xml:space="preserve"> procedure</w:t>
      </w:r>
      <w:bookmarkEnd w:id="306"/>
    </w:p>
    <w:p w14:paraId="168631AC" w14:textId="7F7BB744" w:rsidR="00C66174" w:rsidRDefault="00C66174" w:rsidP="00C66174">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w:t>
      </w:r>
      <w:r>
        <w:t>the newly created MBS session for application-level controlling</w:t>
      </w:r>
      <w:r w:rsidRPr="004307D4">
        <w:t xml:space="preserve"> </w:t>
      </w:r>
      <w:r>
        <w:t>signalling</w:t>
      </w:r>
      <w:r w:rsidRPr="004307D4">
        <w:t xml:space="preserve"> to the </w:t>
      </w:r>
      <w:r>
        <w:t>SNRM-C by sending a</w:t>
      </w:r>
      <w:r w:rsidRPr="004307D4">
        <w:t xml:space="preserve">n MBS session announcement </w:t>
      </w:r>
      <w:r>
        <w:rPr>
          <w:rFonts w:eastAsia="SimSun"/>
        </w:rPr>
        <w:t>procedure as specified in clause 6.2.3.10.2.1</w:t>
      </w:r>
      <w:r>
        <w:rPr>
          <w:rFonts w:cs="Arial"/>
          <w:szCs w:val="18"/>
        </w:rPr>
        <w:t>.</w:t>
      </w:r>
    </w:p>
    <w:p w14:paraId="5012A322" w14:textId="4B173B48" w:rsidR="004201C6" w:rsidRPr="003167FF" w:rsidRDefault="00C66174" w:rsidP="00C66174">
      <w:r>
        <w:rPr>
          <w:lang w:eastAsia="ko-KR"/>
        </w:rPr>
        <w:t xml:space="preserve">The VAL-Client on joining the group shall trigger SNRM-C to send </w:t>
      </w:r>
      <w:r w:rsidRPr="002D5C80">
        <w:rPr>
          <w:lang w:eastAsia="ko-KR"/>
        </w:rPr>
        <w:t>UE session join notification for MBS session</w:t>
      </w:r>
      <w:r>
        <w:rPr>
          <w:lang w:eastAsia="ko-KR"/>
        </w:rPr>
        <w:t xml:space="preserve"> towards the SNRM-S as per the clause 6.2.3.12.2.1</w:t>
      </w:r>
      <w:r w:rsidRPr="003167FF">
        <w:t>.</w:t>
      </w:r>
      <w:bookmarkStart w:id="309" w:name="_Toc114866226"/>
      <w:bookmarkStart w:id="310" w:name="_Toc91749820"/>
      <w:bookmarkStart w:id="311" w:name="_Toc146236563"/>
    </w:p>
    <w:p w14:paraId="76091CF9" w14:textId="77777777" w:rsidR="004201C6" w:rsidRPr="003167FF" w:rsidRDefault="004201C6" w:rsidP="004201C6">
      <w:pPr>
        <w:pStyle w:val="Heading4"/>
      </w:pPr>
      <w:bookmarkStart w:id="312" w:name="_CR6_2_3_16"/>
      <w:bookmarkStart w:id="313" w:name="_Toc209721730"/>
      <w:bookmarkEnd w:id="312"/>
      <w:r w:rsidRPr="00004F96">
        <w:t>6.2.3.</w:t>
      </w:r>
      <w:r>
        <w:t>16</w:t>
      </w:r>
      <w:r w:rsidRPr="003167FF">
        <w:tab/>
        <w:t>Service continuity between 5G MBS delivery and unicast delivery</w:t>
      </w:r>
      <w:bookmarkEnd w:id="309"/>
      <w:bookmarkEnd w:id="310"/>
      <w:bookmarkEnd w:id="311"/>
      <w:r>
        <w:t xml:space="preserve"> procedure</w:t>
      </w:r>
      <w:bookmarkEnd w:id="313"/>
    </w:p>
    <w:p w14:paraId="73BA7C89" w14:textId="77777777" w:rsidR="00C05938" w:rsidRDefault="00C05938" w:rsidP="00C05938">
      <w:pPr>
        <w:overflowPunct/>
        <w:autoSpaceDE/>
        <w:autoSpaceDN/>
        <w:adjustRightInd/>
        <w:textAlignment w:val="auto"/>
      </w:pPr>
      <w:bookmarkStart w:id="314" w:name="_Toc114866238"/>
      <w:bookmarkStart w:id="315" w:name="_Toc146236579"/>
      <w:r>
        <w:t>During an ongoing MBS session there shall be a need for service continuity between 5G broadcast to unicast and vice-a-versa based on the media reception quality to ensure the better media quality. The SNRM-C on detecting:</w:t>
      </w:r>
    </w:p>
    <w:p w14:paraId="544886A2" w14:textId="77777777" w:rsidR="00C05938" w:rsidRDefault="00C05938" w:rsidP="00C05938">
      <w:pPr>
        <w:pStyle w:val="B1"/>
        <w:overflowPunct/>
        <w:autoSpaceDE/>
        <w:autoSpaceDN/>
        <w:adjustRightInd/>
        <w:textAlignment w:val="auto"/>
      </w:pPr>
      <w:r>
        <w:t>a)</w:t>
      </w:r>
      <w:r>
        <w:tab/>
        <w:t>the bad broadcast reception, shall send the MBS listening status report to the SNRM-S as specified in clause 6.2.3.11.3.1 with the current quality indication set to the &lt;</w:t>
      </w:r>
      <w:proofErr w:type="spellStart"/>
      <w:r>
        <w:t>mbs</w:t>
      </w:r>
      <w:proofErr w:type="spellEnd"/>
      <w:r>
        <w:t>-reception-quality-level&gt; element;</w:t>
      </w:r>
    </w:p>
    <w:p w14:paraId="56A9838D" w14:textId="64B8FDEF" w:rsidR="004201C6" w:rsidRPr="003167FF" w:rsidRDefault="00C05938" w:rsidP="00C05938">
      <w:pPr>
        <w:pStyle w:val="B1"/>
        <w:overflowPunct/>
        <w:autoSpaceDE/>
        <w:autoSpaceDN/>
        <w:adjustRightInd/>
        <w:textAlignment w:val="auto"/>
      </w:pPr>
      <w:r>
        <w:t>b)</w:t>
      </w:r>
      <w:r>
        <w:tab/>
        <w:t>the broadcast reception with good quality, shall send the MBS listening status report to the SNRM-S as specified in clause 6.2.3.11.3.1 with the current quality indication set to the &lt;</w:t>
      </w:r>
      <w:proofErr w:type="spellStart"/>
      <w:r>
        <w:t>mbs</w:t>
      </w:r>
      <w:proofErr w:type="spellEnd"/>
      <w:r>
        <w:t>-reception-quality-level&gt; element.</w:t>
      </w:r>
    </w:p>
    <w:p w14:paraId="453EC420" w14:textId="77777777" w:rsidR="002F221F" w:rsidRDefault="004201C6" w:rsidP="00C66174">
      <w:pPr>
        <w:rPr>
          <w:rStyle w:val="Heading4Char"/>
        </w:rPr>
      </w:pPr>
      <w:bookmarkStart w:id="316" w:name="_Toc209721731"/>
      <w:r w:rsidRPr="002F221F">
        <w:rPr>
          <w:rStyle w:val="Heading4Char"/>
        </w:rPr>
        <w:t>6.2.3.17</w:t>
      </w:r>
      <w:r w:rsidRPr="002F221F">
        <w:rPr>
          <w:rStyle w:val="Heading4Char"/>
        </w:rPr>
        <w:tab/>
        <w:t>VAL service inter-system switching between 5G and LTE</w:t>
      </w:r>
      <w:bookmarkEnd w:id="314"/>
      <w:bookmarkEnd w:id="315"/>
      <w:r w:rsidRPr="002F221F">
        <w:rPr>
          <w:rStyle w:val="Heading4Char"/>
        </w:rPr>
        <w:t xml:space="preserve"> procedure</w:t>
      </w:r>
      <w:bookmarkEnd w:id="316"/>
    </w:p>
    <w:p w14:paraId="3DC3DF32" w14:textId="2FFE2E30" w:rsidR="00C66174" w:rsidRDefault="00C66174" w:rsidP="00C66174">
      <w:r>
        <w:t>As per clause 14.3.4A.10 of</w:t>
      </w:r>
      <w:r w:rsidRPr="00D624B4">
        <w:t xml:space="preserve"> </w:t>
      </w:r>
      <w:r w:rsidRPr="00A34374">
        <w:rPr>
          <w:rFonts w:cs="Arial"/>
          <w:szCs w:val="18"/>
        </w:rPr>
        <w:t>3GPP </w:t>
      </w:r>
      <w:r>
        <w:rPr>
          <w:rFonts w:cs="Arial"/>
          <w:szCs w:val="18"/>
        </w:rPr>
        <w:t>TS 23.434 [2] there are four</w:t>
      </w:r>
      <w:r>
        <w:t xml:space="preserve"> scenarios introduced as specified below with the procedures performed between SNRM-C to SNRM-S and vice</w:t>
      </w:r>
      <w:r w:rsidR="00C46874">
        <w:t xml:space="preserve"> </w:t>
      </w:r>
      <w:r>
        <w:t>versa:</w:t>
      </w:r>
    </w:p>
    <w:p w14:paraId="1E5666D8" w14:textId="77777777" w:rsidR="00C66174" w:rsidRDefault="00C66174" w:rsidP="00C66174">
      <w:pPr>
        <w:pStyle w:val="B1"/>
      </w:pPr>
      <w:r>
        <w:t>1)</w:t>
      </w:r>
      <w:r>
        <w:tab/>
        <w:t xml:space="preserve">inter-system switching from 5G MBS session to LTE </w:t>
      </w:r>
      <w:proofErr w:type="spellStart"/>
      <w:r>
        <w:t>eMBMS</w:t>
      </w:r>
      <w:proofErr w:type="spellEnd"/>
      <w:r>
        <w:t xml:space="preserve"> bearer, the:</w:t>
      </w:r>
    </w:p>
    <w:p w14:paraId="73B43299" w14:textId="77777777" w:rsidR="00C66174" w:rsidRDefault="00C66174" w:rsidP="00C66174">
      <w:pPr>
        <w:pStyle w:val="B2"/>
      </w:pPr>
      <w:r>
        <w:t>a)</w:t>
      </w:r>
      <w:r>
        <w:tab/>
        <w:t>SNRM-S may send an MBMS bearer announcement to SNRM-C as specified in clause </w:t>
      </w:r>
      <w:r w:rsidRPr="00004F96">
        <w:rPr>
          <w:rFonts w:hint="eastAsia"/>
        </w:rPr>
        <w:t>6</w:t>
      </w:r>
      <w:r w:rsidRPr="00004F96">
        <w:t>.2.3.3.2.1</w:t>
      </w:r>
      <w:r>
        <w:t>;</w:t>
      </w:r>
    </w:p>
    <w:p w14:paraId="63061862" w14:textId="77777777" w:rsidR="00C66174" w:rsidRDefault="00C66174" w:rsidP="00C66174">
      <w:pPr>
        <w:pStyle w:val="B2"/>
      </w:pPr>
      <w:r>
        <w:lastRenderedPageBreak/>
        <w:t>b)</w:t>
      </w:r>
      <w:r>
        <w:tab/>
        <w:t xml:space="preserve">SNRM-C shall send an </w:t>
      </w:r>
      <w:proofErr w:type="spellStart"/>
      <w:r>
        <w:t>eMBMS</w:t>
      </w:r>
      <w:proofErr w:type="spellEnd"/>
      <w:r>
        <w:t xml:space="preserve"> listening status report as specified in clause </w:t>
      </w:r>
      <w:r w:rsidRPr="00004F96">
        <w:rPr>
          <w:rFonts w:hint="eastAsia"/>
        </w:rPr>
        <w:t>6</w:t>
      </w:r>
      <w:r w:rsidRPr="00004F96">
        <w:t>.2.3.3.</w:t>
      </w:r>
      <w:r>
        <w:t>3; and</w:t>
      </w:r>
    </w:p>
    <w:p w14:paraId="7BE24ABA" w14:textId="77777777" w:rsidR="00C66174" w:rsidRDefault="00C66174" w:rsidP="00C66174">
      <w:pPr>
        <w:pStyle w:val="B2"/>
      </w:pPr>
      <w:r>
        <w:t>c)</w:t>
      </w:r>
      <w:r>
        <w:tab/>
        <w:t>SNRM-S shall send the Map Group to Bearer information to SNRM-C.</w:t>
      </w:r>
    </w:p>
    <w:p w14:paraId="3359CDB0" w14:textId="77777777" w:rsidR="00C66174" w:rsidRDefault="00C66174" w:rsidP="00C66174">
      <w:pPr>
        <w:pStyle w:val="B1"/>
      </w:pPr>
      <w:r>
        <w:t>2)</w:t>
      </w:r>
      <w:r>
        <w:tab/>
        <w:t>inter-system switching from 5G MBS session to LTE unicast bearer do not have procedures triggered SNRM-S to SNRM-C and vice-a-versa.</w:t>
      </w:r>
    </w:p>
    <w:p w14:paraId="1734A631" w14:textId="77777777" w:rsidR="00C66174" w:rsidRDefault="00C66174" w:rsidP="00C66174">
      <w:pPr>
        <w:pStyle w:val="B1"/>
      </w:pPr>
      <w:r>
        <w:t>3)</w:t>
      </w:r>
      <w:r>
        <w:tab/>
        <w:t xml:space="preserve">inter-system switching from LTE </w:t>
      </w:r>
      <w:proofErr w:type="spellStart"/>
      <w:r>
        <w:t>eMBMS</w:t>
      </w:r>
      <w:proofErr w:type="spellEnd"/>
      <w:r>
        <w:t xml:space="preserve"> to 5G MBS session. the</w:t>
      </w:r>
    </w:p>
    <w:p w14:paraId="59D863B1" w14:textId="77777777" w:rsidR="00C66174" w:rsidRDefault="00C66174" w:rsidP="00C66174">
      <w:pPr>
        <w:pStyle w:val="B2"/>
      </w:pPr>
      <w:r>
        <w:t>a)</w:t>
      </w:r>
      <w:r>
        <w:tab/>
        <w:t xml:space="preserve">SNRM-S may send an MBS session announcement </w:t>
      </w:r>
      <w:r>
        <w:rPr>
          <w:rFonts w:eastAsia="SimSun"/>
        </w:rPr>
        <w:t>procedure as specified in clause 6.2.3.10.2.1</w:t>
      </w:r>
      <w:r>
        <w:t>;</w:t>
      </w:r>
    </w:p>
    <w:p w14:paraId="5D75587D" w14:textId="77777777" w:rsidR="00C66174" w:rsidRDefault="00C66174" w:rsidP="00C66174">
      <w:pPr>
        <w:pStyle w:val="B2"/>
      </w:pPr>
      <w:r>
        <w:t>b)</w:t>
      </w:r>
      <w:r>
        <w:tab/>
        <w:t>SNRM-C shall send an MBS listening status report as specified in clause 6.2.3.11.2; and</w:t>
      </w:r>
    </w:p>
    <w:p w14:paraId="79D08F6B" w14:textId="77777777" w:rsidR="00C66174" w:rsidRDefault="00C66174" w:rsidP="00C66174">
      <w:pPr>
        <w:pStyle w:val="B2"/>
      </w:pPr>
      <w:r>
        <w:t>c)</w:t>
      </w:r>
      <w:r>
        <w:tab/>
        <w:t>SNRM-S shall send the Map Group to Bearer information to SNRM-C as part of MBS session announcement in a) above.</w:t>
      </w:r>
    </w:p>
    <w:p w14:paraId="0E571C2F" w14:textId="511AFE2C" w:rsidR="00C66174" w:rsidRPr="00C66174" w:rsidRDefault="00C66174" w:rsidP="006A30E3">
      <w:pPr>
        <w:pStyle w:val="B1"/>
      </w:pPr>
      <w:r>
        <w:t>4)</w:t>
      </w:r>
      <w:r>
        <w:tab/>
        <w:t xml:space="preserve">inter-system switching from LTE </w:t>
      </w:r>
      <w:proofErr w:type="spellStart"/>
      <w:r>
        <w:t>eMBMS</w:t>
      </w:r>
      <w:proofErr w:type="spellEnd"/>
      <w:r>
        <w:t xml:space="preserve"> bearer to 5G unicast PDU session do not have procedures triggered SNRM-S to SNRM-C and vice-a-versa.</w:t>
      </w:r>
    </w:p>
    <w:p w14:paraId="181DC262" w14:textId="177E338B" w:rsidR="0018615D" w:rsidRDefault="0018615D" w:rsidP="00C46874">
      <w:pPr>
        <w:pStyle w:val="Heading4"/>
      </w:pPr>
      <w:bookmarkStart w:id="317" w:name="_CR6_2_4"/>
      <w:bookmarkStart w:id="318" w:name="_Toc209721732"/>
      <w:bookmarkEnd w:id="317"/>
      <w:r>
        <w:t>6.2.4</w:t>
      </w:r>
      <w:r>
        <w:tab/>
        <w:t>Network assisted UE-to-UE communications resource manag</w:t>
      </w:r>
      <w:r w:rsidR="00406C17">
        <w:t>e</w:t>
      </w:r>
      <w:r>
        <w:t>ment</w:t>
      </w:r>
      <w:bookmarkEnd w:id="318"/>
    </w:p>
    <w:p w14:paraId="2D2918F6" w14:textId="3D92867B" w:rsidR="0018615D" w:rsidRDefault="0018615D" w:rsidP="0018615D">
      <w:pPr>
        <w:pStyle w:val="Heading4"/>
      </w:pPr>
      <w:bookmarkStart w:id="319" w:name="_CR6_2_4_1"/>
      <w:bookmarkStart w:id="320" w:name="_Toc34303572"/>
      <w:bookmarkStart w:id="321" w:name="_Toc34403854"/>
      <w:bookmarkStart w:id="322" w:name="_Toc45281876"/>
      <w:bookmarkStart w:id="323" w:name="_Toc51933104"/>
      <w:bookmarkStart w:id="324" w:name="_Toc68195159"/>
      <w:bookmarkStart w:id="325" w:name="_Toc81940834"/>
      <w:bookmarkStart w:id="326" w:name="_Toc209721733"/>
      <w:bookmarkEnd w:id="319"/>
      <w:r>
        <w:t>6.2.4.1</w:t>
      </w:r>
      <w:r>
        <w:tab/>
      </w:r>
      <w:bookmarkEnd w:id="320"/>
      <w:bookmarkEnd w:id="321"/>
      <w:bookmarkEnd w:id="322"/>
      <w:bookmarkEnd w:id="323"/>
      <w:bookmarkEnd w:id="324"/>
      <w:r>
        <w:t>General</w:t>
      </w:r>
      <w:bookmarkEnd w:id="325"/>
      <w:bookmarkEnd w:id="326"/>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327" w:name="_CR6_2_4_2"/>
      <w:bookmarkStart w:id="328" w:name="_Toc209721734"/>
      <w:bookmarkEnd w:id="327"/>
      <w:r>
        <w:t>6.2.4.2</w:t>
      </w:r>
      <w:r>
        <w:tab/>
        <w:t>Network assisted QoS management initiation</w:t>
      </w:r>
      <w:bookmarkEnd w:id="328"/>
    </w:p>
    <w:p w14:paraId="1B3D234E" w14:textId="1048986D" w:rsidR="004D5A8F" w:rsidRDefault="004D5A8F" w:rsidP="004D5A8F">
      <w:pPr>
        <w:pStyle w:val="Heading5"/>
      </w:pPr>
      <w:bookmarkStart w:id="329" w:name="_CR6_2_4_2_1"/>
      <w:bookmarkStart w:id="330" w:name="_Toc209721735"/>
      <w:bookmarkEnd w:id="329"/>
      <w:r>
        <w:t>6.2.4.2.1</w:t>
      </w:r>
      <w:r>
        <w:tab/>
        <w:t>SNRM client HTTP procedure</w:t>
      </w:r>
      <w:bookmarkEnd w:id="330"/>
    </w:p>
    <w:p w14:paraId="5E49A56C" w14:textId="054CD6E3" w:rsidR="00406C17" w:rsidRPr="00A34374" w:rsidRDefault="00406C17" w:rsidP="00406C17">
      <w:r w:rsidRPr="00A34374">
        <w:t>In order to initiate the network assisted QoS management for UE comm</w:t>
      </w:r>
      <w:r>
        <w:t>u</w:t>
      </w:r>
      <w:r w:rsidRPr="00A34374">
        <w:t xml:space="preserve">nications, the SNRM-C shall send an HTTP POST request message according to procedures specified in </w:t>
      </w:r>
      <w:r w:rsidR="009B2599">
        <w:t>IETF </w:t>
      </w:r>
      <w:r w:rsidR="009B2599" w:rsidRPr="00B33A75">
        <w:t>RFC </w:t>
      </w:r>
      <w:r w:rsidR="009B2599">
        <w:t>9110</w:t>
      </w:r>
      <w:r w:rsidR="009B2599" w:rsidRPr="00004F96">
        <w:t> [</w:t>
      </w:r>
      <w:r w:rsidR="009B2599">
        <w:t>22</w:t>
      </w:r>
      <w:r w:rsidR="009B2599" w:rsidRPr="00004F96">
        <w:t>]</w:t>
      </w:r>
      <w:r w:rsidRPr="00A34374">
        <w:t>.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lastRenderedPageBreak/>
        <w:t>2)</w:t>
      </w:r>
      <w:r>
        <w:rPr>
          <w:lang w:eastAsia="zh-CN"/>
        </w:rPr>
        <w:tab/>
        <w:t xml:space="preserve">shall include a </w:t>
      </w:r>
      <w:bookmarkStart w:id="331" w:name="_Hlk83818745"/>
      <w:r>
        <w:rPr>
          <w:lang w:eastAsia="zh-CN"/>
        </w:rPr>
        <w:t>&lt;VAL-</w:t>
      </w:r>
      <w:proofErr w:type="spellStart"/>
      <w:r>
        <w:rPr>
          <w:lang w:eastAsia="zh-CN"/>
        </w:rPr>
        <w:t>ue</w:t>
      </w:r>
      <w:proofErr w:type="spellEnd"/>
      <w:r>
        <w:rPr>
          <w:lang w:eastAsia="zh-CN"/>
        </w:rPr>
        <w:t xml:space="preserve">-list&gt; </w:t>
      </w:r>
      <w:bookmarkEnd w:id="331"/>
      <w:r>
        <w:rPr>
          <w:lang w:eastAsia="zh-CN"/>
        </w:rPr>
        <w:t xml:space="preserve">element </w:t>
      </w:r>
      <w:r w:rsidRPr="0005747D">
        <w:rPr>
          <w:lang w:eastAsia="zh-CN"/>
        </w:rPr>
        <w:t>with one or more &lt;VAL-</w:t>
      </w:r>
      <w:proofErr w:type="spellStart"/>
      <w:r w:rsidRPr="0005747D">
        <w:rPr>
          <w:lang w:eastAsia="zh-CN"/>
        </w:rPr>
        <w:t>ue</w:t>
      </w:r>
      <w:proofErr w:type="spellEnd"/>
      <w:r w:rsidRPr="0005747D">
        <w:rPr>
          <w:lang w:eastAsia="zh-CN"/>
        </w:rPr>
        <w:t xml:space="preserv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332" w:name="_CR6_2_4_2_2"/>
      <w:bookmarkStart w:id="333" w:name="_Toc209721736"/>
      <w:bookmarkEnd w:id="332"/>
      <w:r>
        <w:t>6.2.4.2.2</w:t>
      </w:r>
      <w:r>
        <w:tab/>
        <w:t>SNRM server HTTP procedure</w:t>
      </w:r>
      <w:bookmarkEnd w:id="333"/>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334" w:name="_Hlk84925859"/>
      <w:r w:rsidRPr="00A34374">
        <w:t>1)</w:t>
      </w:r>
      <w:r w:rsidRPr="00A34374">
        <w:tab/>
        <w:t>shall initiate the network assisted QoS management for the communications between the SNRM-C acting as the VAL UE and is identified by the value of the &lt;VAL-</w:t>
      </w:r>
      <w:proofErr w:type="spellStart"/>
      <w:r w:rsidRPr="00A34374">
        <w:t>ue</w:t>
      </w:r>
      <w:proofErr w:type="spellEnd"/>
      <w:r w:rsidRPr="00A34374">
        <w:t>-id&gt; element with SNRM-Cs of the VAL UEs with the identities listed as values in the &lt;VAL-</w:t>
      </w:r>
      <w:proofErr w:type="spellStart"/>
      <w:r w:rsidRPr="00A34374">
        <w:t>ue</w:t>
      </w:r>
      <w:proofErr w:type="spellEnd"/>
      <w:r w:rsidRPr="00A34374">
        <w:t>-list&gt;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74C59154" w:rsidR="00197DEB" w:rsidRPr="00A34374" w:rsidRDefault="00197DEB" w:rsidP="00197DEB">
      <w:pPr>
        <w:pStyle w:val="B2"/>
      </w:pPr>
      <w:r w:rsidRPr="00A34374">
        <w:t>2)</w:t>
      </w:r>
      <w:r w:rsidRPr="00A34374">
        <w:tab/>
        <w:t xml:space="preserve">shall send an HTTP 200 (OK) response message according to procedures specified in </w:t>
      </w:r>
      <w:r w:rsidR="001D7CB7">
        <w:t>IETF </w:t>
      </w:r>
      <w:r w:rsidR="001D7CB7" w:rsidRPr="00B33A75">
        <w:t>RFC </w:t>
      </w:r>
      <w:r w:rsidR="001D7CB7">
        <w:t>9110</w:t>
      </w:r>
      <w:r w:rsidR="001D7CB7" w:rsidRPr="00004F96">
        <w:t> [</w:t>
      </w:r>
      <w:r w:rsidR="001D7CB7">
        <w:t>22</w:t>
      </w:r>
      <w:r w:rsidR="001D7CB7" w:rsidRPr="00004F96">
        <w:t>]</w:t>
      </w:r>
      <w:r w:rsidRPr="00A34374">
        <w:t>, where the HTTP 200 (OK) response message:</w:t>
      </w:r>
    </w:p>
    <w:bookmarkEnd w:id="334"/>
    <w:p w14:paraId="0A15C77E" w14:textId="77777777" w:rsidR="0018615D" w:rsidRDefault="0018615D" w:rsidP="0018615D">
      <w:pPr>
        <w:pStyle w:val="B3"/>
      </w:pPr>
      <w:proofErr w:type="spellStart"/>
      <w:r>
        <w:t>i</w:t>
      </w:r>
      <w:proofErr w:type="spellEnd"/>
      <w:r>
        <w:t>)</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335" w:name="_CR6_2_4_2_3"/>
      <w:bookmarkStart w:id="336" w:name="_Toc209721737"/>
      <w:bookmarkEnd w:id="335"/>
      <w:r>
        <w:t>6.2.4.2.3</w:t>
      </w:r>
      <w:r>
        <w:tab/>
        <w:t>SNRM client CoAP procedure</w:t>
      </w:r>
      <w:bookmarkEnd w:id="336"/>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2EE2A417" w14:textId="32325361" w:rsidR="004D5A8F" w:rsidRDefault="004D5A8F" w:rsidP="004D5A8F">
      <w:pPr>
        <w:pStyle w:val="B1"/>
      </w:pPr>
      <w:r>
        <w:t>b)</w:t>
      </w:r>
      <w:r>
        <w:tab/>
      </w:r>
      <w:r w:rsidR="009D13B9" w:rsidRPr="00B35374">
        <w:rPr>
          <w:lang w:val="en-US"/>
        </w:rPr>
        <w:t xml:space="preserve">shall include Content-Format option set to </w:t>
      </w:r>
      <w:r w:rsidR="009D13B9">
        <w:t>"</w:t>
      </w:r>
      <w:r w:rsidR="009D13B9" w:rsidRPr="009F362D">
        <w:t>application/</w:t>
      </w:r>
      <w:r w:rsidR="009D13B9">
        <w:t>vnd.3gpp.seal-network-resource-info+cbor;modeltype=qos-session";</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rsidRPr="0090528A">
        <w:t>QosSession</w:t>
      </w:r>
      <w:proofErr w:type="spellEnd"/>
      <w:r>
        <w:t>"</w:t>
      </w:r>
      <w:r w:rsidRPr="00B35374">
        <w:rPr>
          <w:lang w:val="en-US"/>
        </w:rPr>
        <w:t xml:space="preserve"> object:</w:t>
      </w:r>
    </w:p>
    <w:p w14:paraId="569CFA62" w14:textId="77777777" w:rsidR="004D5A8F" w:rsidRDefault="004D5A8F" w:rsidP="004D5A8F">
      <w:pPr>
        <w:pStyle w:val="B2"/>
      </w:pPr>
      <w:r>
        <w:lastRenderedPageBreak/>
        <w:t>1)</w:t>
      </w:r>
      <w:r>
        <w:tab/>
        <w:t xml:space="preserve">shall set </w:t>
      </w:r>
      <w:r w:rsidRPr="009F362D">
        <w:t>"</w:t>
      </w:r>
      <w:proofErr w:type="spellStart"/>
      <w:r>
        <w:rPr>
          <w:lang w:val="en-US"/>
        </w:rPr>
        <w:t>requiredQoS</w:t>
      </w:r>
      <w:proofErr w:type="spellEnd"/>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w:t>
      </w:r>
      <w:proofErr w:type="spellStart"/>
      <w:r>
        <w:t>SessionParticipant</w:t>
      </w:r>
      <w:proofErr w:type="spellEnd"/>
      <w:r>
        <w:t>" object in which:</w:t>
      </w:r>
    </w:p>
    <w:p w14:paraId="782C99DD" w14:textId="77777777" w:rsidR="004D5A8F" w:rsidRDefault="004D5A8F" w:rsidP="004D5A8F">
      <w:pPr>
        <w:pStyle w:val="B3"/>
        <w:rPr>
          <w:rFonts w:eastAsia="SimSun"/>
        </w:rPr>
      </w:pPr>
      <w:proofErr w:type="spellStart"/>
      <w:r>
        <w:t>i</w:t>
      </w:r>
      <w:proofErr w:type="spellEnd"/>
      <w:r>
        <w:t>)</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proofErr w:type="spellStart"/>
      <w:r>
        <w:t>valServiceId</w:t>
      </w:r>
      <w:proofErr w:type="spellEnd"/>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proofErr w:type="spellStart"/>
      <w:r>
        <w:t>serviceArea</w:t>
      </w:r>
      <w:proofErr w:type="spellEnd"/>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proofErr w:type="spellStart"/>
      <w:r>
        <w:t>validPeriod</w:t>
      </w:r>
      <w:proofErr w:type="spellEnd"/>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337" w:name="_CR6_2_4_2_4"/>
      <w:bookmarkStart w:id="338" w:name="_Toc209721738"/>
      <w:bookmarkEnd w:id="337"/>
      <w:r>
        <w:t>6.2.4.2.4</w:t>
      </w:r>
      <w:r>
        <w:tab/>
        <w:t>SNRM server CoAP procedure</w:t>
      </w:r>
      <w:bookmarkEnd w:id="338"/>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proofErr w:type="spellStart"/>
      <w:r>
        <w:t>QosSession</w:t>
      </w:r>
      <w:proofErr w:type="spellEnd"/>
      <w:r w:rsidRPr="009F362D">
        <w:t>"</w:t>
      </w:r>
      <w:r>
        <w:t xml:space="preserve"> object including its resource URI in </w:t>
      </w:r>
      <w:r w:rsidRPr="009F362D">
        <w:t>"</w:t>
      </w:r>
      <w:proofErr w:type="spellStart"/>
      <w:r>
        <w:t>resUri</w:t>
      </w:r>
      <w:proofErr w:type="spellEnd"/>
      <w:r w:rsidRPr="009F362D">
        <w:t>"</w:t>
      </w:r>
      <w:r>
        <w:t xml:space="preserve"> attribute, and optionally a </w:t>
      </w:r>
      <w:r>
        <w:rPr>
          <w:lang w:val="en-US"/>
        </w:rPr>
        <w:t xml:space="preserve">reporting configuration in </w:t>
      </w:r>
      <w:r w:rsidRPr="009F362D">
        <w:t>"</w:t>
      </w:r>
      <w:proofErr w:type="spellStart"/>
      <w:r>
        <w:t>reportConf</w:t>
      </w:r>
      <w:proofErr w:type="spellEnd"/>
      <w:r w:rsidRPr="009F362D">
        <w:t>"</w:t>
      </w:r>
      <w:r w:rsidRPr="00EC4E00">
        <w:rPr>
          <w:lang w:val="en-US"/>
        </w:rPr>
        <w:t xml:space="preserve"> attribute</w:t>
      </w:r>
      <w:r>
        <w:t>.</w:t>
      </w:r>
    </w:p>
    <w:p w14:paraId="180A12D1" w14:textId="69686D47" w:rsidR="0018615D" w:rsidRDefault="0018615D" w:rsidP="0018615D">
      <w:pPr>
        <w:pStyle w:val="Heading4"/>
      </w:pPr>
      <w:bookmarkStart w:id="339" w:name="_CR6_2_4_3"/>
      <w:bookmarkStart w:id="340" w:name="_Toc209721739"/>
      <w:bookmarkEnd w:id="339"/>
      <w:r>
        <w:t>6.2.4.3</w:t>
      </w:r>
      <w:r>
        <w:tab/>
      </w:r>
      <w:bookmarkStart w:id="341" w:name="_Hlk83755868"/>
      <w:r>
        <w:t>Network assisted QoS management</w:t>
      </w:r>
      <w:bookmarkEnd w:id="341"/>
      <w:r>
        <w:t xml:space="preserve"> provisioning</w:t>
      </w:r>
      <w:bookmarkEnd w:id="340"/>
    </w:p>
    <w:p w14:paraId="3E3B11E1" w14:textId="7D5E3D04" w:rsidR="0018615D" w:rsidRDefault="0018615D" w:rsidP="0018615D">
      <w:pPr>
        <w:pStyle w:val="Heading5"/>
      </w:pPr>
      <w:bookmarkStart w:id="342" w:name="_CR6_2_4_3_1"/>
      <w:bookmarkStart w:id="343" w:name="_Toc209721740"/>
      <w:bookmarkEnd w:id="342"/>
      <w:r>
        <w:t>6.2.4.3.1</w:t>
      </w:r>
      <w:r>
        <w:tab/>
      </w:r>
      <w:bookmarkStart w:id="344" w:name="_Hlk106984226"/>
      <w:r w:rsidR="004D5A8F">
        <w:t>SNRM client HTTP procedure</w:t>
      </w:r>
      <w:bookmarkEnd w:id="344"/>
      <w:bookmarkEnd w:id="343"/>
    </w:p>
    <w:p w14:paraId="778027B3" w14:textId="633FE05E" w:rsidR="004D5A8F" w:rsidRDefault="004D5A8F" w:rsidP="004D5A8F">
      <w:bookmarkStart w:id="345" w:name="_Hlk106984235"/>
      <w:r>
        <w:t xml:space="preserve">In order to provision the network assisted QoS management for UE communications, the SNRM-C shall send an HTTP POST request message according to procedures specified in </w:t>
      </w:r>
      <w:r w:rsidR="00E12A23">
        <w:t>IETF </w:t>
      </w:r>
      <w:r w:rsidR="00E12A23" w:rsidRPr="00B33A75">
        <w:t>RFC </w:t>
      </w:r>
      <w:r w:rsidR="00E12A23">
        <w:t>9110</w:t>
      </w:r>
      <w:r w:rsidR="00E12A23" w:rsidRPr="00004F96">
        <w:t> [</w:t>
      </w:r>
      <w:r w:rsidR="00E12A23">
        <w:t>22</w:t>
      </w:r>
      <w:r w:rsidR="00E12A23" w:rsidRPr="00004F96">
        <w:t>]</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bookmarkEnd w:id="345"/>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346" w:name="_CR6_2_4_3_2"/>
      <w:bookmarkStart w:id="347" w:name="_Toc209721741"/>
      <w:bookmarkEnd w:id="346"/>
      <w:r>
        <w:lastRenderedPageBreak/>
        <w:t>6.2.4.3.2</w:t>
      </w:r>
      <w:r>
        <w:tab/>
      </w:r>
      <w:r w:rsidR="004D5A8F">
        <w:t>SNRM server HTTP procedure</w:t>
      </w:r>
      <w:bookmarkEnd w:id="347"/>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348" w:name="_Hlk84925996"/>
      <w:r>
        <w:t>1)</w:t>
      </w:r>
      <w:r>
        <w:tab/>
        <w:t>shall provision the network assisted QoS management for SNRM-C acting as the VAL UE and is identified by the value of the &lt;VAL-</w:t>
      </w:r>
      <w:proofErr w:type="spellStart"/>
      <w:r>
        <w:t>ue</w:t>
      </w:r>
      <w:proofErr w:type="spellEnd"/>
      <w:r>
        <w:t>-id&gt; element by using the value for &lt;QoS-</w:t>
      </w:r>
      <w:r>
        <w:rPr>
          <w:szCs w:val="18"/>
          <w:lang w:val="en-US"/>
        </w:rPr>
        <w:t>downgrade-report&gt; element</w:t>
      </w:r>
      <w:r w:rsidRPr="00D67463">
        <w:t xml:space="preserve"> </w:t>
      </w:r>
      <w:r>
        <w:t>from the HTTP POST request message; and</w:t>
      </w:r>
    </w:p>
    <w:bookmarkEnd w:id="348"/>
    <w:p w14:paraId="3D5796ED" w14:textId="3BD86CE5" w:rsidR="0018615D" w:rsidRDefault="0018615D" w:rsidP="0018615D">
      <w:pPr>
        <w:pStyle w:val="B2"/>
      </w:pPr>
      <w:r>
        <w:t>2)</w:t>
      </w:r>
      <w:r>
        <w:tab/>
        <w:t xml:space="preserve">shall send an HTTP 200 (OK) response message according to procedures specified in </w:t>
      </w:r>
      <w:r w:rsidR="00BC1279">
        <w:t>IETF </w:t>
      </w:r>
      <w:r w:rsidR="00BC1279" w:rsidRPr="00B33A75">
        <w:t>RFC </w:t>
      </w:r>
      <w:r w:rsidR="00BC1279">
        <w:t>9110</w:t>
      </w:r>
      <w:r w:rsidR="00BC1279" w:rsidRPr="00004F96">
        <w:t> [</w:t>
      </w:r>
      <w:r w:rsidR="00BC1279">
        <w:t>22</w:t>
      </w:r>
      <w:r w:rsidR="00BC1279" w:rsidRPr="00004F96">
        <w:t>]</w:t>
      </w:r>
      <w:r>
        <w:t>, where the HTTP 200 (OK) response message:</w:t>
      </w:r>
    </w:p>
    <w:p w14:paraId="6445CD8C" w14:textId="77777777" w:rsidR="0018615D" w:rsidRDefault="0018615D" w:rsidP="0018615D">
      <w:pPr>
        <w:pStyle w:val="B3"/>
      </w:pPr>
      <w:proofErr w:type="spellStart"/>
      <w:r>
        <w:t>i</w:t>
      </w:r>
      <w:proofErr w:type="spellEnd"/>
      <w:r>
        <w:t>)</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&lt;QoS-management-provision-response&gt; element which:</w:t>
      </w:r>
    </w:p>
    <w:p w14:paraId="6CF1E05B" w14:textId="10754B3C" w:rsidR="0018615D" w:rsidRDefault="0018615D" w:rsidP="0018615D">
      <w:pPr>
        <w:pStyle w:val="B4"/>
        <w:rPr>
          <w:lang w:eastAsia="zh-CN"/>
        </w:rPr>
      </w:pPr>
      <w:r>
        <w:rPr>
          <w:lang w:eastAsia="zh-CN"/>
        </w:rPr>
        <w:t>A)</w:t>
      </w:r>
      <w:r>
        <w:rPr>
          <w:lang w:eastAsia="zh-CN"/>
        </w:rPr>
        <w:tab/>
        <w:t xml:space="preserve">shall include a &lt;server-id&gt;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349" w:name="_CR6_2_4_3_3"/>
      <w:bookmarkStart w:id="350" w:name="_Toc209721742"/>
      <w:bookmarkEnd w:id="349"/>
      <w:r>
        <w:t>6.2.4.3.3</w:t>
      </w:r>
      <w:r>
        <w:tab/>
        <w:t>SNRM client CoAP procedure</w:t>
      </w:r>
      <w:bookmarkEnd w:id="350"/>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proofErr w:type="spellStart"/>
      <w:r>
        <w:t>resUri</w:t>
      </w:r>
      <w:proofErr w:type="spellEnd"/>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proofErr w:type="spellStart"/>
      <w:r>
        <w:rPr>
          <w:lang w:val="en-US"/>
        </w:rPr>
        <w:t>qosSession</w:t>
      </w:r>
      <w:r w:rsidRPr="00B35374">
        <w:rPr>
          <w:lang w:val="en-US"/>
        </w:rPr>
        <w:t>Id</w:t>
      </w:r>
      <w:proofErr w:type="spellEnd"/>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proofErr w:type="spellStart"/>
      <w:r>
        <w:rPr>
          <w:lang w:val="en-US"/>
        </w:rPr>
        <w:t>participant</w:t>
      </w:r>
      <w:r w:rsidRPr="00B35374">
        <w:rPr>
          <w:lang w:val="en-US"/>
        </w:rPr>
        <w:t>Id</w:t>
      </w:r>
      <w:proofErr w:type="spellEnd"/>
      <w:r w:rsidR="00E90239">
        <w:t>"</w:t>
      </w:r>
      <w:r w:rsidRPr="00B35374">
        <w:rPr>
          <w:lang w:val="en-US"/>
        </w:rPr>
        <w:t xml:space="preserve"> </w:t>
      </w:r>
      <w:r>
        <w:rPr>
          <w:lang w:val="en-US"/>
        </w:rPr>
        <w:t xml:space="preserve">is set </w:t>
      </w:r>
      <w:r>
        <w:t>to the VAL UE ID;</w:t>
      </w:r>
    </w:p>
    <w:p w14:paraId="5E99EFF7" w14:textId="04D72674" w:rsidR="004D5A8F" w:rsidRDefault="004D5A8F" w:rsidP="004D5A8F">
      <w:pPr>
        <w:pStyle w:val="B1"/>
      </w:pPr>
      <w:r>
        <w:t>b)</w:t>
      </w:r>
      <w:r>
        <w:tab/>
      </w:r>
      <w:r w:rsidR="009D13B9" w:rsidRPr="00B35374">
        <w:rPr>
          <w:lang w:val="en-US"/>
        </w:rPr>
        <w:t xml:space="preserve">shall include Content-Format option set to </w:t>
      </w:r>
      <w:r w:rsidR="009D13B9">
        <w:t>"</w:t>
      </w:r>
      <w:r w:rsidR="009D13B9" w:rsidRPr="009F362D">
        <w:t>application/</w:t>
      </w:r>
      <w:r w:rsidR="009D13B9">
        <w:t>vnd.3gpp.seal-network-resource-info+cbor;modeltype=session-participant";</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t>SessionParticipant</w:t>
      </w:r>
      <w:proofErr w:type="spellEnd"/>
      <w:r>
        <w: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w:t>
      </w:r>
      <w:proofErr w:type="spellStart"/>
      <w:r>
        <w:t>reportedQoS</w:t>
      </w:r>
      <w:proofErr w:type="spellEnd"/>
      <w:r>
        <w:t>"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351" w:name="_CR6_2_4_3_4"/>
      <w:bookmarkStart w:id="352" w:name="_Toc209721743"/>
      <w:bookmarkEnd w:id="351"/>
      <w:r>
        <w:t>6.2.4.3.4</w:t>
      </w:r>
      <w:r>
        <w:tab/>
        <w:t>SNRM server CoAP procedure</w:t>
      </w:r>
      <w:bookmarkEnd w:id="352"/>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lastRenderedPageBreak/>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rPr>
          <w:lang w:val="en-US"/>
        </w:rPr>
        <w:t>SessionParticipant</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Pr="004D5A8F" w:rsidRDefault="004D5A8F" w:rsidP="004D5A8F">
      <w:pPr>
        <w:pStyle w:val="B1"/>
        <w:rPr>
          <w:lang w:val="en-US"/>
        </w:rPr>
      </w:pPr>
      <w:r>
        <w:rPr>
          <w:lang w:val="en-US"/>
        </w:rPr>
        <w:t>d)</w:t>
      </w:r>
      <w:r>
        <w:rPr>
          <w:lang w:val="en-US"/>
        </w:rPr>
        <w:tab/>
        <w:t xml:space="preserve">if reported QoS is included in </w:t>
      </w:r>
      <w:r>
        <w:t>"</w:t>
      </w:r>
      <w:proofErr w:type="spellStart"/>
      <w:r>
        <w:t>reportedQoS</w:t>
      </w:r>
      <w:proofErr w:type="spellEnd"/>
      <w:r>
        <w:t>" attribute, shall determine any needed actions to fulfil the end-to-end QoS for the QoS session.</w:t>
      </w:r>
    </w:p>
    <w:p w14:paraId="6205D647" w14:textId="77777777" w:rsidR="00536F63" w:rsidRPr="00004F96" w:rsidRDefault="00536F63" w:rsidP="00536F63">
      <w:pPr>
        <w:pStyle w:val="Heading2"/>
      </w:pPr>
      <w:bookmarkStart w:id="353" w:name="_CR6_3"/>
      <w:bookmarkStart w:id="354" w:name="_Toc209721744"/>
      <w:bookmarkEnd w:id="353"/>
      <w:r w:rsidRPr="00004F96">
        <w:t>6.3</w:t>
      </w:r>
      <w:r w:rsidRPr="00004F96">
        <w:tab/>
        <w:t>Off-network procedures</w:t>
      </w:r>
      <w:bookmarkEnd w:id="354"/>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355" w:name="_CR7"/>
      <w:bookmarkStart w:id="356" w:name="_Toc209721745"/>
      <w:bookmarkEnd w:id="355"/>
      <w:r w:rsidRPr="00004F96">
        <w:t>7</w:t>
      </w:r>
      <w:r w:rsidRPr="00004F96">
        <w:tab/>
        <w:t>Coding</w:t>
      </w:r>
      <w:bookmarkEnd w:id="356"/>
    </w:p>
    <w:p w14:paraId="6205D64A" w14:textId="77777777" w:rsidR="00536F63" w:rsidRPr="00004F96" w:rsidRDefault="00536F63" w:rsidP="00536F63">
      <w:pPr>
        <w:pStyle w:val="Heading2"/>
      </w:pPr>
      <w:bookmarkStart w:id="357" w:name="_CR7_1"/>
      <w:bookmarkStart w:id="358" w:name="_Toc209721746"/>
      <w:bookmarkEnd w:id="357"/>
      <w:r w:rsidRPr="00004F96">
        <w:t>7.1</w:t>
      </w:r>
      <w:r w:rsidRPr="00004F96">
        <w:tab/>
        <w:t>General</w:t>
      </w:r>
      <w:bookmarkEnd w:id="358"/>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359" w:name="_CR7_2"/>
      <w:bookmarkStart w:id="360" w:name="_Toc209721747"/>
      <w:bookmarkEnd w:id="359"/>
      <w:r w:rsidRPr="00004F96">
        <w:t>7.2</w:t>
      </w:r>
      <w:r w:rsidRPr="00004F96">
        <w:tab/>
        <w:t>Application unique ID</w:t>
      </w:r>
      <w:bookmarkEnd w:id="360"/>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361" w:name="_CR7_3"/>
      <w:bookmarkStart w:id="362" w:name="_Toc209721748"/>
      <w:bookmarkEnd w:id="361"/>
      <w:r w:rsidRPr="00004F96">
        <w:t>7.3</w:t>
      </w:r>
      <w:r w:rsidRPr="00004F96">
        <w:tab/>
        <w:t>Structure</w:t>
      </w:r>
      <w:bookmarkEnd w:id="362"/>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363" w:name="_CR7_3_1"/>
      <w:bookmarkStart w:id="364" w:name="_Toc209721749"/>
      <w:bookmarkEnd w:id="363"/>
      <w:r w:rsidRPr="00004F96">
        <w:t>7.3.1</w:t>
      </w:r>
      <w:r w:rsidRPr="00004F96">
        <w:tab/>
      </w:r>
      <w:proofErr w:type="spellStart"/>
      <w:r w:rsidRPr="00004F96">
        <w:t>VALInfo</w:t>
      </w:r>
      <w:proofErr w:type="spellEnd"/>
      <w:r w:rsidRPr="00004F96">
        <w:t xml:space="preserve"> document</w:t>
      </w:r>
      <w:bookmarkEnd w:id="364"/>
    </w:p>
    <w:p w14:paraId="6205D651" w14:textId="77777777" w:rsidR="00536F63" w:rsidRPr="00004F96" w:rsidRDefault="00536F63" w:rsidP="00536F63">
      <w:pPr>
        <w:rPr>
          <w:lang w:eastAsia="x-none"/>
        </w:rPr>
      </w:pPr>
      <w:r w:rsidRPr="00004F96">
        <w:t>The &lt;seal-request-</w:t>
      </w:r>
      <w:proofErr w:type="spellStart"/>
      <w:r w:rsidRPr="00004F96">
        <w:t>uri</w:t>
      </w:r>
      <w:proofErr w:type="spellEnd"/>
      <w:r w:rsidRPr="00004F96">
        <w:t>&gt; element shall be t</w:t>
      </w:r>
      <w:r w:rsidRPr="00004F96">
        <w:rPr>
          <w:lang w:eastAsia="x-none"/>
        </w:rPr>
        <w:t xml:space="preserve">he root element of the </w:t>
      </w:r>
      <w:proofErr w:type="spellStart"/>
      <w:r w:rsidRPr="00004F96">
        <w:rPr>
          <w:lang w:eastAsia="x-none"/>
        </w:rPr>
        <w:t>VALInfo</w:t>
      </w:r>
      <w:proofErr w:type="spellEnd"/>
      <w:r w:rsidRPr="00004F96">
        <w:rPr>
          <w:lang w:eastAsia="x-none"/>
        </w:rPr>
        <w:t xml:space="preserve"> document.</w:t>
      </w:r>
    </w:p>
    <w:p w14:paraId="6205D652" w14:textId="77777777" w:rsidR="00536F63" w:rsidRPr="00004F96" w:rsidRDefault="00536F63" w:rsidP="00536F63">
      <w:r w:rsidRPr="00004F96">
        <w:t>The &lt;seal-request-</w:t>
      </w:r>
      <w:proofErr w:type="spellStart"/>
      <w:r w:rsidRPr="00004F96">
        <w:t>uri</w:t>
      </w:r>
      <w:proofErr w:type="spellEnd"/>
      <w:r w:rsidRPr="00004F96">
        <w:t xml:space="preserve">&gt;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365" w:name="_CR7_3_2"/>
      <w:bookmarkStart w:id="366" w:name="_Toc209721750"/>
      <w:bookmarkEnd w:id="365"/>
      <w:r w:rsidRPr="00004F96">
        <w:t>7.3.2</w:t>
      </w:r>
      <w:r w:rsidRPr="00004F96">
        <w:tab/>
      </w:r>
      <w:proofErr w:type="spellStart"/>
      <w:r w:rsidRPr="00004F96">
        <w:t>UnicastInfo</w:t>
      </w:r>
      <w:proofErr w:type="spellEnd"/>
      <w:r w:rsidRPr="00004F96">
        <w:t xml:space="preserve"> document</w:t>
      </w:r>
      <w:bookmarkEnd w:id="366"/>
    </w:p>
    <w:p w14:paraId="6205D656" w14:textId="1FE6DCA7" w:rsidR="00536F63" w:rsidRPr="00004F96" w:rsidRDefault="00536F63" w:rsidP="00536F63">
      <w:pPr>
        <w:rPr>
          <w:lang w:eastAsia="x-none"/>
        </w:rPr>
      </w:pPr>
      <w:r w:rsidRPr="00004F96">
        <w:t>The &lt;</w:t>
      </w:r>
      <w:r w:rsidR="00085D02">
        <w:t>seal-</w:t>
      </w:r>
      <w:r w:rsidRPr="00004F96">
        <w:t>unicast-info&gt; element shall be t</w:t>
      </w:r>
      <w:r w:rsidRPr="00004F96">
        <w:rPr>
          <w:lang w:eastAsia="x-none"/>
        </w:rPr>
        <w:t xml:space="preserve">he root element of the </w:t>
      </w:r>
      <w:proofErr w:type="spellStart"/>
      <w:r w:rsidRPr="00004F96">
        <w:t>UnicastInfo</w:t>
      </w:r>
      <w:proofErr w:type="spellEnd"/>
      <w:r w:rsidRPr="00004F96">
        <w:rPr>
          <w:lang w:eastAsia="x-none"/>
        </w:rPr>
        <w:t xml:space="preserve"> document.</w:t>
      </w:r>
    </w:p>
    <w:p w14:paraId="6205D657" w14:textId="3D75F71B" w:rsidR="00536F63" w:rsidRPr="00004F96" w:rsidRDefault="00536F63" w:rsidP="00536F63">
      <w:r w:rsidRPr="00004F96">
        <w:t>The &lt;</w:t>
      </w:r>
      <w:r w:rsidR="00085D02">
        <w:t>seal-</w:t>
      </w:r>
      <w:r w:rsidRPr="00004F96">
        <w:t xml:space="preserve">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lastRenderedPageBreak/>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w:t>
      </w:r>
      <w:proofErr w:type="spellStart"/>
      <w:r w:rsidRPr="00004F96">
        <w:t>ue</w:t>
      </w:r>
      <w:proofErr w:type="spellEnd"/>
      <w:r w:rsidRPr="00004F96">
        <w:t>-id-list&gt; element which shall include:</w:t>
      </w:r>
    </w:p>
    <w:p w14:paraId="6205D66A" w14:textId="77777777" w:rsidR="00536F63" w:rsidRPr="00004F96" w:rsidRDefault="00536F63" w:rsidP="00536F63">
      <w:pPr>
        <w:pStyle w:val="B3"/>
      </w:pPr>
      <w:proofErr w:type="spellStart"/>
      <w:r w:rsidRPr="00004F96">
        <w:t>i</w:t>
      </w:r>
      <w:proofErr w:type="spellEnd"/>
      <w:r w:rsidRPr="00004F96">
        <w:t>)</w:t>
      </w:r>
      <w:r w:rsidRPr="00004F96">
        <w:tab/>
        <w:t>one or more &lt;VAL-</w:t>
      </w:r>
      <w:proofErr w:type="spellStart"/>
      <w:r w:rsidRPr="00004F96">
        <w:t>ue</w:t>
      </w:r>
      <w:proofErr w:type="spellEnd"/>
      <w:r w:rsidRPr="00004F96">
        <w:t>-id&gt;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367" w:name="_CR7_3_3"/>
      <w:bookmarkStart w:id="368" w:name="_Toc209721751"/>
      <w:bookmarkEnd w:id="367"/>
      <w:r w:rsidRPr="00004F96">
        <w:t>7.3.3</w:t>
      </w:r>
      <w:r w:rsidRPr="00004F96">
        <w:tab/>
      </w:r>
      <w:proofErr w:type="spellStart"/>
      <w:r w:rsidRPr="00004F96">
        <w:t>MBMSInfo</w:t>
      </w:r>
      <w:proofErr w:type="spellEnd"/>
      <w:r w:rsidRPr="00004F96">
        <w:t xml:space="preserve"> document</w:t>
      </w:r>
      <w:bookmarkEnd w:id="368"/>
    </w:p>
    <w:p w14:paraId="6205D66E" w14:textId="4C2233E6" w:rsidR="00536F63" w:rsidRPr="00004F96" w:rsidRDefault="00536F63" w:rsidP="00536F63">
      <w:pPr>
        <w:rPr>
          <w:lang w:eastAsia="zh-CN"/>
        </w:rPr>
      </w:pPr>
      <w:r w:rsidRPr="00004F96">
        <w:rPr>
          <w:rFonts w:hint="eastAsia"/>
          <w:lang w:eastAsia="zh-CN"/>
        </w:rPr>
        <w:t>T</w:t>
      </w:r>
      <w:r w:rsidRPr="00004F96">
        <w:rPr>
          <w:lang w:eastAsia="zh-CN"/>
        </w:rPr>
        <w:t>he &lt;</w:t>
      </w:r>
      <w:r w:rsidR="00085D02">
        <w:t>seal-</w:t>
      </w:r>
      <w:proofErr w:type="spellStart"/>
      <w:r w:rsidRPr="00004F96">
        <w:rPr>
          <w:lang w:eastAsia="zh-CN"/>
        </w:rPr>
        <w:t>mbms</w:t>
      </w:r>
      <w:proofErr w:type="spellEnd"/>
      <w:r w:rsidRPr="00004F96">
        <w:rPr>
          <w:lang w:eastAsia="zh-CN"/>
        </w:rPr>
        <w:t xml:space="preserve">-info&gt; element shall be the root element of the </w:t>
      </w:r>
      <w:proofErr w:type="spellStart"/>
      <w:r w:rsidRPr="00004F96">
        <w:rPr>
          <w:lang w:eastAsia="zh-CN"/>
        </w:rPr>
        <w:t>MBMSInfo</w:t>
      </w:r>
      <w:proofErr w:type="spellEnd"/>
      <w:r w:rsidRPr="00004F96">
        <w:rPr>
          <w:lang w:eastAsia="zh-CN"/>
        </w:rPr>
        <w:t xml:space="preserve"> document.</w:t>
      </w:r>
    </w:p>
    <w:p w14:paraId="6205D66F" w14:textId="67100117" w:rsidR="00536F63" w:rsidRPr="00004F96" w:rsidRDefault="00536F63" w:rsidP="00536F63">
      <w:pPr>
        <w:rPr>
          <w:lang w:eastAsia="zh-CN"/>
        </w:rPr>
      </w:pPr>
      <w:r w:rsidRPr="00004F96">
        <w:rPr>
          <w:lang w:eastAsia="zh-CN"/>
        </w:rPr>
        <w:t>The &lt;</w:t>
      </w:r>
      <w:r w:rsidR="00085D02">
        <w:t>seal-</w:t>
      </w:r>
      <w:proofErr w:type="spellStart"/>
      <w:r w:rsidRPr="00004F96">
        <w:rPr>
          <w:lang w:eastAsia="zh-CN"/>
        </w:rPr>
        <w:t>mbms</w:t>
      </w:r>
      <w:proofErr w:type="spellEnd"/>
      <w:r w:rsidRPr="00004F96">
        <w:rPr>
          <w:lang w:eastAsia="zh-CN"/>
        </w:rPr>
        <w:t>-info&gt;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w:t>
      </w:r>
      <w:proofErr w:type="spellStart"/>
      <w:r w:rsidRPr="00004F96">
        <w:rPr>
          <w:lang w:eastAsia="zh-CN"/>
        </w:rPr>
        <w:t>mbms</w:t>
      </w:r>
      <w:proofErr w:type="spellEnd"/>
      <w:r w:rsidRPr="00004F96">
        <w:rPr>
          <w:lang w:eastAsia="zh-CN"/>
        </w:rPr>
        <w:t>-listening-status-report&gt;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lang w:eastAsia="zh-CN"/>
        </w:rPr>
        <w:t>mbms</w:t>
      </w:r>
      <w:proofErr w:type="spellEnd"/>
      <w:r w:rsidRPr="00004F96">
        <w:rPr>
          <w:lang w:eastAsia="zh-CN"/>
        </w:rPr>
        <w:t>-bearers&gt;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w:t>
      </w:r>
      <w:proofErr w:type="spellStart"/>
      <w:r w:rsidRPr="00004F96">
        <w:rPr>
          <w:lang w:eastAsia="zh-CN"/>
        </w:rPr>
        <w:t>mbms</w:t>
      </w:r>
      <w:proofErr w:type="spellEnd"/>
      <w:r w:rsidRPr="00004F96">
        <w:rPr>
          <w:lang w:eastAsia="zh-CN"/>
        </w:rPr>
        <w:t>-suspension-reporting-instruction&gt;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w:t>
      </w:r>
      <w:proofErr w:type="spellStart"/>
      <w:r w:rsidRPr="00004F96">
        <w:rPr>
          <w:lang w:eastAsia="zh-CN"/>
        </w:rPr>
        <w:t>mbms</w:t>
      </w:r>
      <w:proofErr w:type="spellEnd"/>
      <w:r w:rsidRPr="00004F96">
        <w:rPr>
          <w:lang w:eastAsia="zh-CN"/>
        </w:rPr>
        <w:t>-suspension-report&gt;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w:t>
      </w:r>
      <w:proofErr w:type="spellStart"/>
      <w:r w:rsidRPr="00004F96">
        <w:rPr>
          <w:lang w:eastAsia="zh-CN"/>
        </w:rPr>
        <w:t>mbms</w:t>
      </w:r>
      <w:proofErr w:type="spellEnd"/>
      <w:r w:rsidRPr="00004F96">
        <w:rPr>
          <w:lang w:eastAsia="zh-CN"/>
        </w:rPr>
        <w:t>-</w:t>
      </w:r>
      <w:proofErr w:type="spellStart"/>
      <w:r w:rsidRPr="00004F96">
        <w:rPr>
          <w:lang w:eastAsia="zh-CN"/>
        </w:rPr>
        <w:t>sa</w:t>
      </w:r>
      <w:proofErr w:type="spellEnd"/>
      <w:r w:rsidRPr="00004F96">
        <w:rPr>
          <w:lang w:eastAsia="zh-CN"/>
        </w:rPr>
        <w:t>-id&gt;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element;</w:t>
      </w:r>
    </w:p>
    <w:p w14:paraId="6205D67F" w14:textId="77777777" w:rsidR="00536F63" w:rsidRPr="00004F96" w:rsidRDefault="00536F63" w:rsidP="00536F63">
      <w:pPr>
        <w:pStyle w:val="B1"/>
        <w:rPr>
          <w:lang w:eastAsia="zh-CN"/>
        </w:rPr>
      </w:pPr>
      <w:r w:rsidRPr="00004F96">
        <w:rPr>
          <w:lang w:eastAsia="zh-CN"/>
        </w:rPr>
        <w:lastRenderedPageBreak/>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w:t>
      </w:r>
      <w:proofErr w:type="spellStart"/>
      <w:r w:rsidRPr="00004F96">
        <w:rPr>
          <w:lang w:eastAsia="zh-CN"/>
        </w:rPr>
        <w:t>acknowlegement</w:t>
      </w:r>
      <w:proofErr w:type="spellEnd"/>
      <w:r w:rsidRPr="00004F96">
        <w:rPr>
          <w:lang w:eastAsia="zh-CN"/>
        </w:rPr>
        <w:t>&gt; element;</w:t>
      </w:r>
    </w:p>
    <w:p w14:paraId="6205D681" w14:textId="77777777" w:rsidR="00536F63" w:rsidRPr="00004F96" w:rsidRDefault="00536F63" w:rsidP="00536F63">
      <w:pPr>
        <w:pStyle w:val="B1"/>
        <w:rPr>
          <w:lang w:eastAsia="zh-CN"/>
        </w:rPr>
      </w:pPr>
      <w:proofErr w:type="spellStart"/>
      <w:r w:rsidRPr="00004F96">
        <w:rPr>
          <w:lang w:eastAsia="zh-CN"/>
        </w:rPr>
        <w:t>i</w:t>
      </w:r>
      <w:proofErr w:type="spellEnd"/>
      <w:r w:rsidRPr="00004F96">
        <w:rPr>
          <w:lang w:eastAsia="zh-CN"/>
        </w:rPr>
        <w:t>)</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w:t>
      </w:r>
    </w:p>
    <w:p w14:paraId="6205D683"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w:t>
      </w:r>
      <w:proofErr w:type="spellStart"/>
      <w:r w:rsidRPr="00004F96">
        <w:rPr>
          <w:lang w:eastAsia="zh-CN"/>
        </w:rPr>
        <w:t>mbms</w:t>
      </w:r>
      <w:proofErr w:type="spellEnd"/>
      <w:r w:rsidRPr="00004F96">
        <w:rPr>
          <w:lang w:eastAsia="zh-CN"/>
        </w:rPr>
        <w:t>-listening-status&gt; element;</w:t>
      </w:r>
    </w:p>
    <w:p w14:paraId="6205D687" w14:textId="1FF9CF55" w:rsidR="00536F63" w:rsidRPr="00004F96" w:rsidRDefault="00536F63" w:rsidP="00536F63">
      <w:pPr>
        <w:pStyle w:val="B1"/>
        <w:rPr>
          <w:lang w:eastAsia="zh-CN"/>
        </w:rPr>
      </w:pPr>
      <w:r w:rsidRPr="00004F96">
        <w:rPr>
          <w:lang w:eastAsia="zh-CN"/>
        </w:rPr>
        <w:t>d)</w:t>
      </w:r>
      <w:r w:rsidRPr="00004F96">
        <w:rPr>
          <w:lang w:eastAsia="zh-CN"/>
        </w:rPr>
        <w:tab/>
        <w:t>an optional &lt;</w:t>
      </w:r>
      <w:proofErr w:type="spellStart"/>
      <w:r w:rsidRPr="00004F96">
        <w:rPr>
          <w:lang w:eastAsia="zh-CN"/>
        </w:rPr>
        <w:t>mbms</w:t>
      </w:r>
      <w:proofErr w:type="spellEnd"/>
      <w:r w:rsidRPr="00004F96">
        <w:rPr>
          <w:lang w:eastAsia="zh-CN"/>
        </w:rPr>
        <w:t>-reception-quality-level&gt;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w:t>
      </w:r>
      <w:proofErr w:type="spellStart"/>
      <w:r w:rsidRPr="00004F96">
        <w:rPr>
          <w:lang w:eastAsia="zh-CN"/>
        </w:rPr>
        <w:t>anouncement</w:t>
      </w:r>
      <w:proofErr w:type="spellEnd"/>
      <w:r w:rsidRPr="00004F96">
        <w:rPr>
          <w:lang w:eastAsia="zh-CN"/>
        </w:rPr>
        <w: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w:t>
      </w:r>
      <w:proofErr w:type="spellStart"/>
      <w:r w:rsidRPr="00004F96">
        <w:rPr>
          <w:lang w:eastAsia="zh-CN"/>
        </w:rPr>
        <w:t>mbms</w:t>
      </w:r>
      <w:proofErr w:type="spellEnd"/>
      <w:r w:rsidRPr="00004F96">
        <w:rPr>
          <w:lang w:eastAsia="zh-CN"/>
        </w:rPr>
        <w:t>-suspension-status&gt;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369" w:name="_CR7_3_4"/>
      <w:bookmarkStart w:id="370" w:name="_Toc209721752"/>
      <w:bookmarkEnd w:id="369"/>
      <w:r>
        <w:t>7.3.4</w:t>
      </w:r>
      <w:r>
        <w:tab/>
      </w:r>
      <w:proofErr w:type="spellStart"/>
      <w:r>
        <w:t>NetworkQoSManagementInfo</w:t>
      </w:r>
      <w:proofErr w:type="spellEnd"/>
      <w:r>
        <w:t xml:space="preserve"> document</w:t>
      </w:r>
      <w:bookmarkEnd w:id="370"/>
    </w:p>
    <w:p w14:paraId="343506DD" w14:textId="5BD04571" w:rsidR="00094112" w:rsidRDefault="00094112" w:rsidP="00094112">
      <w:pPr>
        <w:rPr>
          <w:lang w:eastAsia="x-none"/>
        </w:rPr>
      </w:pPr>
      <w:r>
        <w:t xml:space="preserve">The </w:t>
      </w:r>
      <w:r>
        <w:rPr>
          <w:lang w:eastAsia="zh-CN"/>
        </w:rPr>
        <w:t>&lt;</w:t>
      </w:r>
      <w:r w:rsidR="00085D02">
        <w:t>seal-</w:t>
      </w:r>
      <w:r>
        <w:rPr>
          <w:lang w:eastAsia="zh-CN"/>
        </w:rPr>
        <w:t xml:space="preserve">network-QoS-management-info&gt; </w:t>
      </w:r>
      <w:r>
        <w:t>element shall be t</w:t>
      </w:r>
      <w:r>
        <w:rPr>
          <w:lang w:eastAsia="x-none"/>
        </w:rPr>
        <w:t xml:space="preserve">he root element of the </w:t>
      </w:r>
      <w:bookmarkStart w:id="371" w:name="_Hlk83832521"/>
      <w:proofErr w:type="spellStart"/>
      <w:r>
        <w:t>NetworkQoSManagementInfo</w:t>
      </w:r>
      <w:bookmarkEnd w:id="371"/>
      <w:proofErr w:type="spellEnd"/>
      <w:r>
        <w:rPr>
          <w:lang w:eastAsia="x-none"/>
        </w:rPr>
        <w:t xml:space="preserve"> document.</w:t>
      </w:r>
    </w:p>
    <w:p w14:paraId="71550AFF" w14:textId="5DD53A5D" w:rsidR="00094112" w:rsidRDefault="00094112" w:rsidP="00094112">
      <w:r>
        <w:t>The &lt;</w:t>
      </w:r>
      <w:r w:rsidR="00085D02">
        <w:t>seal-n</w:t>
      </w:r>
      <w:r>
        <w:t>etwork</w:t>
      </w:r>
      <w:r w:rsidR="00085D02">
        <w:t>-</w:t>
      </w:r>
      <w:r>
        <w:t>QoS</w:t>
      </w:r>
      <w:r w:rsidR="00085D02">
        <w:t>-m</w:t>
      </w:r>
      <w:r>
        <w:t xml:space="preserve">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w:t>
      </w:r>
      <w:proofErr w:type="spellStart"/>
      <w:r>
        <w:t>ue</w:t>
      </w:r>
      <w:proofErr w:type="spellEnd"/>
      <w:r>
        <w:t>-id&gt; element;</w:t>
      </w:r>
    </w:p>
    <w:p w14:paraId="7885A7F0"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w:t>
      </w:r>
      <w:r>
        <w:t>&gt; element;</w:t>
      </w:r>
    </w:p>
    <w:p w14:paraId="3A88AB9B" w14:textId="77777777" w:rsidR="00094112" w:rsidRDefault="00094112" w:rsidP="00094112">
      <w:pPr>
        <w:pStyle w:val="B2"/>
      </w:pPr>
      <w:r>
        <w:t>1)</w:t>
      </w:r>
      <w:r>
        <w:tab/>
        <w:t>shall include one or more &lt;VAL-</w:t>
      </w:r>
      <w:proofErr w:type="spellStart"/>
      <w:r>
        <w:t>ue</w:t>
      </w:r>
      <w:proofErr w:type="spellEnd"/>
      <w:r>
        <w:t>-id&gt;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w:t>
      </w:r>
      <w:proofErr w:type="spellStart"/>
      <w:r>
        <w:t>ue</w:t>
      </w:r>
      <w:proofErr w:type="spellEnd"/>
      <w:r>
        <w:t>-id&gt;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534FA928" w14:textId="43B6FFCD" w:rsidR="00381B11" w:rsidRPr="001502A3" w:rsidRDefault="00381B11" w:rsidP="00381B11">
      <w:pPr>
        <w:pStyle w:val="Heading3"/>
      </w:pPr>
      <w:bookmarkStart w:id="372" w:name="_CR7_3_5"/>
      <w:bookmarkStart w:id="373" w:name="_Toc209721753"/>
      <w:bookmarkEnd w:id="372"/>
      <w:r w:rsidRPr="001502A3">
        <w:t>7.3.5</w:t>
      </w:r>
      <w:r w:rsidRPr="001502A3">
        <w:tab/>
        <w:t>Application communication requirements info document</w:t>
      </w:r>
      <w:bookmarkEnd w:id="373"/>
    </w:p>
    <w:p w14:paraId="32194371" w14:textId="77777777" w:rsidR="00381B11" w:rsidRDefault="00381B11" w:rsidP="00381B11">
      <w:r>
        <w:t>The &lt;seal-app-comm-info&gt; element shall be the root element of the Application communication requirements info document.</w:t>
      </w:r>
    </w:p>
    <w:p w14:paraId="0E3D0CB6" w14:textId="77777777" w:rsidR="00381B11" w:rsidRDefault="00381B11" w:rsidP="00381B11">
      <w:r>
        <w:t>The &lt;seal-app-comm-info&gt; element shall include one of the followings:</w:t>
      </w:r>
    </w:p>
    <w:p w14:paraId="571D609B" w14:textId="77777777" w:rsidR="00381B11" w:rsidRDefault="00381B11" w:rsidP="00381B11">
      <w:pPr>
        <w:pStyle w:val="B1"/>
      </w:pPr>
      <w:r>
        <w:t>a)</w:t>
      </w:r>
      <w:r>
        <w:tab/>
        <w:t>a &lt;app-connectivity-request&gt; element;</w:t>
      </w:r>
    </w:p>
    <w:p w14:paraId="1D1006E2" w14:textId="77777777" w:rsidR="00381B11" w:rsidRDefault="00381B11" w:rsidP="00381B11">
      <w:pPr>
        <w:pStyle w:val="B1"/>
      </w:pPr>
      <w:r>
        <w:t>b)</w:t>
      </w:r>
      <w:r>
        <w:tab/>
        <w:t>a &lt;app-connectivity-notify&gt; element;</w:t>
      </w:r>
    </w:p>
    <w:p w14:paraId="0AE4C726" w14:textId="77777777" w:rsidR="00381B11" w:rsidRDefault="00381B11" w:rsidP="00381B11">
      <w:pPr>
        <w:pStyle w:val="B1"/>
      </w:pPr>
      <w:r>
        <w:t>c)</w:t>
      </w:r>
      <w:r>
        <w:tab/>
        <w:t>a &lt;app-connectivity-context-request&gt; element; and</w:t>
      </w:r>
    </w:p>
    <w:p w14:paraId="05B8B561" w14:textId="77777777" w:rsidR="00381B11" w:rsidRDefault="00381B11" w:rsidP="00381B11">
      <w:pPr>
        <w:pStyle w:val="B1"/>
      </w:pPr>
      <w:r>
        <w:t>d)</w:t>
      </w:r>
      <w:r>
        <w:tab/>
        <w:t>a &lt;app-connectivity-context-response&gt; element;</w:t>
      </w:r>
    </w:p>
    <w:p w14:paraId="1A130309" w14:textId="77777777" w:rsidR="00381B11" w:rsidRDefault="00381B11" w:rsidP="00381B11">
      <w:r>
        <w:lastRenderedPageBreak/>
        <w:t>The &lt;app-connectivity-request&gt; element:</w:t>
      </w:r>
    </w:p>
    <w:p w14:paraId="66683DF8" w14:textId="77777777" w:rsidR="00381B11" w:rsidRPr="008F7A9D" w:rsidRDefault="00381B11" w:rsidP="00381B11">
      <w:pPr>
        <w:pStyle w:val="B1"/>
      </w:pPr>
      <w:r w:rsidRPr="008F7A9D">
        <w:t>a)</w:t>
      </w:r>
      <w:r w:rsidRPr="008F7A9D">
        <w:tab/>
      </w:r>
      <w:r>
        <w:t xml:space="preserve">shall include </w:t>
      </w:r>
      <w:r w:rsidRPr="008F7A9D">
        <w:t>a</w:t>
      </w:r>
      <w:r>
        <w:t>n</w:t>
      </w:r>
      <w:r w:rsidRPr="008F7A9D">
        <w:t xml:space="preserve"> &lt;source-</w:t>
      </w:r>
      <w:proofErr w:type="spellStart"/>
      <w:r w:rsidRPr="008F7A9D">
        <w:t>val</w:t>
      </w:r>
      <w:proofErr w:type="spellEnd"/>
      <w:r w:rsidRPr="008F7A9D">
        <w:t>-</w:t>
      </w:r>
      <w:proofErr w:type="spellStart"/>
      <w:r w:rsidRPr="008F7A9D">
        <w:t>ue</w:t>
      </w:r>
      <w:proofErr w:type="spellEnd"/>
      <w:r w:rsidRPr="008F7A9D">
        <w:t>-id&gt; element;</w:t>
      </w:r>
    </w:p>
    <w:p w14:paraId="481E3ACB" w14:textId="77777777" w:rsidR="00381B11" w:rsidRPr="008F7A9D" w:rsidRDefault="00381B11" w:rsidP="00381B11">
      <w:pPr>
        <w:pStyle w:val="B1"/>
      </w:pPr>
      <w:r w:rsidRPr="008F7A9D">
        <w:t>b)</w:t>
      </w:r>
      <w:r w:rsidRPr="008F7A9D">
        <w:tab/>
      </w:r>
      <w:r>
        <w:t xml:space="preserve">shall include </w:t>
      </w:r>
      <w:r w:rsidRPr="008F7A9D">
        <w:t>a</w:t>
      </w:r>
      <w:r>
        <w:t>n</w:t>
      </w:r>
      <w:r w:rsidRPr="008F7A9D">
        <w:t xml:space="preserve"> &lt;source-</w:t>
      </w:r>
      <w:proofErr w:type="spellStart"/>
      <w:r w:rsidRPr="008F7A9D">
        <w:t>ip</w:t>
      </w:r>
      <w:proofErr w:type="spellEnd"/>
      <w:r w:rsidRPr="008F7A9D">
        <w:t>-address&gt; element;</w:t>
      </w:r>
    </w:p>
    <w:p w14:paraId="4AC26692" w14:textId="77777777" w:rsidR="00381B11" w:rsidRPr="008F7A9D" w:rsidRDefault="00381B11" w:rsidP="00381B11">
      <w:pPr>
        <w:pStyle w:val="B1"/>
      </w:pPr>
      <w:r w:rsidRPr="008F7A9D">
        <w:t>c)</w:t>
      </w:r>
      <w:r w:rsidRPr="008F7A9D">
        <w:tab/>
      </w:r>
      <w:r>
        <w:t xml:space="preserve">shall include </w:t>
      </w:r>
      <w:r w:rsidRPr="008F7A9D">
        <w:t>a</w:t>
      </w:r>
      <w:r>
        <w:t>n</w:t>
      </w:r>
      <w:r w:rsidRPr="008F7A9D">
        <w:t xml:space="preserve"> &lt;VAL-service-id&gt; element;</w:t>
      </w:r>
    </w:p>
    <w:p w14:paraId="1EE5CD4D" w14:textId="77777777" w:rsidR="00381B11" w:rsidRPr="008F7A9D" w:rsidRDefault="00381B11" w:rsidP="00381B11">
      <w:pPr>
        <w:pStyle w:val="B1"/>
      </w:pPr>
      <w:r w:rsidRPr="008F7A9D">
        <w:t>d)</w:t>
      </w:r>
      <w:r w:rsidRPr="008F7A9D">
        <w:tab/>
      </w:r>
      <w:r>
        <w:t xml:space="preserve">shall include </w:t>
      </w:r>
      <w:r w:rsidRPr="008F7A9D">
        <w:t>a</w:t>
      </w:r>
      <w:r>
        <w:t>n</w:t>
      </w:r>
      <w:r w:rsidRPr="008F7A9D">
        <w:t xml:space="preserve"> &lt;target-</w:t>
      </w:r>
      <w:proofErr w:type="spellStart"/>
      <w:r w:rsidRPr="008F7A9D">
        <w:t>val</w:t>
      </w:r>
      <w:proofErr w:type="spellEnd"/>
      <w:r w:rsidRPr="008F7A9D">
        <w:t>-</w:t>
      </w:r>
      <w:proofErr w:type="spellStart"/>
      <w:r w:rsidRPr="008F7A9D">
        <w:t>ue</w:t>
      </w:r>
      <w:proofErr w:type="spellEnd"/>
      <w:r w:rsidRPr="008F7A9D">
        <w:t>-id-list&gt; element;</w:t>
      </w:r>
    </w:p>
    <w:p w14:paraId="7101C9C7"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or</w:t>
      </w:r>
    </w:p>
    <w:p w14:paraId="6CA6CA15" w14:textId="77777777" w:rsidR="00381B11" w:rsidRPr="008F7A9D" w:rsidRDefault="00381B11" w:rsidP="00381B11">
      <w:pPr>
        <w:pStyle w:val="B1"/>
      </w:pPr>
      <w:r>
        <w:t>f</w:t>
      </w:r>
      <w:r w:rsidRPr="008F7A9D">
        <w:t>)</w:t>
      </w:r>
      <w:r w:rsidRPr="008F7A9D">
        <w:tab/>
      </w:r>
      <w:r>
        <w:t xml:space="preserve">may include </w:t>
      </w:r>
      <w:r w:rsidRPr="008F7A9D">
        <w:t>a</w:t>
      </w:r>
      <w:r>
        <w:t>n</w:t>
      </w:r>
      <w:r w:rsidRPr="008F7A9D">
        <w:t xml:space="preserve"> &lt;</w:t>
      </w:r>
      <w:r w:rsidRPr="00967869">
        <w:t>app-connectivity-context</w:t>
      </w:r>
      <w:r w:rsidRPr="008F7A9D">
        <w:t>&gt; element;</w:t>
      </w:r>
    </w:p>
    <w:p w14:paraId="55A36BF5" w14:textId="77777777" w:rsidR="00381B11" w:rsidRDefault="00381B11" w:rsidP="00381B11">
      <w:r>
        <w:t>The &lt;</w:t>
      </w:r>
      <w:r w:rsidRPr="008F7A9D">
        <w:t>app-service-requirements</w:t>
      </w:r>
      <w:r>
        <w:t>&gt; element may include any:</w:t>
      </w:r>
    </w:p>
    <w:p w14:paraId="7971783B" w14:textId="77777777" w:rsidR="00381B11" w:rsidRPr="008F7A9D" w:rsidRDefault="00381B11" w:rsidP="00381B11">
      <w:pPr>
        <w:pStyle w:val="B1"/>
      </w:pPr>
      <w:r w:rsidRPr="008F7A9D">
        <w:t>a)</w:t>
      </w:r>
      <w:r w:rsidRPr="008F7A9D">
        <w:tab/>
        <w:t>a &lt;</w:t>
      </w:r>
      <w:r>
        <w:t>packet-size</w:t>
      </w:r>
      <w:r w:rsidRPr="008F7A9D">
        <w:t>&gt; element;</w:t>
      </w:r>
    </w:p>
    <w:p w14:paraId="111E74A9" w14:textId="77777777" w:rsidR="00381B11" w:rsidRPr="008F7A9D" w:rsidRDefault="00381B11" w:rsidP="00381B11">
      <w:pPr>
        <w:pStyle w:val="B1"/>
      </w:pPr>
      <w:r w:rsidRPr="008F7A9D">
        <w:t>b)</w:t>
      </w:r>
      <w:r w:rsidRPr="008F7A9D">
        <w:tab/>
        <w:t>a &lt;</w:t>
      </w:r>
      <w:r>
        <w:t>packet-trans-interval</w:t>
      </w:r>
      <w:r w:rsidRPr="008F7A9D">
        <w:t>&gt; element;</w:t>
      </w:r>
    </w:p>
    <w:p w14:paraId="586E295F" w14:textId="77777777" w:rsidR="00381B11" w:rsidRPr="008F7A9D" w:rsidRDefault="00381B11" w:rsidP="00381B11">
      <w:pPr>
        <w:pStyle w:val="B1"/>
      </w:pPr>
      <w:r w:rsidRPr="008F7A9D">
        <w:t>c)</w:t>
      </w:r>
      <w:r w:rsidRPr="008F7A9D">
        <w:tab/>
        <w:t>a &lt;</w:t>
      </w:r>
      <w:r>
        <w:t>packet-e2e-latency</w:t>
      </w:r>
      <w:r w:rsidRPr="008F7A9D">
        <w:t>&gt; element;</w:t>
      </w:r>
    </w:p>
    <w:p w14:paraId="15360146" w14:textId="77777777" w:rsidR="00381B11" w:rsidRPr="008F7A9D" w:rsidRDefault="00381B11" w:rsidP="00381B11">
      <w:pPr>
        <w:pStyle w:val="B1"/>
      </w:pPr>
      <w:r w:rsidRPr="008F7A9D">
        <w:t>d)</w:t>
      </w:r>
      <w:r w:rsidRPr="008F7A9D">
        <w:tab/>
        <w:t>a &lt;</w:t>
      </w:r>
      <w:r>
        <w:t>packet-error-</w:t>
      </w:r>
      <w:proofErr w:type="spellStart"/>
      <w:r>
        <w:t>kpi</w:t>
      </w:r>
      <w:proofErr w:type="spellEnd"/>
      <w:r w:rsidRPr="008F7A9D">
        <w:t>&gt; element; or</w:t>
      </w:r>
    </w:p>
    <w:p w14:paraId="53DB9326" w14:textId="77777777" w:rsidR="00381B11" w:rsidRPr="008F7A9D" w:rsidRDefault="00381B11" w:rsidP="00381B11">
      <w:pPr>
        <w:pStyle w:val="B1"/>
      </w:pPr>
      <w:r w:rsidRPr="008F7A9D">
        <w:t>e)</w:t>
      </w:r>
      <w:r w:rsidRPr="008F7A9D">
        <w:tab/>
        <w:t>a &lt;</w:t>
      </w:r>
      <w:r>
        <w:t>bitrate</w:t>
      </w:r>
      <w:r w:rsidRPr="008F7A9D">
        <w:t>&gt; element;</w:t>
      </w:r>
    </w:p>
    <w:p w14:paraId="29A905E7" w14:textId="77777777" w:rsidR="00381B11" w:rsidRDefault="00381B11" w:rsidP="00381B11">
      <w:r>
        <w:t>The &lt;</w:t>
      </w:r>
      <w:r w:rsidRPr="00B9482B">
        <w:t>app-connectivity-context</w:t>
      </w:r>
      <w:r>
        <w:t>&gt; element may include any of the following:</w:t>
      </w:r>
    </w:p>
    <w:p w14:paraId="54543460" w14:textId="77777777" w:rsidR="00381B11" w:rsidRPr="008F7A9D" w:rsidRDefault="00381B11" w:rsidP="00381B11">
      <w:pPr>
        <w:pStyle w:val="B1"/>
      </w:pPr>
      <w:r w:rsidRPr="008F7A9D">
        <w:t>a)</w:t>
      </w:r>
      <w:r w:rsidRPr="008F7A9D">
        <w:tab/>
        <w:t>a &lt;</w:t>
      </w:r>
      <w:r>
        <w:t>location</w:t>
      </w:r>
      <w:r w:rsidRPr="008F7A9D">
        <w:t>&gt; element;</w:t>
      </w:r>
    </w:p>
    <w:p w14:paraId="3D6A2F53" w14:textId="77777777" w:rsidR="00381B11" w:rsidRPr="008F7A9D" w:rsidRDefault="00381B11" w:rsidP="00381B11">
      <w:pPr>
        <w:pStyle w:val="B1"/>
      </w:pPr>
      <w:r w:rsidRPr="008F7A9D">
        <w:t>b)</w:t>
      </w:r>
      <w:r w:rsidRPr="008F7A9D">
        <w:tab/>
        <w:t>a &lt;</w:t>
      </w:r>
      <w:r>
        <w:t>speed</w:t>
      </w:r>
      <w:r w:rsidRPr="008F7A9D">
        <w:t>&gt; element;</w:t>
      </w:r>
      <w:r>
        <w:t xml:space="preserve"> or</w:t>
      </w:r>
    </w:p>
    <w:p w14:paraId="2DA664EF" w14:textId="77777777" w:rsidR="00381B11" w:rsidRPr="008F7A9D" w:rsidRDefault="00381B11" w:rsidP="00381B11">
      <w:pPr>
        <w:pStyle w:val="B1"/>
      </w:pPr>
      <w:r w:rsidRPr="008F7A9D">
        <w:t>c)</w:t>
      </w:r>
      <w:r w:rsidRPr="008F7A9D">
        <w:tab/>
        <w:t>a &lt;</w:t>
      </w:r>
      <w:r>
        <w:t>direction</w:t>
      </w:r>
      <w:r w:rsidRPr="008F7A9D">
        <w:t>&gt; element;</w:t>
      </w:r>
    </w:p>
    <w:p w14:paraId="637B003C" w14:textId="77777777" w:rsidR="00381B11" w:rsidRDefault="00381B11" w:rsidP="00381B11">
      <w:r>
        <w:t>The &lt;app-connectivity-notify&gt; element:</w:t>
      </w:r>
    </w:p>
    <w:p w14:paraId="00C4EEB8" w14:textId="77777777" w:rsidR="00381B11" w:rsidRPr="008F7A9D" w:rsidRDefault="00381B11" w:rsidP="00381B11">
      <w:pPr>
        <w:pStyle w:val="B1"/>
      </w:pPr>
      <w:r w:rsidRPr="008F7A9D">
        <w:t>a)</w:t>
      </w:r>
      <w:r w:rsidRPr="008F7A9D">
        <w:tab/>
        <w:t>a &lt;</w:t>
      </w:r>
      <w:r>
        <w:t>session-info</w:t>
      </w:r>
      <w:r w:rsidRPr="008F7A9D">
        <w:t>&gt; element;</w:t>
      </w:r>
    </w:p>
    <w:p w14:paraId="1E06B20F" w14:textId="77777777" w:rsidR="00381B11" w:rsidRDefault="00381B11" w:rsidP="00381B11">
      <w:pPr>
        <w:pStyle w:val="B1"/>
      </w:pPr>
      <w:r w:rsidRPr="008F7A9D">
        <w:t>b)</w:t>
      </w:r>
      <w:r w:rsidRPr="008F7A9D">
        <w:tab/>
        <w:t>a &lt;VAL-service-id&gt; element;</w:t>
      </w:r>
    </w:p>
    <w:p w14:paraId="01E9992F" w14:textId="77777777" w:rsidR="00381B11" w:rsidRPr="008F7A9D" w:rsidRDefault="00381B11" w:rsidP="00381B11">
      <w:pPr>
        <w:pStyle w:val="B1"/>
      </w:pPr>
      <w:r>
        <w:t>c)</w:t>
      </w:r>
      <w:r>
        <w:tab/>
      </w:r>
      <w:r w:rsidRPr="008F7A9D">
        <w:t>a &lt;</w:t>
      </w:r>
      <w:r>
        <w:t>requestor</w:t>
      </w:r>
      <w:r w:rsidRPr="008F7A9D">
        <w:t>-</w:t>
      </w:r>
      <w:proofErr w:type="spellStart"/>
      <w:r>
        <w:t>val</w:t>
      </w:r>
      <w:proofErr w:type="spellEnd"/>
      <w:r w:rsidRPr="008F7A9D">
        <w:t>-</w:t>
      </w:r>
      <w:proofErr w:type="spellStart"/>
      <w:r>
        <w:t>ue</w:t>
      </w:r>
      <w:proofErr w:type="spellEnd"/>
      <w:r>
        <w:t>-id</w:t>
      </w:r>
      <w:r w:rsidRPr="008F7A9D">
        <w:t>&gt; element;</w:t>
      </w:r>
      <w:r>
        <w:t xml:space="preserve"> and</w:t>
      </w:r>
    </w:p>
    <w:p w14:paraId="79A653BC" w14:textId="77777777" w:rsidR="00381B11" w:rsidRPr="008F7A9D" w:rsidRDefault="00381B11" w:rsidP="00381B11">
      <w:pPr>
        <w:pStyle w:val="B1"/>
      </w:pPr>
      <w:r w:rsidRPr="008F7A9D">
        <w:t>d)</w:t>
      </w:r>
      <w:r w:rsidRPr="008F7A9D">
        <w:tab/>
        <w:t>a &lt;target-</w:t>
      </w:r>
      <w:proofErr w:type="spellStart"/>
      <w:r w:rsidRPr="008F7A9D">
        <w:t>val</w:t>
      </w:r>
      <w:proofErr w:type="spellEnd"/>
      <w:r w:rsidRPr="008F7A9D">
        <w:t>-</w:t>
      </w:r>
      <w:proofErr w:type="spellStart"/>
      <w:r w:rsidRPr="008F7A9D">
        <w:t>ue</w:t>
      </w:r>
      <w:proofErr w:type="spellEnd"/>
      <w:r w:rsidRPr="008F7A9D">
        <w:t>-id-list</w:t>
      </w:r>
      <w:r>
        <w:t>&gt; element</w:t>
      </w:r>
      <w:r w:rsidRPr="008F7A9D">
        <w:t>;</w:t>
      </w:r>
    </w:p>
    <w:p w14:paraId="7CE74992" w14:textId="77777777" w:rsidR="00381B11" w:rsidRDefault="00381B11" w:rsidP="00381B11">
      <w:r>
        <w:t>The &lt;</w:t>
      </w:r>
      <w:r w:rsidRPr="00C4063E">
        <w:t>app-connectivity-context-request</w:t>
      </w:r>
      <w:r>
        <w:t>&gt; element:</w:t>
      </w:r>
    </w:p>
    <w:p w14:paraId="4FFE5F59" w14:textId="77777777" w:rsidR="00381B11" w:rsidRPr="008F7A9D" w:rsidRDefault="00381B11" w:rsidP="00381B11">
      <w:pPr>
        <w:pStyle w:val="B1"/>
      </w:pPr>
      <w:r w:rsidRPr="008F7A9D">
        <w:t>a)</w:t>
      </w:r>
      <w:r w:rsidRPr="008F7A9D">
        <w:tab/>
        <w:t>a &lt;</w:t>
      </w:r>
      <w:r>
        <w:t>requestor</w:t>
      </w:r>
      <w:r w:rsidRPr="008F7A9D">
        <w:t>-</w:t>
      </w:r>
      <w:proofErr w:type="spellStart"/>
      <w:r>
        <w:t>val</w:t>
      </w:r>
      <w:proofErr w:type="spellEnd"/>
      <w:r w:rsidRPr="008F7A9D">
        <w:t>-</w:t>
      </w:r>
      <w:proofErr w:type="spellStart"/>
      <w:r>
        <w:t>ue</w:t>
      </w:r>
      <w:proofErr w:type="spellEnd"/>
      <w:r>
        <w:t>-id</w:t>
      </w:r>
      <w:r w:rsidRPr="008F7A9D">
        <w:t>&gt; element;</w:t>
      </w:r>
    </w:p>
    <w:p w14:paraId="6C9CB62A" w14:textId="77777777" w:rsidR="00381B11" w:rsidRDefault="00381B11" w:rsidP="00381B11">
      <w:pPr>
        <w:pStyle w:val="B1"/>
      </w:pPr>
      <w:r w:rsidRPr="008F7A9D">
        <w:t>b)</w:t>
      </w:r>
      <w:r w:rsidRPr="008F7A9D">
        <w:tab/>
        <w:t>a &lt;VAL-service-id&gt; element;</w:t>
      </w:r>
      <w:r>
        <w:t xml:space="preserve"> and</w:t>
      </w:r>
    </w:p>
    <w:p w14:paraId="53056B7B" w14:textId="77777777" w:rsidR="00381B11" w:rsidRPr="008F7A9D" w:rsidRDefault="00381B11" w:rsidP="00381B11">
      <w:pPr>
        <w:pStyle w:val="B1"/>
      </w:pPr>
      <w:r>
        <w:t>c)</w:t>
      </w:r>
      <w:r>
        <w:tab/>
      </w:r>
      <w:r w:rsidRPr="008F7A9D">
        <w:t>a &lt;VAL-</w:t>
      </w:r>
      <w:r>
        <w:t>specific</w:t>
      </w:r>
      <w:r w:rsidRPr="008F7A9D">
        <w:t>-</w:t>
      </w:r>
      <w:r>
        <w:t>context</w:t>
      </w:r>
      <w:r w:rsidRPr="008F7A9D">
        <w:t>&gt; element</w:t>
      </w:r>
      <w:r>
        <w:t>.</w:t>
      </w:r>
    </w:p>
    <w:p w14:paraId="2F8FBFB3" w14:textId="084AB2C3" w:rsidR="00381B11" w:rsidRDefault="00381B11" w:rsidP="00381B11">
      <w:r>
        <w:t>The &lt;</w:t>
      </w:r>
      <w:r w:rsidRPr="00C4063E">
        <w:t>app-connectivity-context-re</w:t>
      </w:r>
      <w:r>
        <w:t>sponse&gt; element may include and an</w:t>
      </w:r>
      <w:r w:rsidRPr="008F7A9D">
        <w:t xml:space="preserve"> &lt;</w:t>
      </w:r>
      <w:r w:rsidRPr="002A1BDA">
        <w:t>app-connectivity-context</w:t>
      </w:r>
      <w:r w:rsidRPr="008F7A9D">
        <w:t>&gt; element</w:t>
      </w:r>
      <w:r>
        <w:t>.</w:t>
      </w:r>
    </w:p>
    <w:p w14:paraId="51FB2B00" w14:textId="685F4DC7" w:rsidR="00C66174" w:rsidRPr="001502A3" w:rsidRDefault="00C66174" w:rsidP="00C66174">
      <w:pPr>
        <w:pStyle w:val="Heading3"/>
      </w:pPr>
      <w:bookmarkStart w:id="374" w:name="_CR7_3_6"/>
      <w:bookmarkStart w:id="375" w:name="_Toc209721754"/>
      <w:bookmarkEnd w:id="374"/>
      <w:r w:rsidRPr="001502A3">
        <w:t>7.3.6</w:t>
      </w:r>
      <w:r w:rsidRPr="001502A3">
        <w:tab/>
        <w:t>SEAL MBS Usage Info document</w:t>
      </w:r>
      <w:bookmarkEnd w:id="375"/>
    </w:p>
    <w:p w14:paraId="2BAD7C10" w14:textId="77777777" w:rsidR="00C66174" w:rsidRPr="00004F96" w:rsidRDefault="00C66174" w:rsidP="00C66174">
      <w:pPr>
        <w:rPr>
          <w:lang w:eastAsia="zh-CN"/>
        </w:rPr>
      </w:pPr>
      <w:r w:rsidRPr="00004F96">
        <w:rPr>
          <w:rFonts w:hint="eastAsia"/>
          <w:lang w:eastAsia="zh-CN"/>
        </w:rPr>
        <w:t>T</w:t>
      </w:r>
      <w:r w:rsidRPr="00004F96">
        <w:rPr>
          <w:lang w:eastAsia="zh-CN"/>
        </w:rPr>
        <w:t>he &lt;</w:t>
      </w:r>
      <w:r w:rsidRPr="00960BFE">
        <w:rPr>
          <w:lang w:eastAsia="zh-CN"/>
        </w:rPr>
        <w:t>seal-</w:t>
      </w:r>
      <w:proofErr w:type="spellStart"/>
      <w:r w:rsidRPr="00960BFE">
        <w:rPr>
          <w:lang w:eastAsia="zh-CN"/>
        </w:rPr>
        <w:t>mbs</w:t>
      </w:r>
      <w:proofErr w:type="spellEnd"/>
      <w:r w:rsidRPr="00960BFE">
        <w:rPr>
          <w:lang w:eastAsia="zh-CN"/>
        </w:rPr>
        <w:t>-usage-info</w:t>
      </w:r>
      <w:r w:rsidRPr="00004F96">
        <w:rPr>
          <w:lang w:eastAsia="zh-CN"/>
        </w:rPr>
        <w:t>&gt; element shal</w:t>
      </w:r>
      <w:r>
        <w:rPr>
          <w:lang w:eastAsia="zh-CN"/>
        </w:rPr>
        <w:t xml:space="preserve">l be the root element of the </w:t>
      </w:r>
      <w:proofErr w:type="spellStart"/>
      <w:r>
        <w:rPr>
          <w:lang w:eastAsia="zh-CN"/>
        </w:rPr>
        <w:t>MB</w:t>
      </w:r>
      <w:r w:rsidRPr="00004F96">
        <w:rPr>
          <w:lang w:eastAsia="zh-CN"/>
        </w:rPr>
        <w:t>SInfo</w:t>
      </w:r>
      <w:proofErr w:type="spellEnd"/>
      <w:r w:rsidRPr="00004F96">
        <w:rPr>
          <w:lang w:eastAsia="zh-CN"/>
        </w:rPr>
        <w:t xml:space="preserve"> document.</w:t>
      </w:r>
    </w:p>
    <w:p w14:paraId="397D3C38" w14:textId="77777777" w:rsidR="00C66174" w:rsidRPr="00004F96" w:rsidRDefault="00C66174" w:rsidP="00C66174">
      <w:pPr>
        <w:rPr>
          <w:lang w:eastAsia="zh-CN"/>
        </w:rPr>
      </w:pPr>
      <w:r w:rsidRPr="00004F96">
        <w:rPr>
          <w:lang w:eastAsia="zh-CN"/>
        </w:rPr>
        <w:t>The &lt;</w:t>
      </w:r>
      <w:r w:rsidRPr="00960BFE">
        <w:rPr>
          <w:lang w:eastAsia="zh-CN"/>
        </w:rPr>
        <w:t>seal-</w:t>
      </w:r>
      <w:proofErr w:type="spellStart"/>
      <w:r w:rsidRPr="00960BFE">
        <w:rPr>
          <w:lang w:eastAsia="zh-CN"/>
        </w:rPr>
        <w:t>mbs</w:t>
      </w:r>
      <w:proofErr w:type="spellEnd"/>
      <w:r w:rsidRPr="00960BFE">
        <w:rPr>
          <w:lang w:eastAsia="zh-CN"/>
        </w:rPr>
        <w:t>-usage-info</w:t>
      </w:r>
      <w:r w:rsidRPr="00004F96">
        <w:rPr>
          <w:lang w:eastAsia="zh-CN"/>
        </w:rPr>
        <w:t>&gt; element shall include one of the followings:</w:t>
      </w:r>
    </w:p>
    <w:p w14:paraId="147BF1FC"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one or more &lt;</w:t>
      </w:r>
      <w:proofErr w:type="spellStart"/>
      <w:r>
        <w:rPr>
          <w:lang w:eastAsia="zh-CN"/>
        </w:rPr>
        <w:t>mbs</w:t>
      </w:r>
      <w:proofErr w:type="spellEnd"/>
      <w:r>
        <w:rPr>
          <w:lang w:eastAsia="zh-CN"/>
        </w:rPr>
        <w:t>-</w:t>
      </w:r>
      <w:r w:rsidRPr="00004F96">
        <w:rPr>
          <w:lang w:eastAsia="zh-CN"/>
        </w:rPr>
        <w:t>announcement&gt; elements;</w:t>
      </w:r>
    </w:p>
    <w:p w14:paraId="71FF0884" w14:textId="77777777" w:rsidR="00C66174" w:rsidRDefault="00C66174" w:rsidP="00C66174">
      <w:pPr>
        <w:pStyle w:val="B1"/>
        <w:rPr>
          <w:lang w:eastAsia="zh-CN"/>
        </w:rPr>
      </w:pPr>
      <w:r>
        <w:rPr>
          <w:lang w:eastAsia="zh-CN"/>
        </w:rPr>
        <w:t>b)</w:t>
      </w:r>
      <w:r>
        <w:rPr>
          <w:lang w:eastAsia="zh-CN"/>
        </w:rPr>
        <w:tab/>
        <w:t>an &lt;</w:t>
      </w:r>
      <w:proofErr w:type="spellStart"/>
      <w:r>
        <w:rPr>
          <w:lang w:eastAsia="zh-CN"/>
        </w:rPr>
        <w:t>mb</w:t>
      </w:r>
      <w:r w:rsidRPr="00004F96">
        <w:rPr>
          <w:lang w:eastAsia="zh-CN"/>
        </w:rPr>
        <w:t>s</w:t>
      </w:r>
      <w:proofErr w:type="spellEnd"/>
      <w:r w:rsidRPr="00004F96">
        <w:rPr>
          <w:lang w:eastAsia="zh-CN"/>
        </w:rPr>
        <w:t>-listening-status-report&gt; element;</w:t>
      </w:r>
    </w:p>
    <w:p w14:paraId="5FF6A417" w14:textId="77777777" w:rsidR="00C66174" w:rsidRPr="00004F96" w:rsidRDefault="00C66174" w:rsidP="00C66174">
      <w:pPr>
        <w:pStyle w:val="B1"/>
        <w:rPr>
          <w:lang w:eastAsia="zh-CN"/>
        </w:rPr>
      </w:pPr>
      <w:r>
        <w:rPr>
          <w:lang w:eastAsia="zh-CN"/>
        </w:rPr>
        <w:t>c)</w:t>
      </w:r>
      <w:r>
        <w:rPr>
          <w:lang w:eastAsia="zh-CN"/>
        </w:rPr>
        <w:tab/>
        <w:t>an &lt;</w:t>
      </w:r>
      <w:proofErr w:type="spellStart"/>
      <w:r>
        <w:rPr>
          <w:lang w:eastAsia="zh-CN"/>
        </w:rPr>
        <w:t>mb</w:t>
      </w:r>
      <w:r w:rsidRPr="00004F96">
        <w:rPr>
          <w:lang w:eastAsia="zh-CN"/>
        </w:rPr>
        <w:t>s</w:t>
      </w:r>
      <w:proofErr w:type="spellEnd"/>
      <w:r w:rsidRPr="00004F96">
        <w:rPr>
          <w:lang w:eastAsia="zh-CN"/>
        </w:rPr>
        <w:t>-</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tion&gt; element;</w:t>
      </w:r>
      <w:r>
        <w:rPr>
          <w:lang w:eastAsia="zh-CN"/>
        </w:rPr>
        <w:t xml:space="preserve"> or</w:t>
      </w:r>
    </w:p>
    <w:p w14:paraId="1401F52D"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 &lt;</w:t>
      </w:r>
      <w:proofErr w:type="spellStart"/>
      <w:r>
        <w:rPr>
          <w:lang w:eastAsia="zh-CN"/>
        </w:rPr>
        <w:t>mbs</w:t>
      </w:r>
      <w:proofErr w:type="spellEnd"/>
      <w:r>
        <w:rPr>
          <w:lang w:eastAsia="zh-CN"/>
        </w:rPr>
        <w:t>-resource-</w:t>
      </w:r>
      <w:r w:rsidRPr="00004F96">
        <w:rPr>
          <w:lang w:eastAsia="zh-CN"/>
        </w:rPr>
        <w:t>request&gt; element;</w:t>
      </w:r>
    </w:p>
    <w:p w14:paraId="2A278BA0" w14:textId="77777777" w:rsidR="00C66174" w:rsidRPr="00004F96" w:rsidRDefault="00C66174" w:rsidP="00C66174">
      <w:pPr>
        <w:rPr>
          <w:lang w:eastAsia="zh-CN"/>
        </w:rPr>
      </w:pPr>
      <w:r w:rsidRPr="00004F96">
        <w:rPr>
          <w:lang w:eastAsia="zh-CN"/>
        </w:rPr>
        <w:lastRenderedPageBreak/>
        <w:t>The &lt;</w:t>
      </w:r>
      <w:proofErr w:type="spellStart"/>
      <w:r>
        <w:rPr>
          <w:lang w:eastAsia="zh-CN"/>
        </w:rPr>
        <w:t>mbs</w:t>
      </w:r>
      <w:proofErr w:type="spellEnd"/>
      <w:r>
        <w:rPr>
          <w:lang w:eastAsia="zh-CN"/>
        </w:rPr>
        <w:t>-</w:t>
      </w:r>
      <w:r w:rsidRPr="00004F96">
        <w:rPr>
          <w:lang w:eastAsia="zh-CN"/>
        </w:rPr>
        <w:t>announcement&gt; element shall include:</w:t>
      </w:r>
    </w:p>
    <w:p w14:paraId="4A244F84" w14:textId="3DD7D081" w:rsidR="00C66174" w:rsidRDefault="00C66174" w:rsidP="00F66C90">
      <w:pPr>
        <w:pStyle w:val="B1"/>
        <w:numPr>
          <w:ilvl w:val="0"/>
          <w:numId w:val="40"/>
        </w:numPr>
      </w:pPr>
      <w:r w:rsidRPr="00004F96">
        <w:rPr>
          <w:lang w:eastAsia="zh-CN"/>
        </w:rPr>
        <w:t>a &lt;</w:t>
      </w:r>
      <w:proofErr w:type="spellStart"/>
      <w:r w:rsidRPr="00960BFE">
        <w:rPr>
          <w:lang w:eastAsia="zh-CN"/>
        </w:rPr>
        <w:t>mbs</w:t>
      </w:r>
      <w:proofErr w:type="spellEnd"/>
      <w:r w:rsidRPr="00960BFE">
        <w:rPr>
          <w:lang w:eastAsia="zh-CN"/>
        </w:rPr>
        <w:t>-session-id</w:t>
      </w:r>
      <w:r w:rsidRPr="00004F96">
        <w:rPr>
          <w:lang w:eastAsia="zh-CN"/>
        </w:rPr>
        <w:t>&gt; element</w:t>
      </w:r>
      <w:r w:rsidR="00F66C90">
        <w:rPr>
          <w:lang w:eastAsia="zh-CN"/>
        </w:rPr>
        <w:t xml:space="preserve"> </w:t>
      </w:r>
      <w:r w:rsidR="00F66C90">
        <w:t>shall include one of the following:</w:t>
      </w:r>
    </w:p>
    <w:p w14:paraId="54005002" w14:textId="77777777" w:rsidR="00F66C90" w:rsidRPr="008F7A9D" w:rsidRDefault="00F66C90" w:rsidP="00F66C90">
      <w:pPr>
        <w:pStyle w:val="B2"/>
        <w:overflowPunct/>
        <w:autoSpaceDE/>
        <w:autoSpaceDN/>
        <w:adjustRightInd/>
        <w:textAlignment w:val="auto"/>
      </w:pPr>
      <w:r>
        <w:t>1</w:t>
      </w:r>
      <w:r w:rsidRPr="008F7A9D">
        <w:t>)</w:t>
      </w:r>
      <w:r w:rsidRPr="008F7A9D">
        <w:tab/>
        <w:t>a &lt;</w:t>
      </w:r>
      <w:proofErr w:type="spellStart"/>
      <w:r>
        <w:t>tmgi</w:t>
      </w:r>
      <w:proofErr w:type="spellEnd"/>
      <w:r w:rsidRPr="008F7A9D">
        <w:t>&gt; element;</w:t>
      </w:r>
    </w:p>
    <w:p w14:paraId="2B0A4614" w14:textId="77777777" w:rsidR="00F66C90" w:rsidRPr="008F7A9D" w:rsidRDefault="00F66C90" w:rsidP="00F66C90">
      <w:pPr>
        <w:pStyle w:val="B2"/>
        <w:overflowPunct/>
        <w:autoSpaceDE/>
        <w:autoSpaceDN/>
        <w:adjustRightInd/>
        <w:textAlignment w:val="auto"/>
      </w:pPr>
      <w:r>
        <w:t>2</w:t>
      </w:r>
      <w:r w:rsidRPr="008F7A9D">
        <w:t>)</w:t>
      </w:r>
      <w:r w:rsidRPr="008F7A9D">
        <w:tab/>
        <w:t>a &lt;</w:t>
      </w:r>
      <w:r>
        <w:t>ip4-address</w:t>
      </w:r>
      <w:r w:rsidRPr="008F7A9D">
        <w:t>&gt; element;</w:t>
      </w:r>
      <w:r>
        <w:t xml:space="preserve"> or</w:t>
      </w:r>
    </w:p>
    <w:p w14:paraId="3BA23BD5" w14:textId="442F2F94" w:rsidR="00F66C90" w:rsidRDefault="00F66C90" w:rsidP="00F66C90">
      <w:pPr>
        <w:pStyle w:val="B2"/>
        <w:overflowPunct/>
        <w:autoSpaceDE/>
        <w:autoSpaceDN/>
        <w:adjustRightInd/>
        <w:textAlignment w:val="auto"/>
        <w:rPr>
          <w:lang w:eastAsia="zh-CN"/>
        </w:rPr>
      </w:pPr>
      <w:r>
        <w:t>3</w:t>
      </w:r>
      <w:r w:rsidRPr="008F7A9D">
        <w:t>)</w:t>
      </w:r>
      <w:r w:rsidRPr="008F7A9D">
        <w:tab/>
        <w:t>a &lt;</w:t>
      </w:r>
      <w:r>
        <w:t>ipv6-address</w:t>
      </w:r>
      <w:r w:rsidRPr="008F7A9D">
        <w:t>&gt; element</w:t>
      </w:r>
      <w:r w:rsidRPr="00004F96">
        <w:t>;</w:t>
      </w:r>
    </w:p>
    <w:p w14:paraId="6E0B6559" w14:textId="77777777" w:rsidR="00C66174" w:rsidRDefault="00C66174" w:rsidP="00C66174">
      <w:pPr>
        <w:pStyle w:val="B1"/>
        <w:rPr>
          <w:lang w:eastAsia="zh-CN"/>
        </w:rPr>
      </w:pPr>
      <w:r>
        <w:rPr>
          <w:lang w:eastAsia="zh-CN"/>
        </w:rPr>
        <w:t>b)</w:t>
      </w:r>
      <w:r>
        <w:rPr>
          <w:lang w:eastAsia="zh-CN"/>
        </w:rPr>
        <w:tab/>
        <w:t>a &lt;</w:t>
      </w:r>
      <w:proofErr w:type="spellStart"/>
      <w:r w:rsidRPr="00960BFE">
        <w:rPr>
          <w:lang w:eastAsia="zh-CN"/>
        </w:rPr>
        <w:t>mbs</w:t>
      </w:r>
      <w:proofErr w:type="spellEnd"/>
      <w:r w:rsidRPr="00960BFE">
        <w:rPr>
          <w:lang w:eastAsia="zh-CN"/>
        </w:rPr>
        <w:t>-session-props</w:t>
      </w:r>
      <w:r>
        <w:rPr>
          <w:lang w:eastAsia="zh-CN"/>
        </w:rPr>
        <w:t>&gt; element shall include:</w:t>
      </w:r>
    </w:p>
    <w:p w14:paraId="463C04D6"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0792692D"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16D99840" w14:textId="77777777" w:rsidR="00C66174" w:rsidRPr="00004F96" w:rsidRDefault="00C66174" w:rsidP="00C66174">
      <w:pPr>
        <w:pStyle w:val="B3"/>
        <w:rPr>
          <w:lang w:eastAsia="zh-CN"/>
        </w:rPr>
      </w:pPr>
      <w:r>
        <w:rPr>
          <w:lang w:eastAsia="zh-CN"/>
        </w:rPr>
        <w:t>A)</w:t>
      </w:r>
      <w:r>
        <w:rPr>
          <w:lang w:eastAsia="zh-CN"/>
        </w:rPr>
        <w:tab/>
        <w:t>a &lt;</w:t>
      </w:r>
      <w:proofErr w:type="spellStart"/>
      <w:r w:rsidRPr="007D14A5">
        <w:rPr>
          <w:lang w:eastAsia="zh-CN"/>
        </w:rPr>
        <w:t>mbs</w:t>
      </w:r>
      <w:proofErr w:type="spellEnd"/>
      <w:r w:rsidRPr="007D14A5">
        <w:rPr>
          <w:lang w:eastAsia="zh-CN"/>
        </w:rPr>
        <w:t>-service-area-id</w:t>
      </w:r>
      <w:r>
        <w:rPr>
          <w:lang w:eastAsia="zh-CN"/>
        </w:rPr>
        <w:t>&gt; element;</w:t>
      </w:r>
    </w:p>
    <w:p w14:paraId="34B28BDE" w14:textId="77777777" w:rsidR="00C66174" w:rsidRPr="00004F96" w:rsidRDefault="00C66174" w:rsidP="00C66174">
      <w:pPr>
        <w:pStyle w:val="B1"/>
        <w:rPr>
          <w:lang w:eastAsia="zh-CN"/>
        </w:rPr>
      </w:pPr>
      <w:r>
        <w:rPr>
          <w:lang w:eastAsia="zh-CN"/>
        </w:rPr>
        <w:t>c</w:t>
      </w:r>
      <w:r w:rsidRPr="00004F96">
        <w:rPr>
          <w:lang w:eastAsia="zh-CN"/>
        </w:rPr>
        <w:t>)</w:t>
      </w:r>
      <w:r w:rsidRPr="00004F96">
        <w:rPr>
          <w:lang w:eastAsia="zh-CN"/>
        </w:rPr>
        <w:tab/>
        <w:t>an optional &lt;</w:t>
      </w:r>
      <w:proofErr w:type="spellStart"/>
      <w:r w:rsidRPr="00960BFE">
        <w:rPr>
          <w:lang w:eastAsia="zh-CN"/>
        </w:rPr>
        <w:t>mbs</w:t>
      </w:r>
      <w:proofErr w:type="spellEnd"/>
      <w:r w:rsidRPr="00960BFE">
        <w:rPr>
          <w:lang w:eastAsia="zh-CN"/>
        </w:rPr>
        <w:t>-listening-status-notify</w:t>
      </w:r>
      <w:r w:rsidRPr="00004F96">
        <w:rPr>
          <w:lang w:eastAsia="zh-CN"/>
        </w:rPr>
        <w:t>&gt; element;</w:t>
      </w:r>
    </w:p>
    <w:p w14:paraId="40AC9B77"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an optional &lt;</w:t>
      </w:r>
      <w:proofErr w:type="spellStart"/>
      <w:r w:rsidRPr="00960BFE">
        <w:rPr>
          <w:lang w:eastAsia="zh-CN"/>
        </w:rPr>
        <w:t>mbs</w:t>
      </w:r>
      <w:proofErr w:type="spellEnd"/>
      <w:r w:rsidRPr="00960BFE">
        <w:rPr>
          <w:lang w:eastAsia="zh-CN"/>
        </w:rPr>
        <w:t>-session-join-notify</w:t>
      </w:r>
      <w:r w:rsidRPr="00004F96">
        <w:rPr>
          <w:lang w:eastAsia="zh-CN"/>
        </w:rPr>
        <w:t>&gt; element;</w:t>
      </w:r>
    </w:p>
    <w:p w14:paraId="38D4F993" w14:textId="77777777" w:rsidR="00C66174" w:rsidRPr="00004F96" w:rsidRDefault="00C66174" w:rsidP="00C66174">
      <w:pPr>
        <w:pStyle w:val="B1"/>
        <w:rPr>
          <w:lang w:eastAsia="zh-CN"/>
        </w:rPr>
      </w:pPr>
      <w:r>
        <w:rPr>
          <w:lang w:eastAsia="zh-CN"/>
        </w:rPr>
        <w:t>e</w:t>
      </w:r>
      <w:r w:rsidRPr="00004F96">
        <w:rPr>
          <w:lang w:eastAsia="zh-CN"/>
        </w:rPr>
        <w:t>)</w:t>
      </w:r>
      <w:r w:rsidRPr="00004F96">
        <w:rPr>
          <w:lang w:eastAsia="zh-CN"/>
        </w:rPr>
        <w:tab/>
        <w:t>an optional &lt;</w:t>
      </w:r>
      <w:proofErr w:type="spellStart"/>
      <w:r w:rsidRPr="00960BFE">
        <w:rPr>
          <w:lang w:eastAsia="zh-CN"/>
        </w:rPr>
        <w:t>mbs</w:t>
      </w:r>
      <w:proofErr w:type="spellEnd"/>
      <w:r w:rsidRPr="00960BFE">
        <w:rPr>
          <w:lang w:eastAsia="zh-CN"/>
        </w:rPr>
        <w:t>-announcement-acknowledgement</w:t>
      </w:r>
      <w:r w:rsidRPr="00004F96">
        <w:rPr>
          <w:lang w:eastAsia="zh-CN"/>
        </w:rPr>
        <w:t>&gt; element;</w:t>
      </w:r>
    </w:p>
    <w:p w14:paraId="5D7751F8"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w:t>
      </w:r>
      <w:proofErr w:type="spellStart"/>
      <w:r w:rsidRPr="00004F96">
        <w:rPr>
          <w:lang w:eastAsia="zh-CN"/>
        </w:rPr>
        <w:t>mbs</w:t>
      </w:r>
      <w:proofErr w:type="spellEnd"/>
      <w:r w:rsidRPr="00004F96">
        <w:rPr>
          <w:lang w:eastAsia="zh-CN"/>
        </w:rPr>
        <w:t>-</w:t>
      </w:r>
      <w:proofErr w:type="spellStart"/>
      <w:r w:rsidRPr="00004F96">
        <w:rPr>
          <w:lang w:eastAsia="zh-CN"/>
        </w:rPr>
        <w:t>sdp</w:t>
      </w:r>
      <w:proofErr w:type="spellEnd"/>
      <w:r w:rsidRPr="00004F96">
        <w:rPr>
          <w:lang w:eastAsia="zh-CN"/>
        </w:rPr>
        <w:t>&gt; element;</w:t>
      </w:r>
      <w:r>
        <w:rPr>
          <w:lang w:eastAsia="zh-CN"/>
        </w:rPr>
        <w:t xml:space="preserve"> and</w:t>
      </w:r>
    </w:p>
    <w:p w14:paraId="45908191"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w:t>
      </w:r>
      <w:proofErr w:type="spellStart"/>
      <w:r>
        <w:rPr>
          <w:lang w:eastAsia="zh-CN"/>
        </w:rPr>
        <w:t>mbms</w:t>
      </w:r>
      <w:proofErr w:type="spellEnd"/>
      <w:r>
        <w:rPr>
          <w:lang w:eastAsia="zh-CN"/>
        </w:rPr>
        <w:t>-announcement</w:t>
      </w:r>
      <w:r w:rsidRPr="00004F96">
        <w:rPr>
          <w:lang w:eastAsia="zh-CN"/>
        </w:rPr>
        <w:t>&gt; element;</w:t>
      </w:r>
    </w:p>
    <w:p w14:paraId="53C775C9" w14:textId="77777777" w:rsidR="00C66174" w:rsidRPr="00004F96" w:rsidRDefault="00C66174" w:rsidP="00C66174">
      <w:pPr>
        <w:rPr>
          <w:lang w:eastAsia="zh-CN"/>
        </w:rPr>
      </w:pPr>
      <w:r>
        <w:rPr>
          <w:lang w:eastAsia="zh-CN"/>
        </w:rPr>
        <w:t>The &lt;</w:t>
      </w:r>
      <w:proofErr w:type="spellStart"/>
      <w:r>
        <w:rPr>
          <w:lang w:eastAsia="zh-CN"/>
        </w:rPr>
        <w:t>mb</w:t>
      </w:r>
      <w:r w:rsidRPr="00004F96">
        <w:rPr>
          <w:lang w:eastAsia="zh-CN"/>
        </w:rPr>
        <w:t>s</w:t>
      </w:r>
      <w:proofErr w:type="spellEnd"/>
      <w:r w:rsidRPr="00004F96">
        <w:rPr>
          <w:lang w:eastAsia="zh-CN"/>
        </w:rPr>
        <w:t>-listening-status-report&gt; element shall include:</w:t>
      </w:r>
    </w:p>
    <w:p w14:paraId="25FE7F41"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2F64B549" w14:textId="77777777" w:rsidR="00C66174" w:rsidRDefault="00C66174" w:rsidP="00C66174">
      <w:pPr>
        <w:pStyle w:val="B1"/>
        <w:rPr>
          <w:lang w:eastAsia="zh-CN"/>
        </w:rPr>
      </w:pPr>
      <w:r>
        <w:rPr>
          <w:lang w:eastAsia="zh-CN"/>
        </w:rPr>
        <w:t>b)</w:t>
      </w:r>
      <w:r>
        <w:rPr>
          <w:lang w:eastAsia="zh-CN"/>
        </w:rPr>
        <w:tab/>
        <w:t>a &lt;</w:t>
      </w:r>
      <w:proofErr w:type="spellStart"/>
      <w:r w:rsidRPr="00960BFE">
        <w:rPr>
          <w:lang w:eastAsia="zh-CN"/>
        </w:rPr>
        <w:t>mbs</w:t>
      </w:r>
      <w:proofErr w:type="spellEnd"/>
      <w:r w:rsidRPr="00960BFE">
        <w:rPr>
          <w:lang w:eastAsia="zh-CN"/>
        </w:rPr>
        <w:t>-session-props</w:t>
      </w:r>
      <w:r>
        <w:rPr>
          <w:lang w:eastAsia="zh-CN"/>
        </w:rPr>
        <w:t>&gt; element shall include:</w:t>
      </w:r>
    </w:p>
    <w:p w14:paraId="458B6EBC"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11240B80"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2ED9E1E0" w14:textId="77777777" w:rsidR="00C66174" w:rsidRPr="00004F96" w:rsidRDefault="00C66174" w:rsidP="00C66174">
      <w:pPr>
        <w:pStyle w:val="B3"/>
        <w:rPr>
          <w:lang w:eastAsia="zh-CN"/>
        </w:rPr>
      </w:pPr>
      <w:r>
        <w:rPr>
          <w:lang w:eastAsia="zh-CN"/>
        </w:rPr>
        <w:t>A)</w:t>
      </w:r>
      <w:r>
        <w:rPr>
          <w:lang w:eastAsia="zh-CN"/>
        </w:rPr>
        <w:tab/>
        <w:t>a &lt;</w:t>
      </w:r>
      <w:proofErr w:type="spellStart"/>
      <w:r w:rsidRPr="007D14A5">
        <w:rPr>
          <w:lang w:eastAsia="zh-CN"/>
        </w:rPr>
        <w:t>mbs</w:t>
      </w:r>
      <w:proofErr w:type="spellEnd"/>
      <w:r w:rsidRPr="007D14A5">
        <w:rPr>
          <w:lang w:eastAsia="zh-CN"/>
        </w:rPr>
        <w:t>-service-area-id</w:t>
      </w:r>
      <w:r>
        <w:rPr>
          <w:lang w:eastAsia="zh-CN"/>
        </w:rPr>
        <w:t>&gt; element;</w:t>
      </w:r>
    </w:p>
    <w:p w14:paraId="77BB26F0" w14:textId="77777777" w:rsidR="00C66174" w:rsidRPr="00004F96" w:rsidRDefault="00C66174" w:rsidP="00C66174">
      <w:pPr>
        <w:pStyle w:val="B1"/>
        <w:rPr>
          <w:lang w:eastAsia="zh-CN"/>
        </w:rPr>
      </w:pPr>
      <w:r>
        <w:rPr>
          <w:lang w:eastAsia="zh-CN"/>
        </w:rPr>
        <w:t>c)</w:t>
      </w:r>
      <w:r>
        <w:rPr>
          <w:lang w:eastAsia="zh-CN"/>
        </w:rPr>
        <w:tab/>
        <w:t>a &lt;</w:t>
      </w:r>
      <w:proofErr w:type="spellStart"/>
      <w:r>
        <w:rPr>
          <w:lang w:eastAsia="zh-CN"/>
        </w:rPr>
        <w:t>mbm</w:t>
      </w:r>
      <w:proofErr w:type="spellEnd"/>
      <w:r w:rsidRPr="00004F96">
        <w:rPr>
          <w:lang w:eastAsia="zh-CN"/>
        </w:rPr>
        <w:t>-listening-status&gt; element;</w:t>
      </w:r>
      <w:r>
        <w:rPr>
          <w:lang w:eastAsia="zh-CN"/>
        </w:rPr>
        <w:t xml:space="preserve"> and</w:t>
      </w:r>
    </w:p>
    <w:p w14:paraId="61D1B9D9" w14:textId="77777777" w:rsidR="00C66174" w:rsidRDefault="00C66174" w:rsidP="00C66174">
      <w:pPr>
        <w:pStyle w:val="B1"/>
        <w:rPr>
          <w:lang w:eastAsia="zh-CN"/>
        </w:rPr>
      </w:pPr>
      <w:r>
        <w:rPr>
          <w:lang w:eastAsia="zh-CN"/>
        </w:rPr>
        <w:t>d)</w:t>
      </w:r>
      <w:r>
        <w:rPr>
          <w:lang w:eastAsia="zh-CN"/>
        </w:rPr>
        <w:tab/>
        <w:t>an optional &lt;</w:t>
      </w:r>
      <w:proofErr w:type="spellStart"/>
      <w:r>
        <w:rPr>
          <w:lang w:eastAsia="zh-CN"/>
        </w:rPr>
        <w:t>mb</w:t>
      </w:r>
      <w:r w:rsidRPr="00004F96">
        <w:rPr>
          <w:lang w:eastAsia="zh-CN"/>
        </w:rPr>
        <w:t>s</w:t>
      </w:r>
      <w:proofErr w:type="spellEnd"/>
      <w:r w:rsidRPr="00004F96">
        <w:rPr>
          <w:lang w:eastAsia="zh-CN"/>
        </w:rPr>
        <w:t>-reception-quality-level&gt; el</w:t>
      </w:r>
      <w:r>
        <w:rPr>
          <w:lang w:eastAsia="zh-CN"/>
        </w:rPr>
        <w:t>ement;</w:t>
      </w:r>
    </w:p>
    <w:p w14:paraId="45D3B2FE" w14:textId="77777777" w:rsidR="00C66174" w:rsidRDefault="00C66174" w:rsidP="003B0829">
      <w:pPr>
        <w:rPr>
          <w:lang w:eastAsia="zh-CN"/>
        </w:rPr>
      </w:pPr>
      <w:r w:rsidRPr="00004F96">
        <w:rPr>
          <w:lang w:eastAsia="zh-CN"/>
        </w:rPr>
        <w:t>The &lt;</w:t>
      </w:r>
      <w:proofErr w:type="spellStart"/>
      <w:r w:rsidRPr="00FE6A18">
        <w:rPr>
          <w:lang w:eastAsia="zh-CN"/>
        </w:rPr>
        <w:t>mbs</w:t>
      </w:r>
      <w:proofErr w:type="spellEnd"/>
      <w:r w:rsidRPr="00FE6A18">
        <w:rPr>
          <w:lang w:eastAsia="zh-CN"/>
        </w:rPr>
        <w:t>-session-join-notification</w:t>
      </w:r>
      <w:r w:rsidRPr="00004F96">
        <w:rPr>
          <w:lang w:eastAsia="zh-CN"/>
        </w:rPr>
        <w:t>&gt; element shall include:</w:t>
      </w:r>
    </w:p>
    <w:p w14:paraId="65868919" w14:textId="77777777" w:rsidR="00C66174" w:rsidRPr="00004F96" w:rsidRDefault="00C66174" w:rsidP="00C66174">
      <w:pPr>
        <w:pStyle w:val="B1"/>
        <w:rPr>
          <w:lang w:eastAsia="zh-CN"/>
        </w:rPr>
      </w:pPr>
      <w:r w:rsidRPr="00004F96">
        <w:rPr>
          <w:rFonts w:hint="eastAsia"/>
          <w:lang w:eastAsia="zh-CN"/>
        </w:rPr>
        <w:t>a</w:t>
      </w:r>
      <w:r>
        <w:rPr>
          <w:lang w:eastAsia="zh-CN"/>
        </w:rPr>
        <w:t>)</w:t>
      </w:r>
      <w:r>
        <w:rPr>
          <w:lang w:eastAsia="zh-CN"/>
        </w:rPr>
        <w:tab/>
        <w:t>a</w:t>
      </w:r>
      <w:r w:rsidRPr="00004F96">
        <w:rPr>
          <w:lang w:eastAsia="zh-CN"/>
        </w:rPr>
        <w:t xml:space="preserve"> &lt;</w:t>
      </w:r>
      <w:r w:rsidRPr="00FE6A18">
        <w:rPr>
          <w:lang w:eastAsia="zh-CN"/>
        </w:rPr>
        <w:t>VAL-identities</w:t>
      </w:r>
      <w:r>
        <w:rPr>
          <w:lang w:eastAsia="zh-CN"/>
        </w:rPr>
        <w:t>&gt; element shall include:</w:t>
      </w:r>
    </w:p>
    <w:p w14:paraId="75466137" w14:textId="77777777" w:rsidR="00C66174" w:rsidRPr="00004F96" w:rsidRDefault="00C66174" w:rsidP="00C66174">
      <w:pPr>
        <w:pStyle w:val="B2"/>
      </w:pPr>
      <w:r>
        <w:t>1</w:t>
      </w:r>
      <w:r w:rsidRPr="00004F96">
        <w:t>)</w:t>
      </w:r>
      <w:r w:rsidRPr="00004F96">
        <w:tab/>
        <w:t>a &lt;VAL-user-id&gt; element may include a &lt;VAL-client-id&gt; element; or</w:t>
      </w:r>
    </w:p>
    <w:p w14:paraId="280C72B8" w14:textId="77777777" w:rsidR="00C66174" w:rsidRPr="00004F96" w:rsidRDefault="00C66174" w:rsidP="00C66174">
      <w:pPr>
        <w:pStyle w:val="B2"/>
      </w:pPr>
      <w:r>
        <w:t>2</w:t>
      </w:r>
      <w:r w:rsidRPr="00004F96">
        <w:t>)</w:t>
      </w:r>
      <w:r w:rsidRPr="00004F96">
        <w:tab/>
        <w:t>a &lt;VAL-group-id&gt; element.</w:t>
      </w:r>
    </w:p>
    <w:p w14:paraId="0099BA84" w14:textId="1B66CCB7" w:rsidR="00C66174" w:rsidRDefault="00C66174" w:rsidP="00C66174">
      <w:pPr>
        <w:pStyle w:val="B1"/>
        <w:rPr>
          <w:lang w:eastAsia="zh-CN"/>
        </w:rPr>
      </w:pPr>
      <w:r>
        <w:rPr>
          <w:lang w:eastAsia="zh-CN"/>
        </w:rPr>
        <w:t>b</w:t>
      </w:r>
      <w:r w:rsidRPr="00004F96">
        <w:rPr>
          <w:lang w:eastAsia="zh-CN"/>
        </w:rPr>
        <w:t>)</w:t>
      </w:r>
      <w:r w:rsidRPr="00004F96">
        <w:rPr>
          <w:lang w:eastAsia="zh-CN"/>
        </w:rPr>
        <w:tab/>
        <w:t>a &lt;</w:t>
      </w:r>
      <w:proofErr w:type="spellStart"/>
      <w:r w:rsidRPr="00960BFE">
        <w:rPr>
          <w:lang w:eastAsia="zh-CN"/>
        </w:rPr>
        <w:t>mbs</w:t>
      </w:r>
      <w:proofErr w:type="spellEnd"/>
      <w:r w:rsidRPr="00960BFE">
        <w:rPr>
          <w:lang w:eastAsia="zh-CN"/>
        </w:rPr>
        <w:t>-session-id</w:t>
      </w:r>
      <w:r w:rsidRPr="00004F96">
        <w:rPr>
          <w:lang w:eastAsia="zh-CN"/>
        </w:rPr>
        <w:t>&gt; element</w:t>
      </w:r>
      <w:r w:rsidR="00750B70" w:rsidRPr="00750B70">
        <w:t xml:space="preserve"> </w:t>
      </w:r>
      <w:r w:rsidR="00750B70">
        <w:t>shall include one of the following</w:t>
      </w:r>
      <w:r w:rsidR="00750B70">
        <w:rPr>
          <w:lang w:eastAsia="zh-CN"/>
        </w:rPr>
        <w:t>:</w:t>
      </w:r>
    </w:p>
    <w:p w14:paraId="56D5ACCC" w14:textId="77777777" w:rsidR="00750B70" w:rsidRPr="008F7A9D" w:rsidRDefault="00750B70" w:rsidP="00750B70">
      <w:pPr>
        <w:pStyle w:val="B2"/>
        <w:overflowPunct/>
        <w:autoSpaceDE/>
        <w:autoSpaceDN/>
        <w:adjustRightInd/>
        <w:textAlignment w:val="auto"/>
      </w:pPr>
      <w:r>
        <w:t>1</w:t>
      </w:r>
      <w:r w:rsidRPr="008F7A9D">
        <w:t>)</w:t>
      </w:r>
      <w:r w:rsidRPr="008F7A9D">
        <w:tab/>
        <w:t>a &lt;</w:t>
      </w:r>
      <w:proofErr w:type="spellStart"/>
      <w:r>
        <w:t>tmgi</w:t>
      </w:r>
      <w:proofErr w:type="spellEnd"/>
      <w:r w:rsidRPr="008F7A9D">
        <w:t>&gt; element;</w:t>
      </w:r>
    </w:p>
    <w:p w14:paraId="5E52FF53" w14:textId="77777777" w:rsidR="00750B70" w:rsidRPr="008F7A9D" w:rsidRDefault="00750B70" w:rsidP="00750B70">
      <w:pPr>
        <w:pStyle w:val="B2"/>
        <w:overflowPunct/>
        <w:autoSpaceDE/>
        <w:autoSpaceDN/>
        <w:adjustRightInd/>
        <w:textAlignment w:val="auto"/>
      </w:pPr>
      <w:r>
        <w:t>2</w:t>
      </w:r>
      <w:r w:rsidRPr="008F7A9D">
        <w:t>)</w:t>
      </w:r>
      <w:r w:rsidRPr="008F7A9D">
        <w:tab/>
        <w:t>a &lt;</w:t>
      </w:r>
      <w:r>
        <w:t>ip4-address</w:t>
      </w:r>
      <w:r w:rsidRPr="008F7A9D">
        <w:t>&gt; element;</w:t>
      </w:r>
      <w:r>
        <w:t xml:space="preserve"> or</w:t>
      </w:r>
    </w:p>
    <w:p w14:paraId="45192D6D" w14:textId="3119FE9A" w:rsidR="00750B70" w:rsidRDefault="00750B70" w:rsidP="00750B70">
      <w:pPr>
        <w:pStyle w:val="B2"/>
        <w:overflowPunct/>
        <w:autoSpaceDE/>
        <w:autoSpaceDN/>
        <w:adjustRightInd/>
        <w:textAlignment w:val="auto"/>
        <w:rPr>
          <w:lang w:eastAsia="zh-CN"/>
        </w:rPr>
      </w:pPr>
      <w:r>
        <w:t>3</w:t>
      </w:r>
      <w:r w:rsidRPr="008F7A9D">
        <w:t>)</w:t>
      </w:r>
      <w:r w:rsidRPr="008F7A9D">
        <w:tab/>
        <w:t>a &lt;</w:t>
      </w:r>
      <w:r>
        <w:t>ipv6-address</w:t>
      </w:r>
      <w:r w:rsidRPr="008F7A9D">
        <w:t>&gt; element</w:t>
      </w:r>
      <w:r w:rsidRPr="00004F96">
        <w:t>;</w:t>
      </w:r>
    </w:p>
    <w:p w14:paraId="2494F9E0" w14:textId="77777777" w:rsidR="00C66174" w:rsidRPr="00004F96" w:rsidRDefault="00C66174" w:rsidP="00C66174">
      <w:pPr>
        <w:pStyle w:val="B1"/>
        <w:rPr>
          <w:lang w:eastAsia="zh-CN"/>
        </w:rPr>
      </w:pPr>
      <w:r>
        <w:rPr>
          <w:lang w:eastAsia="zh-CN"/>
        </w:rPr>
        <w:t>c)</w:t>
      </w:r>
      <w:r>
        <w:rPr>
          <w:lang w:eastAsia="zh-CN"/>
        </w:rPr>
        <w:tab/>
        <w:t>a</w:t>
      </w:r>
      <w:r w:rsidRPr="00004F96">
        <w:rPr>
          <w:lang w:eastAsia="zh-CN"/>
        </w:rPr>
        <w:t xml:space="preserve"> &lt;</w:t>
      </w:r>
      <w:proofErr w:type="spellStart"/>
      <w:r w:rsidRPr="00015CDB">
        <w:rPr>
          <w:lang w:eastAsia="zh-CN"/>
        </w:rPr>
        <w:t>mbs</w:t>
      </w:r>
      <w:proofErr w:type="spellEnd"/>
      <w:r w:rsidRPr="00015CDB">
        <w:rPr>
          <w:lang w:eastAsia="zh-CN"/>
        </w:rPr>
        <w:t>-multicast-joining-status</w:t>
      </w:r>
      <w:r w:rsidRPr="00004F96">
        <w:rPr>
          <w:lang w:eastAsia="zh-CN"/>
        </w:rPr>
        <w:t>&gt; element;</w:t>
      </w:r>
      <w:r>
        <w:rPr>
          <w:lang w:eastAsia="zh-CN"/>
        </w:rPr>
        <w:t xml:space="preserve"> and</w:t>
      </w:r>
    </w:p>
    <w:p w14:paraId="0242C864"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an optional &lt;</w:t>
      </w:r>
      <w:proofErr w:type="spellStart"/>
      <w:r>
        <w:rPr>
          <w:lang w:eastAsia="zh-CN"/>
        </w:rPr>
        <w:t>mb</w:t>
      </w:r>
      <w:r w:rsidRPr="00004F96">
        <w:rPr>
          <w:lang w:eastAsia="zh-CN"/>
        </w:rPr>
        <w:t>s</w:t>
      </w:r>
      <w:proofErr w:type="spellEnd"/>
      <w:r w:rsidRPr="00004F96">
        <w:rPr>
          <w:lang w:eastAsia="zh-CN"/>
        </w:rPr>
        <w:t>-reception-quality-level&gt; el</w:t>
      </w:r>
      <w:r>
        <w:rPr>
          <w:lang w:eastAsia="zh-CN"/>
        </w:rPr>
        <w:t>ement;</w:t>
      </w:r>
    </w:p>
    <w:p w14:paraId="570E6447" w14:textId="77777777" w:rsidR="00C66174" w:rsidRPr="00004F96" w:rsidRDefault="00C66174" w:rsidP="00C66174">
      <w:pPr>
        <w:rPr>
          <w:lang w:eastAsia="zh-CN"/>
        </w:rPr>
      </w:pPr>
      <w:r w:rsidRPr="00004F96">
        <w:rPr>
          <w:lang w:eastAsia="zh-CN"/>
        </w:rPr>
        <w:t>The &lt;</w:t>
      </w:r>
      <w:proofErr w:type="spellStart"/>
      <w:r w:rsidRPr="00187F65">
        <w:rPr>
          <w:lang w:eastAsia="zh-CN"/>
        </w:rPr>
        <w:t>mbs</w:t>
      </w:r>
      <w:proofErr w:type="spellEnd"/>
      <w:r w:rsidRPr="00187F65">
        <w:rPr>
          <w:lang w:eastAsia="zh-CN"/>
        </w:rPr>
        <w:t>-resource-</w:t>
      </w:r>
      <w:r w:rsidRPr="00004F96">
        <w:rPr>
          <w:lang w:eastAsia="zh-CN"/>
        </w:rPr>
        <w:t>request&gt; element shall include:</w:t>
      </w:r>
    </w:p>
    <w:p w14:paraId="5E29E5FA"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08688961" w14:textId="77777777" w:rsidR="00C66174" w:rsidRPr="00004F96" w:rsidRDefault="00C66174" w:rsidP="00C66174">
      <w:pPr>
        <w:pStyle w:val="B1"/>
        <w:rPr>
          <w:lang w:eastAsia="zh-CN"/>
        </w:rPr>
      </w:pPr>
      <w:r w:rsidRPr="00004F96">
        <w:rPr>
          <w:lang w:eastAsia="zh-CN"/>
        </w:rPr>
        <w:t>b)</w:t>
      </w:r>
      <w:r w:rsidRPr="00004F96">
        <w:rPr>
          <w:lang w:eastAsia="zh-CN"/>
        </w:rPr>
        <w:tab/>
        <w:t>a &lt;VAL-group-id&gt; element;</w:t>
      </w:r>
    </w:p>
    <w:p w14:paraId="2D6B14BF" w14:textId="77777777" w:rsidR="00C66174" w:rsidRPr="00004F96" w:rsidRDefault="00C66174" w:rsidP="00C66174">
      <w:pPr>
        <w:pStyle w:val="B1"/>
        <w:rPr>
          <w:lang w:eastAsia="zh-CN"/>
        </w:rPr>
      </w:pPr>
      <w:r w:rsidRPr="00004F96">
        <w:rPr>
          <w:lang w:eastAsia="zh-CN"/>
        </w:rPr>
        <w:lastRenderedPageBreak/>
        <w:t>c)</w:t>
      </w:r>
      <w:r w:rsidRPr="00004F96">
        <w:rPr>
          <w:lang w:eastAsia="zh-CN"/>
        </w:rPr>
        <w:tab/>
        <w:t>a &lt;service-announcement-mode&gt; element;</w:t>
      </w:r>
    </w:p>
    <w:p w14:paraId="0007BA4F" w14:textId="77777777" w:rsidR="00C66174" w:rsidRPr="00004F96" w:rsidRDefault="00C66174" w:rsidP="00C66174">
      <w:pPr>
        <w:pStyle w:val="B1"/>
        <w:rPr>
          <w:lang w:eastAsia="zh-CN"/>
        </w:rPr>
      </w:pPr>
      <w:r w:rsidRPr="00004F96">
        <w:rPr>
          <w:lang w:eastAsia="zh-CN"/>
        </w:rPr>
        <w:t>d)</w:t>
      </w:r>
      <w:r w:rsidRPr="00004F96">
        <w:rPr>
          <w:lang w:eastAsia="zh-CN"/>
        </w:rPr>
        <w:tab/>
        <w:t>a &lt;QoS&gt; element;</w:t>
      </w:r>
      <w:r>
        <w:rPr>
          <w:lang w:eastAsia="zh-CN"/>
        </w:rPr>
        <w:t xml:space="preserve"> and</w:t>
      </w:r>
    </w:p>
    <w:p w14:paraId="438310C9" w14:textId="77777777" w:rsidR="00C66174" w:rsidRDefault="00C66174" w:rsidP="00C66174">
      <w:pPr>
        <w:pStyle w:val="B1"/>
        <w:rPr>
          <w:lang w:eastAsia="zh-CN"/>
        </w:rPr>
      </w:pPr>
      <w:r w:rsidRPr="00004F96">
        <w:rPr>
          <w:lang w:eastAsia="zh-CN"/>
        </w:rPr>
        <w:t>e)</w:t>
      </w:r>
      <w:r w:rsidRPr="00004F96">
        <w:rPr>
          <w:lang w:eastAsia="zh-CN"/>
        </w:rPr>
        <w:tab/>
      </w:r>
      <w:r>
        <w:rPr>
          <w:lang w:eastAsia="zh-CN"/>
        </w:rPr>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39636AEE" w14:textId="2BC83DFF" w:rsidR="00C66174" w:rsidRDefault="00C66174" w:rsidP="00C66174">
      <w:pPr>
        <w:pStyle w:val="B2"/>
        <w:rPr>
          <w:lang w:eastAsia="zh-CN"/>
        </w:rPr>
      </w:pPr>
      <w:r>
        <w:rPr>
          <w:lang w:eastAsia="zh-CN"/>
        </w:rPr>
        <w:t>1)</w:t>
      </w:r>
      <w:r>
        <w:rPr>
          <w:lang w:eastAsia="zh-CN"/>
        </w:rPr>
        <w:tab/>
        <w:t>a &lt;</w:t>
      </w:r>
      <w:proofErr w:type="spellStart"/>
      <w:r w:rsidRPr="007D14A5">
        <w:rPr>
          <w:lang w:eastAsia="zh-CN"/>
        </w:rPr>
        <w:t>mbs</w:t>
      </w:r>
      <w:proofErr w:type="spellEnd"/>
      <w:r w:rsidRPr="007D14A5">
        <w:rPr>
          <w:lang w:eastAsia="zh-CN"/>
        </w:rPr>
        <w:t>-service-area-id</w:t>
      </w:r>
      <w:r>
        <w:rPr>
          <w:lang w:eastAsia="zh-CN"/>
        </w:rPr>
        <w:t>&gt; element;</w:t>
      </w:r>
    </w:p>
    <w:p w14:paraId="6205D6A3" w14:textId="77777777" w:rsidR="00536F63" w:rsidRPr="00004F96" w:rsidRDefault="00536F63" w:rsidP="00536F63">
      <w:pPr>
        <w:pStyle w:val="Heading2"/>
      </w:pPr>
      <w:bookmarkStart w:id="376" w:name="_CR7_4"/>
      <w:bookmarkStart w:id="377" w:name="_Toc209721755"/>
      <w:bookmarkEnd w:id="376"/>
      <w:r w:rsidRPr="00004F96">
        <w:t>7.4</w:t>
      </w:r>
      <w:r w:rsidRPr="00004F96">
        <w:tab/>
        <w:t>XML schema</w:t>
      </w:r>
      <w:bookmarkEnd w:id="377"/>
    </w:p>
    <w:p w14:paraId="6205D6A4" w14:textId="77777777" w:rsidR="00536F63" w:rsidRPr="00004F96" w:rsidRDefault="00536F63" w:rsidP="00536F63">
      <w:pPr>
        <w:pStyle w:val="Heading3"/>
      </w:pPr>
      <w:bookmarkStart w:id="378" w:name="_CR7_4_1"/>
      <w:bookmarkStart w:id="379" w:name="_Toc209721756"/>
      <w:bookmarkEnd w:id="378"/>
      <w:r w:rsidRPr="00004F96">
        <w:t>7.4.1</w:t>
      </w:r>
      <w:r w:rsidRPr="00004F96">
        <w:tab/>
        <w:t>General</w:t>
      </w:r>
      <w:bookmarkEnd w:id="379"/>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Default="00454DD1" w:rsidP="00454DD1">
      <w:pPr>
        <w:pStyle w:val="Heading3"/>
      </w:pPr>
      <w:bookmarkStart w:id="380" w:name="_CR7_4_2"/>
      <w:bookmarkStart w:id="381" w:name="_Toc209721757"/>
      <w:bookmarkEnd w:id="380"/>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381"/>
    </w:p>
    <w:p w14:paraId="6D2BEA0D" w14:textId="77777777" w:rsidR="00AA52F8" w:rsidRDefault="00AA52F8" w:rsidP="00AA52F8">
      <w:pPr>
        <w:pStyle w:val="PL"/>
      </w:pPr>
      <w:r>
        <w:t>&lt;?xml version="1.0" encoding="UTF-8"?&gt;</w:t>
      </w:r>
    </w:p>
    <w:p w14:paraId="48BEE318" w14:textId="77777777" w:rsidR="00AA52F8" w:rsidRDefault="00AA52F8" w:rsidP="00AA52F8">
      <w:pPr>
        <w:pStyle w:val="PL"/>
      </w:pPr>
      <w:r>
        <w:t>&lt;</w:t>
      </w:r>
      <w:proofErr w:type="spellStart"/>
      <w:r>
        <w:t>xs:schema</w:t>
      </w:r>
      <w:proofErr w:type="spellEnd"/>
      <w:r>
        <w:t xml:space="preserve"> </w:t>
      </w:r>
      <w:proofErr w:type="spellStart"/>
      <w:r>
        <w:t>xmlns:xs</w:t>
      </w:r>
      <w:proofErr w:type="spellEnd"/>
      <w:r>
        <w:t>="</w:t>
      </w:r>
      <w:hyperlink r:id="rId11" w:history="1">
        <w:r>
          <w:rPr>
            <w:rStyle w:val="Hyperlink"/>
          </w:rPr>
          <w:t>http://www.w3.org/2001/XMLSchema</w:t>
        </w:r>
      </w:hyperlink>
      <w:r>
        <w:t>"</w:t>
      </w:r>
    </w:p>
    <w:p w14:paraId="5E1AD89F" w14:textId="77777777" w:rsidR="00AA52F8" w:rsidRDefault="00AA52F8" w:rsidP="00AA52F8">
      <w:pPr>
        <w:pStyle w:val="PL"/>
      </w:pPr>
      <w:proofErr w:type="spellStart"/>
      <w:r>
        <w:t>targetNamespace</w:t>
      </w:r>
      <w:proofErr w:type="spellEnd"/>
      <w:r>
        <w:t>="urn:3gpp:ns:sealInfo:1.0"</w:t>
      </w:r>
    </w:p>
    <w:p w14:paraId="46F541D9" w14:textId="77777777" w:rsidR="00AA52F8" w:rsidRDefault="00AA52F8" w:rsidP="00AA52F8">
      <w:pPr>
        <w:pStyle w:val="PL"/>
      </w:pPr>
      <w:proofErr w:type="spellStart"/>
      <w:r>
        <w:t>xmlns:seal</w:t>
      </w:r>
      <w:r>
        <w:rPr>
          <w:lang w:eastAsia="zh-CN"/>
        </w:rPr>
        <w:t>info</w:t>
      </w:r>
      <w:proofErr w:type="spellEnd"/>
      <w:r>
        <w:t>="urn:3gpp:ns:sealInfo:1.0"</w:t>
      </w:r>
    </w:p>
    <w:p w14:paraId="49EC05DC" w14:textId="77777777" w:rsidR="00AA52F8" w:rsidRDefault="00AA52F8" w:rsidP="00AA52F8">
      <w:pPr>
        <w:pStyle w:val="PL"/>
      </w:pPr>
      <w:proofErr w:type="spellStart"/>
      <w:r>
        <w:t>elementFormDefault</w:t>
      </w:r>
      <w:proofErr w:type="spellEnd"/>
      <w:r>
        <w:t>="qualified"</w:t>
      </w:r>
    </w:p>
    <w:p w14:paraId="7EA9B590" w14:textId="77777777" w:rsidR="00AA52F8" w:rsidRDefault="00AA52F8" w:rsidP="00AA52F8">
      <w:pPr>
        <w:pStyle w:val="PL"/>
      </w:pPr>
      <w:proofErr w:type="spellStart"/>
      <w:r>
        <w:t>attributeFormDefault</w:t>
      </w:r>
      <w:proofErr w:type="spellEnd"/>
      <w:r>
        <w:t>="unqualified"</w:t>
      </w:r>
    </w:p>
    <w:p w14:paraId="4FA7640D" w14:textId="77777777" w:rsidR="00AA52F8" w:rsidRDefault="00AA52F8" w:rsidP="00AA52F8">
      <w:pPr>
        <w:pStyle w:val="PL"/>
      </w:pPr>
      <w:proofErr w:type="spellStart"/>
      <w:r>
        <w:t>xmlns:xenc</w:t>
      </w:r>
      <w:proofErr w:type="spellEnd"/>
      <w:r>
        <w:t>="http:</w:t>
      </w:r>
      <w:r>
        <w:rPr>
          <w:lang w:eastAsia="en-GB"/>
        </w:rPr>
        <w:t>//www.w3.org/2001/04/xmlenc#</w:t>
      </w:r>
      <w:r>
        <w:t>"&gt;</w:t>
      </w:r>
    </w:p>
    <w:p w14:paraId="63B6219C" w14:textId="77777777" w:rsidR="00AA52F8" w:rsidRDefault="00AA52F8" w:rsidP="00AA52F8">
      <w:pPr>
        <w:pStyle w:val="PL"/>
      </w:pPr>
      <w:r>
        <w:t xml:space="preserve">  &lt;!-- root XML element --&gt;</w:t>
      </w:r>
    </w:p>
    <w:p w14:paraId="5D34442C" w14:textId="77777777" w:rsidR="00AA52F8" w:rsidRDefault="00AA52F8" w:rsidP="00AA52F8">
      <w:pPr>
        <w:pStyle w:val="PL"/>
      </w:pPr>
      <w:r>
        <w:t xml:space="preserve">  &lt;</w:t>
      </w:r>
      <w:proofErr w:type="spellStart"/>
      <w:r>
        <w:t>xs:element</w:t>
      </w:r>
      <w:proofErr w:type="spellEnd"/>
      <w:r>
        <w:t xml:space="preserve"> name="seal-request-</w:t>
      </w:r>
      <w:proofErr w:type="spellStart"/>
      <w:r>
        <w:t>uri</w:t>
      </w:r>
      <w:proofErr w:type="spellEnd"/>
      <w:r>
        <w:t>" type="</w:t>
      </w:r>
      <w:proofErr w:type="spellStart"/>
      <w:r>
        <w:t>sealinfo:sealinfo-Type</w:t>
      </w:r>
      <w:proofErr w:type="spellEnd"/>
      <w:r>
        <w:t>" id="info"/&gt;</w:t>
      </w:r>
    </w:p>
    <w:p w14:paraId="39283868" w14:textId="77777777" w:rsidR="00AA52F8" w:rsidRDefault="00AA52F8" w:rsidP="00AA52F8">
      <w:pPr>
        <w:pStyle w:val="PL"/>
      </w:pPr>
      <w:r>
        <w:t xml:space="preserve">  &lt;</w:t>
      </w:r>
      <w:proofErr w:type="spellStart"/>
      <w:r>
        <w:t>xs:complexType</w:t>
      </w:r>
      <w:proofErr w:type="spellEnd"/>
      <w:r>
        <w:t xml:space="preserve"> name="</w:t>
      </w:r>
      <w:proofErr w:type="spellStart"/>
      <w:r>
        <w:t>sealinfo</w:t>
      </w:r>
      <w:proofErr w:type="spellEnd"/>
      <w:r>
        <w:t>-Type"&gt;</w:t>
      </w:r>
    </w:p>
    <w:p w14:paraId="5708C140" w14:textId="77777777" w:rsidR="00AA52F8" w:rsidRDefault="00AA52F8" w:rsidP="00AA52F8">
      <w:pPr>
        <w:pStyle w:val="PL"/>
      </w:pPr>
      <w:r>
        <w:t xml:space="preserve">    &lt;</w:t>
      </w:r>
      <w:proofErr w:type="spellStart"/>
      <w:r>
        <w:t>xs:sequence</w:t>
      </w:r>
      <w:proofErr w:type="spellEnd"/>
      <w:r>
        <w:t>&gt;</w:t>
      </w:r>
    </w:p>
    <w:p w14:paraId="05EA9B6E" w14:textId="77777777" w:rsidR="00AA52F8" w:rsidRDefault="00AA52F8" w:rsidP="00AA52F8">
      <w:pPr>
        <w:pStyle w:val="PL"/>
      </w:pPr>
      <w:r>
        <w:t xml:space="preserve">      &lt;</w:t>
      </w:r>
      <w:proofErr w:type="spellStart"/>
      <w:r>
        <w:t>xs:element</w:t>
      </w:r>
      <w:proofErr w:type="spellEnd"/>
      <w:r>
        <w:t xml:space="preserve"> name="VAL-user-id" type="</w:t>
      </w:r>
      <w:proofErr w:type="spellStart"/>
      <w:r>
        <w:t>sealinfo:contentType</w:t>
      </w:r>
      <w:proofErr w:type="spellEnd"/>
      <w:r>
        <w:t>" minOccurs="0"/&gt;</w:t>
      </w:r>
    </w:p>
    <w:p w14:paraId="14598303" w14:textId="77777777" w:rsidR="00AA52F8" w:rsidRDefault="00AA52F8" w:rsidP="00AA52F8">
      <w:pPr>
        <w:pStyle w:val="PL"/>
      </w:pPr>
      <w:r>
        <w:t xml:space="preserve">      &lt;</w:t>
      </w:r>
      <w:proofErr w:type="spellStart"/>
      <w:r>
        <w:t>xs:element</w:t>
      </w:r>
      <w:proofErr w:type="spellEnd"/>
      <w:r>
        <w:t xml:space="preserve"> name="VAL-group-id" type="</w:t>
      </w:r>
      <w:proofErr w:type="spellStart"/>
      <w:r>
        <w:t>xs:string</w:t>
      </w:r>
      <w:proofErr w:type="spellEnd"/>
      <w:r>
        <w:t>" minOccurs="0"/&gt;</w:t>
      </w:r>
    </w:p>
    <w:p w14:paraId="4903B878"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sealinfo:anyExtType</w:t>
      </w:r>
      <w:proofErr w:type="spellEnd"/>
      <w:r>
        <w:t>" minOccurs="0"/&gt;</w:t>
      </w:r>
    </w:p>
    <w:p w14:paraId="2EC8BE25" w14:textId="77777777" w:rsidR="00AA52F8" w:rsidRDefault="00AA52F8" w:rsidP="00AA52F8">
      <w:pPr>
        <w:pStyle w:val="PL"/>
      </w:pPr>
      <w:r>
        <w:t xml:space="preserve">      </w:t>
      </w:r>
      <w:bookmarkStart w:id="382" w:name="OLE_LINK52"/>
      <w:bookmarkStart w:id="383" w:name="OLE_LINK53"/>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382"/>
    <w:bookmarkEnd w:id="383"/>
    <w:p w14:paraId="66335028" w14:textId="77777777" w:rsidR="00AA52F8" w:rsidRDefault="00AA52F8" w:rsidP="00AA52F8">
      <w:pPr>
        <w:pStyle w:val="PL"/>
      </w:pPr>
      <w:r>
        <w:t xml:space="preserve">    &lt;/</w:t>
      </w:r>
      <w:proofErr w:type="spellStart"/>
      <w:r>
        <w:t>xs:sequence</w:t>
      </w:r>
      <w:proofErr w:type="spellEnd"/>
      <w:r>
        <w:t>&gt;</w:t>
      </w:r>
    </w:p>
    <w:p w14:paraId="5996E9A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D8E33FD" w14:textId="77777777" w:rsidR="00AA52F8" w:rsidRDefault="00AA52F8" w:rsidP="00AA52F8">
      <w:pPr>
        <w:pStyle w:val="PL"/>
      </w:pPr>
      <w:r>
        <w:t xml:space="preserve">  &lt;/</w:t>
      </w:r>
      <w:proofErr w:type="spellStart"/>
      <w:r>
        <w:t>xs:complexType</w:t>
      </w:r>
      <w:proofErr w:type="spellEnd"/>
      <w:r>
        <w:t>&gt;</w:t>
      </w:r>
    </w:p>
    <w:p w14:paraId="236D2A9B" w14:textId="77777777" w:rsidR="00AA52F8" w:rsidRDefault="00AA52F8" w:rsidP="00AA52F8">
      <w:pPr>
        <w:pStyle w:val="PL"/>
      </w:pPr>
    </w:p>
    <w:p w14:paraId="2E0850E7" w14:textId="77777777" w:rsidR="00AA52F8" w:rsidRDefault="00AA52F8" w:rsidP="00AA52F8">
      <w:pPr>
        <w:pStyle w:val="PL"/>
      </w:pPr>
      <w:r>
        <w:t xml:space="preserve">  &lt;</w:t>
      </w:r>
      <w:proofErr w:type="spellStart"/>
      <w:r>
        <w:t>xs:complexType</w:t>
      </w:r>
      <w:proofErr w:type="spellEnd"/>
      <w:r>
        <w:t xml:space="preserve"> name="</w:t>
      </w:r>
      <w:proofErr w:type="spellStart"/>
      <w:r>
        <w:t>contentType</w:t>
      </w:r>
      <w:proofErr w:type="spellEnd"/>
      <w:r>
        <w:t>"&gt;</w:t>
      </w:r>
    </w:p>
    <w:p w14:paraId="10148A88" w14:textId="77777777" w:rsidR="00AA52F8" w:rsidRDefault="00AA52F8" w:rsidP="00AA52F8">
      <w:pPr>
        <w:pStyle w:val="PL"/>
      </w:pPr>
      <w:r>
        <w:t xml:space="preserve">    &lt;</w:t>
      </w:r>
      <w:proofErr w:type="spellStart"/>
      <w:r>
        <w:t>xs:choice</w:t>
      </w:r>
      <w:proofErr w:type="spellEnd"/>
      <w:r>
        <w:t>&gt;</w:t>
      </w:r>
    </w:p>
    <w:p w14:paraId="7F134A5C" w14:textId="77777777" w:rsidR="00AA52F8" w:rsidRDefault="00AA52F8" w:rsidP="00AA52F8">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2218AC27" w14:textId="77777777" w:rsidR="00AA52F8" w:rsidRDefault="00AA52F8" w:rsidP="00AA52F8">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27910A0B" w14:textId="77777777" w:rsidR="00AA52F8" w:rsidRDefault="00AA52F8" w:rsidP="00AA52F8">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023B127B"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sealinfo:anyExtType</w:t>
      </w:r>
      <w:proofErr w:type="spellEnd"/>
      <w:r>
        <w:t>" minOccurs="0"/&gt;</w:t>
      </w:r>
    </w:p>
    <w:p w14:paraId="2F409AED"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="lax"/&gt;</w:t>
      </w:r>
    </w:p>
    <w:p w14:paraId="5C845050" w14:textId="77777777" w:rsidR="00AA52F8" w:rsidRDefault="00AA52F8" w:rsidP="00AA52F8">
      <w:pPr>
        <w:pStyle w:val="PL"/>
      </w:pPr>
      <w:r>
        <w:t xml:space="preserve">    &lt;/</w:t>
      </w:r>
      <w:proofErr w:type="spellStart"/>
      <w:r>
        <w:t>xs:choice</w:t>
      </w:r>
      <w:proofErr w:type="spellEnd"/>
      <w:r>
        <w:t>&gt;</w:t>
      </w:r>
    </w:p>
    <w:p w14:paraId="5B09F237"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9E0A10" w14:textId="77777777" w:rsidR="00AA52F8" w:rsidRDefault="00AA52F8" w:rsidP="00AA52F8">
      <w:pPr>
        <w:pStyle w:val="PL"/>
      </w:pPr>
      <w:r>
        <w:t xml:space="preserve">  &lt;/</w:t>
      </w:r>
      <w:proofErr w:type="spellStart"/>
      <w:r>
        <w:t>xs:complexType</w:t>
      </w:r>
      <w:proofErr w:type="spellEnd"/>
      <w:r>
        <w:t>&gt;</w:t>
      </w:r>
    </w:p>
    <w:p w14:paraId="74F4D8BB" w14:textId="77777777" w:rsidR="00AA52F8" w:rsidRDefault="00AA52F8" w:rsidP="00AA52F8">
      <w:pPr>
        <w:pStyle w:val="PL"/>
      </w:pPr>
      <w:bookmarkStart w:id="384" w:name="OLE_LINK41"/>
    </w:p>
    <w:p w14:paraId="702B84BA" w14:textId="77777777" w:rsidR="00AA52F8" w:rsidRPr="008B4095" w:rsidRDefault="00AA52F8" w:rsidP="00AA52F8">
      <w:pPr>
        <w:pStyle w:val="PL"/>
        <w:rPr>
          <w:lang w:eastAsia="zh-CN"/>
        </w:rPr>
      </w:pPr>
      <w:bookmarkStart w:id="385" w:name="OLE_LINK34"/>
      <w:bookmarkStart w:id="386" w:name="OLE_LINK36"/>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508FCB15"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376EB3AE"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2CEFE5E4"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0A5320D7"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bookmarkEnd w:id="385"/>
    <w:bookmarkEnd w:id="386"/>
    <w:p w14:paraId="321F96BF" w14:textId="77777777" w:rsidR="00AA52F8" w:rsidRDefault="00AA52F8" w:rsidP="00AA52F8">
      <w:pPr>
        <w:pStyle w:val="PL"/>
      </w:pPr>
    </w:p>
    <w:bookmarkEnd w:id="384"/>
    <w:p w14:paraId="52F84F66" w14:textId="3995B413" w:rsidR="00AA52F8" w:rsidRPr="00AA52F8" w:rsidRDefault="00AA52F8" w:rsidP="00AA52F8">
      <w:pPr>
        <w:pStyle w:val="PL"/>
      </w:pPr>
      <w:r>
        <w:t>&lt;/</w:t>
      </w:r>
      <w:proofErr w:type="spellStart"/>
      <w:r>
        <w:t>xs:schema</w:t>
      </w:r>
      <w:proofErr w:type="spellEnd"/>
      <w:r>
        <w:t>&gt;</w:t>
      </w:r>
    </w:p>
    <w:p w14:paraId="627F6381" w14:textId="3C456057" w:rsidR="00454DD1" w:rsidRPr="00004F96" w:rsidRDefault="00454DD1" w:rsidP="00454DD1">
      <w:pPr>
        <w:pStyle w:val="PL"/>
        <w:framePr w:wrap="notBeside" w:hAnchor="margin" w:yAlign="center"/>
      </w:pPr>
    </w:p>
    <w:p w14:paraId="35DEC2FD" w14:textId="77777777" w:rsidR="00DB00C0" w:rsidRDefault="00DB00C0" w:rsidP="00DB00C0">
      <w:pPr>
        <w:pStyle w:val="Heading3"/>
      </w:pPr>
      <w:bookmarkStart w:id="387" w:name="_CR7_4_3"/>
      <w:bookmarkStart w:id="388" w:name="_Toc209721758"/>
      <w:bookmarkEnd w:id="387"/>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388"/>
    </w:p>
    <w:p w14:paraId="3E80D529" w14:textId="77777777" w:rsidR="00AA52F8" w:rsidRPr="00004F96" w:rsidRDefault="00AA52F8" w:rsidP="00AA52F8">
      <w:pPr>
        <w:pStyle w:val="PL"/>
      </w:pPr>
      <w:r w:rsidRPr="00004F96">
        <w:t>&lt;?xml version="1.0" encoding="UTF-8"?&gt;</w:t>
      </w:r>
    </w:p>
    <w:p w14:paraId="6F7E5A56" w14:textId="77777777" w:rsidR="00AA52F8" w:rsidRPr="00004F96" w:rsidRDefault="00AA52F8" w:rsidP="00AA52F8">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2" w:history="1">
        <w:r w:rsidRPr="00004F96">
          <w:rPr>
            <w:rStyle w:val="Hyperlink"/>
          </w:rPr>
          <w:t>http://www.w3.org/2001/XMLSchema</w:t>
        </w:r>
      </w:hyperlink>
      <w:r w:rsidRPr="00004F96">
        <w:t>"</w:t>
      </w:r>
    </w:p>
    <w:p w14:paraId="5D5C8A47" w14:textId="77777777" w:rsidR="00AA52F8" w:rsidRPr="00004F96" w:rsidRDefault="00AA52F8" w:rsidP="00AA52F8">
      <w:pPr>
        <w:pStyle w:val="PL"/>
      </w:pPr>
      <w:proofErr w:type="spellStart"/>
      <w:r w:rsidRPr="00004F96">
        <w:t>targetNamespace</w:t>
      </w:r>
      <w:proofErr w:type="spellEnd"/>
      <w:r w:rsidRPr="00004F96">
        <w:t>="urn:3gpp:ns:sealUnicastInfo:1.0"</w:t>
      </w:r>
    </w:p>
    <w:p w14:paraId="4231BB81" w14:textId="77777777" w:rsidR="00AA52F8" w:rsidRPr="00004F96" w:rsidRDefault="00AA52F8" w:rsidP="00AA52F8">
      <w:pPr>
        <w:pStyle w:val="PL"/>
      </w:pPr>
      <w:proofErr w:type="spellStart"/>
      <w:r w:rsidRPr="00004F96">
        <w:t>xmlns:sealunicast</w:t>
      </w:r>
      <w:proofErr w:type="spellEnd"/>
      <w:r w:rsidRPr="00004F96">
        <w:t>="urn:3gpp:ns:sealUnicastInfo:1.0"</w:t>
      </w:r>
    </w:p>
    <w:p w14:paraId="08F32B6B" w14:textId="77777777" w:rsidR="00AA52F8" w:rsidRPr="00004F96" w:rsidRDefault="00AA52F8" w:rsidP="00AA52F8">
      <w:pPr>
        <w:pStyle w:val="PL"/>
      </w:pPr>
      <w:proofErr w:type="spellStart"/>
      <w:r w:rsidRPr="00004F96">
        <w:t>elementFormDefault</w:t>
      </w:r>
      <w:proofErr w:type="spellEnd"/>
      <w:r w:rsidRPr="00004F96">
        <w:t>="qualified"</w:t>
      </w:r>
    </w:p>
    <w:p w14:paraId="73D55C65" w14:textId="77777777" w:rsidR="00AA52F8" w:rsidRPr="00004F96" w:rsidRDefault="00AA52F8" w:rsidP="00AA52F8">
      <w:pPr>
        <w:pStyle w:val="PL"/>
      </w:pPr>
      <w:proofErr w:type="spellStart"/>
      <w:r w:rsidRPr="00004F96">
        <w:t>attributeFormDefault</w:t>
      </w:r>
      <w:proofErr w:type="spellEnd"/>
      <w:r w:rsidRPr="00004F96">
        <w:t>="unqualified"</w:t>
      </w:r>
    </w:p>
    <w:p w14:paraId="5B467531" w14:textId="77777777" w:rsidR="00AA52F8" w:rsidRPr="00004F96" w:rsidRDefault="00AA52F8" w:rsidP="00AA52F8">
      <w:pPr>
        <w:pStyle w:val="PL"/>
      </w:pPr>
      <w:proofErr w:type="spellStart"/>
      <w:r w:rsidRPr="00004F96">
        <w:t>xmlns:xenc</w:t>
      </w:r>
      <w:proofErr w:type="spellEnd"/>
      <w:r w:rsidRPr="00004F96">
        <w:t>="http:</w:t>
      </w:r>
      <w:r w:rsidRPr="00004F96">
        <w:rPr>
          <w:lang w:eastAsia="en-GB"/>
        </w:rPr>
        <w:t>//www.w3.org/2001/04/xmlenc#</w:t>
      </w:r>
      <w:r w:rsidRPr="00004F96">
        <w:t>"&gt;</w:t>
      </w:r>
    </w:p>
    <w:p w14:paraId="390AC539" w14:textId="77777777" w:rsidR="00AA52F8" w:rsidRPr="00004F96" w:rsidRDefault="00AA52F8" w:rsidP="00AA52F8">
      <w:pPr>
        <w:pStyle w:val="PL"/>
      </w:pPr>
      <w:r>
        <w:t xml:space="preserve">  </w:t>
      </w:r>
      <w:r w:rsidRPr="00004F96">
        <w:t>&lt;!-- the root element --&gt;</w:t>
      </w:r>
    </w:p>
    <w:p w14:paraId="6D3CEF2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name="seal-unicast-info" id="unicast"&gt;</w:t>
      </w:r>
    </w:p>
    <w:p w14:paraId="55B07886"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6E0C8B29" w14:textId="411B0379" w:rsidR="00AA52F8" w:rsidRPr="00004F96" w:rsidRDefault="00AA52F8" w:rsidP="00AA52F8">
      <w:pPr>
        <w:pStyle w:val="PL"/>
      </w:pPr>
      <w:r>
        <w:t xml:space="preserve">      </w:t>
      </w:r>
      <w:r w:rsidRPr="00004F96">
        <w:t>&lt;</w:t>
      </w:r>
      <w:proofErr w:type="spellStart"/>
      <w:r w:rsidRPr="00004F96">
        <w:t>xs:choice</w:t>
      </w:r>
      <w:proofErr w:type="spellEnd"/>
      <w:r w:rsidR="00085D02" w:rsidRPr="00085D02">
        <w:rPr>
          <w:rFonts w:eastAsia="SimSun"/>
        </w:rPr>
        <w:t xml:space="preserve"> </w:t>
      </w:r>
      <w:proofErr w:type="spellStart"/>
      <w:r w:rsidR="00085D02">
        <w:rPr>
          <w:rFonts w:eastAsia="SimSun"/>
        </w:rPr>
        <w:t>maxOccurs</w:t>
      </w:r>
      <w:proofErr w:type="spellEnd"/>
      <w:r w:rsidR="00085D02">
        <w:rPr>
          <w:rFonts w:eastAsia="SimSun"/>
        </w:rPr>
        <w:t>="unbounded"</w:t>
      </w:r>
      <w:r w:rsidRPr="00004F96">
        <w:t>&gt;</w:t>
      </w:r>
    </w:p>
    <w:p w14:paraId="7243A5F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 type="</w:t>
      </w:r>
      <w:proofErr w:type="spellStart"/>
      <w:r w:rsidRPr="00004F96">
        <w:t>sealunicast:requestType</w:t>
      </w:r>
      <w:proofErr w:type="spellEnd"/>
      <w:r w:rsidRPr="00004F96">
        <w:t>"/&gt;</w:t>
      </w:r>
    </w:p>
    <w:p w14:paraId="28430186"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name="request-result" type="</w:t>
      </w:r>
      <w:proofErr w:type="spellStart"/>
      <w:r w:rsidRPr="00004F96">
        <w:t>xs:string</w:t>
      </w:r>
      <w:proofErr w:type="spellEnd"/>
      <w:r w:rsidRPr="00004F96">
        <w:t>"/&gt;</w:t>
      </w:r>
    </w:p>
    <w:p w14:paraId="2D9E30D8" w14:textId="77777777" w:rsidR="00AA52F8" w:rsidRPr="00004F96" w:rsidRDefault="00AA52F8" w:rsidP="00AA52F8">
      <w:pPr>
        <w:pStyle w:val="PL"/>
      </w:pPr>
      <w:r>
        <w:lastRenderedPageBreak/>
        <w:t xml:space="preserve">        </w:t>
      </w:r>
      <w:r w:rsidRPr="00004F96">
        <w:t>&lt;</w:t>
      </w:r>
      <w:proofErr w:type="spellStart"/>
      <w:r w:rsidRPr="00004F96">
        <w:t>xs:element</w:t>
      </w:r>
      <w:proofErr w:type="spellEnd"/>
      <w:r w:rsidRPr="00004F96">
        <w:t xml:space="preserve"> name="modification" type="</w:t>
      </w:r>
      <w:proofErr w:type="spellStart"/>
      <w:r w:rsidRPr="00004F96">
        <w:t>sealunicast:modificationType</w:t>
      </w:r>
      <w:proofErr w:type="spellEnd"/>
      <w:r w:rsidRPr="00004F96">
        <w:t>"/&gt;</w:t>
      </w:r>
    </w:p>
    <w:p w14:paraId="28C4AD0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name="modification-result" type="</w:t>
      </w:r>
      <w:proofErr w:type="spellStart"/>
      <w:r w:rsidRPr="00004F96">
        <w:t>xs:string</w:t>
      </w:r>
      <w:proofErr w:type="spellEnd"/>
      <w:r w:rsidRPr="00004F96">
        <w:t>"/&gt;</w:t>
      </w:r>
    </w:p>
    <w:p w14:paraId="1C2EC83A"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name="adaptation" type="</w:t>
      </w:r>
      <w:proofErr w:type="spellStart"/>
      <w:r w:rsidRPr="00004F96">
        <w:t>sealunicast:adaptationType</w:t>
      </w:r>
      <w:proofErr w:type="spellEnd"/>
      <w:r w:rsidRPr="00004F96">
        <w:t>"/&gt;</w:t>
      </w:r>
    </w:p>
    <w:p w14:paraId="49C4150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name="adaptation-result" type="</w:t>
      </w:r>
      <w:proofErr w:type="spellStart"/>
      <w:r w:rsidRPr="00004F96">
        <w:t>xs:string</w:t>
      </w:r>
      <w:proofErr w:type="spellEnd"/>
      <w:r w:rsidRPr="00004F96">
        <w:t>"/&gt;</w:t>
      </w:r>
    </w:p>
    <w:p w14:paraId="0266F9EC" w14:textId="77777777" w:rsidR="00AA52F8" w:rsidRDefault="00AA52F8" w:rsidP="00AA52F8">
      <w:pPr>
        <w:pStyle w:val="PL"/>
      </w:pPr>
      <w:bookmarkStart w:id="389" w:name="OLE_LINK414"/>
      <w:bookmarkStart w:id="390" w:name="OLE_LINK415"/>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bookmarkEnd w:id="389"/>
    <w:bookmarkEnd w:id="390"/>
    <w:p w14:paraId="438E8071"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CE24140" w14:textId="77777777" w:rsidR="00AA52F8" w:rsidRPr="00004F96" w:rsidRDefault="00AA52F8" w:rsidP="00AA52F8">
      <w:pPr>
        <w:pStyle w:val="PL"/>
      </w:pPr>
      <w:r>
        <w:t xml:space="preserve">      </w:t>
      </w:r>
      <w:r w:rsidRPr="00004F96">
        <w:t>&lt;/</w:t>
      </w:r>
      <w:proofErr w:type="spellStart"/>
      <w:r w:rsidRPr="00004F96">
        <w:t>xs:choice</w:t>
      </w:r>
      <w:proofErr w:type="spellEnd"/>
      <w:r w:rsidRPr="00004F96">
        <w:t>&gt;</w:t>
      </w:r>
    </w:p>
    <w:p w14:paraId="1EEE08B2"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2CD06357"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17FCFC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&gt;</w:t>
      </w:r>
    </w:p>
    <w:p w14:paraId="2F53EB74" w14:textId="77777777" w:rsidR="00AA52F8" w:rsidRDefault="00AA52F8" w:rsidP="00AA52F8">
      <w:pPr>
        <w:pStyle w:val="PL"/>
      </w:pPr>
    </w:p>
    <w:p w14:paraId="417C7DE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5FF71308"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24A20D5F" w14:textId="5A5D1DBD"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085D02">
        <w:t>-identity</w:t>
      </w:r>
      <w:r w:rsidRPr="00004F96">
        <w:t>" type="</w:t>
      </w:r>
      <w:proofErr w:type="spellStart"/>
      <w:r w:rsidRPr="00004F96">
        <w:t>xs:string</w:t>
      </w:r>
      <w:proofErr w:type="spellEnd"/>
      <w:r w:rsidRPr="00004F96">
        <w:t>"/&gt;</w:t>
      </w:r>
    </w:p>
    <w:p w14:paraId="77E7CBD3" w14:textId="414AC3BC"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085D02">
        <w:t>identity</w:t>
      </w:r>
      <w:r w:rsidRPr="00004F96">
        <w:t>" type="</w:t>
      </w:r>
      <w:proofErr w:type="spellStart"/>
      <w:r w:rsidRPr="00004F96">
        <w:t>xs:string</w:t>
      </w:r>
      <w:proofErr w:type="spellEnd"/>
      <w:r w:rsidRPr="00004F96">
        <w:t>"/&gt;</w:t>
      </w:r>
    </w:p>
    <w:p w14:paraId="1283677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56245BC0"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4BE0BEB3"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0800ACBA"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EF0AED"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1982F826"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076794F" w14:textId="77777777" w:rsidR="00AA52F8" w:rsidRDefault="00AA52F8" w:rsidP="00AA52F8">
      <w:pPr>
        <w:pStyle w:val="PL"/>
      </w:pPr>
      <w:bookmarkStart w:id="391" w:name="_Hlk194986309"/>
    </w:p>
    <w:bookmarkEnd w:id="391"/>
    <w:p w14:paraId="6C18ABAE"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modificationType</w:t>
      </w:r>
      <w:proofErr w:type="spellEnd"/>
      <w:r w:rsidRPr="00004F96">
        <w:t>"&gt;</w:t>
      </w:r>
    </w:p>
    <w:p w14:paraId="097F2634"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6DE95342" w14:textId="33FC0E9F"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085D02">
        <w:t>-identity</w:t>
      </w:r>
      <w:r w:rsidRPr="00004F96">
        <w:t>" type="</w:t>
      </w:r>
      <w:proofErr w:type="spellStart"/>
      <w:r w:rsidRPr="00004F96">
        <w:t>xs:string</w:t>
      </w:r>
      <w:proofErr w:type="spellEnd"/>
      <w:r w:rsidRPr="00004F96">
        <w:t>"/&gt;</w:t>
      </w:r>
    </w:p>
    <w:p w14:paraId="2B2BF7ED" w14:textId="67C9AF4B"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085D02">
        <w:t>identity</w:t>
      </w:r>
      <w:r w:rsidRPr="00004F96">
        <w:t>" type="</w:t>
      </w:r>
      <w:proofErr w:type="spellStart"/>
      <w:r w:rsidRPr="00004F96">
        <w:t>xs:string</w:t>
      </w:r>
      <w:proofErr w:type="spellEnd"/>
      <w:r w:rsidRPr="00004F96">
        <w:t>"/&gt;</w:t>
      </w:r>
    </w:p>
    <w:p w14:paraId="50D2F6C5"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4851BBD5"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029FB32C"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3A95BD4"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3349A60"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1334DC"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0FDFA98D" w14:textId="77777777" w:rsidR="00AA52F8" w:rsidRDefault="00AA52F8" w:rsidP="00AA52F8">
      <w:pPr>
        <w:pStyle w:val="PL"/>
      </w:pPr>
    </w:p>
    <w:p w14:paraId="1278409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adaptationType</w:t>
      </w:r>
      <w:proofErr w:type="spellEnd"/>
      <w:r w:rsidRPr="00004F96">
        <w:t>"&gt;</w:t>
      </w:r>
    </w:p>
    <w:p w14:paraId="2A52CDCE"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5AE0F5C" w14:textId="3F56BFAA"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085D02">
        <w:t>-identity</w:t>
      </w:r>
      <w:r w:rsidRPr="00004F96">
        <w:t>" type="</w:t>
      </w:r>
      <w:proofErr w:type="spellStart"/>
      <w:r w:rsidRPr="00004F96">
        <w:t>xs:string</w:t>
      </w:r>
      <w:proofErr w:type="spellEnd"/>
      <w:r w:rsidRPr="00004F96">
        <w:t>"/&gt;</w:t>
      </w:r>
    </w:p>
    <w:p w14:paraId="419006C0" w14:textId="7E03BA6A"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085D02">
        <w:t>identity</w:t>
      </w:r>
      <w:r w:rsidRPr="00004F96">
        <w:t>" type="</w:t>
      </w:r>
      <w:proofErr w:type="spellStart"/>
      <w:r w:rsidRPr="00004F96">
        <w:t>xs:string</w:t>
      </w:r>
      <w:proofErr w:type="spellEnd"/>
      <w:r w:rsidRPr="00004F96">
        <w:t>"/&gt;</w:t>
      </w:r>
    </w:p>
    <w:p w14:paraId="4D5FD4C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7072DF1C"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01E628F1"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5BD4B16"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79F68B4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49C5C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63358343" w14:textId="77777777" w:rsidR="00AA52F8" w:rsidRDefault="00AA52F8" w:rsidP="00AA52F8">
      <w:pPr>
        <w:pStyle w:val="PL"/>
      </w:pPr>
    </w:p>
    <w:p w14:paraId="16F999FB"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0094E73D"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B77B359"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A285345"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280F5FB3"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70D72380" w14:textId="77777777" w:rsidR="00AA52F8" w:rsidRDefault="00AA52F8" w:rsidP="00AA52F8">
      <w:pPr>
        <w:pStyle w:val="PL"/>
      </w:pPr>
    </w:p>
    <w:p w14:paraId="095D2504" w14:textId="43326CE1" w:rsidR="00AA52F8" w:rsidRPr="00AA52F8" w:rsidRDefault="00AA52F8" w:rsidP="00AA52F8">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058A20FC" w14:textId="77777777" w:rsidR="000F54BE" w:rsidRDefault="000F54BE" w:rsidP="000F54BE">
      <w:pPr>
        <w:pStyle w:val="Heading3"/>
      </w:pPr>
      <w:bookmarkStart w:id="392" w:name="_CR7_4_4"/>
      <w:bookmarkStart w:id="393" w:name="_Toc209721759"/>
      <w:bookmarkEnd w:id="392"/>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393"/>
    </w:p>
    <w:p w14:paraId="6082001F" w14:textId="77777777" w:rsidR="00AA52F8" w:rsidRPr="00004F96" w:rsidRDefault="00AA52F8" w:rsidP="00AA52F8">
      <w:pPr>
        <w:pStyle w:val="PL"/>
      </w:pPr>
      <w:r w:rsidRPr="00004F96">
        <w:t>&lt;?xml version="1.0" encoding="UTF-8"?&gt;</w:t>
      </w:r>
    </w:p>
    <w:p w14:paraId="764BA1B7" w14:textId="77777777" w:rsidR="00AA52F8" w:rsidRPr="00004F96" w:rsidRDefault="00AA52F8" w:rsidP="00AA52F8">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3" w:history="1">
        <w:r w:rsidRPr="00004F96">
          <w:rPr>
            <w:rStyle w:val="Hyperlink"/>
          </w:rPr>
          <w:t>http://www.w3.org/2001/XMLSchema</w:t>
        </w:r>
      </w:hyperlink>
      <w:r w:rsidRPr="00004F96">
        <w:t>"</w:t>
      </w:r>
    </w:p>
    <w:p w14:paraId="4E87DE5E" w14:textId="77777777" w:rsidR="00AA52F8" w:rsidRPr="00004F96" w:rsidRDefault="00AA52F8" w:rsidP="00AA52F8">
      <w:pPr>
        <w:pStyle w:val="PL"/>
      </w:pPr>
      <w:proofErr w:type="spellStart"/>
      <w:r w:rsidRPr="00004F96">
        <w:t>targetNamespace</w:t>
      </w:r>
      <w:proofErr w:type="spellEnd"/>
      <w:r w:rsidRPr="00004F96">
        <w:t>="urn:3gpp:ns:sealMbmsInfo:1.0"</w:t>
      </w:r>
    </w:p>
    <w:p w14:paraId="4D6AA3C6" w14:textId="77777777" w:rsidR="00AA52F8" w:rsidRPr="00004F96" w:rsidRDefault="00AA52F8" w:rsidP="00AA52F8">
      <w:pPr>
        <w:pStyle w:val="PL"/>
      </w:pPr>
      <w:proofErr w:type="spellStart"/>
      <w:r w:rsidRPr="00004F96">
        <w:t>xmlns:sealmbms</w:t>
      </w:r>
      <w:proofErr w:type="spellEnd"/>
      <w:r w:rsidRPr="00004F96">
        <w:t>="urn:3gpp:ns:seal</w:t>
      </w:r>
      <w:r w:rsidRPr="00004F96">
        <w:rPr>
          <w:rFonts w:hint="eastAsia"/>
          <w:lang w:eastAsia="zh-CN"/>
        </w:rPr>
        <w:t>Mbms</w:t>
      </w:r>
      <w:r w:rsidRPr="00004F96">
        <w:t>Info:1.0"</w:t>
      </w:r>
    </w:p>
    <w:p w14:paraId="0F19C4CA" w14:textId="77777777" w:rsidR="00AA52F8" w:rsidRPr="00004F96" w:rsidRDefault="00AA52F8" w:rsidP="00AA52F8">
      <w:pPr>
        <w:pStyle w:val="PL"/>
      </w:pPr>
      <w:proofErr w:type="spellStart"/>
      <w:r w:rsidRPr="00004F96">
        <w:t>elementFormDefault</w:t>
      </w:r>
      <w:proofErr w:type="spellEnd"/>
      <w:r w:rsidRPr="00004F96">
        <w:t>="qualified"</w:t>
      </w:r>
    </w:p>
    <w:p w14:paraId="6A9F3566" w14:textId="77777777" w:rsidR="00AA52F8" w:rsidRPr="00004F96" w:rsidRDefault="00AA52F8" w:rsidP="00AA52F8">
      <w:pPr>
        <w:pStyle w:val="PL"/>
      </w:pPr>
      <w:proofErr w:type="spellStart"/>
      <w:r w:rsidRPr="00004F96">
        <w:t>attributeFormDefault</w:t>
      </w:r>
      <w:proofErr w:type="spellEnd"/>
      <w:r w:rsidRPr="00004F96">
        <w:t>="unqualified"</w:t>
      </w:r>
    </w:p>
    <w:p w14:paraId="78D076D9" w14:textId="77777777" w:rsidR="00AA52F8" w:rsidRPr="00004F96" w:rsidRDefault="00AA52F8" w:rsidP="00AA52F8">
      <w:pPr>
        <w:pStyle w:val="PL"/>
      </w:pPr>
      <w:proofErr w:type="spellStart"/>
      <w:r w:rsidRPr="00004F96">
        <w:t>xmlns:xenc</w:t>
      </w:r>
      <w:proofErr w:type="spellEnd"/>
      <w:r w:rsidRPr="00004F96">
        <w:t>="http:</w:t>
      </w:r>
      <w:r w:rsidRPr="00004F96">
        <w:rPr>
          <w:lang w:eastAsia="en-GB"/>
        </w:rPr>
        <w:t>//www.w3.org/2001/04/xmlenc#</w:t>
      </w:r>
      <w:r w:rsidRPr="00004F96">
        <w:t>"&gt;</w:t>
      </w:r>
    </w:p>
    <w:p w14:paraId="706C5924" w14:textId="77777777" w:rsidR="00AA52F8" w:rsidRPr="00004F96" w:rsidRDefault="00AA52F8" w:rsidP="00AA52F8">
      <w:pPr>
        <w:pStyle w:val="PL"/>
      </w:pPr>
      <w:r>
        <w:t xml:space="preserve">  </w:t>
      </w:r>
      <w:r w:rsidRPr="00004F96">
        <w:t>&lt;!-- the root element --&gt;</w:t>
      </w:r>
    </w:p>
    <w:p w14:paraId="07A4B317"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w:t>
      </w:r>
      <w:proofErr w:type="spellStart"/>
      <w:r w:rsidRPr="00004F96">
        <w:t>mbms</w:t>
      </w:r>
      <w:proofErr w:type="spellEnd"/>
      <w:r w:rsidRPr="00004F96">
        <w:t>-usage-info" type="</w:t>
      </w:r>
      <w:proofErr w:type="spellStart"/>
      <w:r w:rsidRPr="00004F96">
        <w:t>sealmbms:seal-mbms-usage-info-Type</w:t>
      </w:r>
      <w:proofErr w:type="spellEnd"/>
      <w:r w:rsidRPr="00004F96">
        <w:t>" id="</w:t>
      </w:r>
      <w:proofErr w:type="spellStart"/>
      <w:r w:rsidRPr="00004F96">
        <w:t>mbms</w:t>
      </w:r>
      <w:proofErr w:type="spellEnd"/>
      <w:r w:rsidRPr="00004F96">
        <w:t>"/&gt;</w:t>
      </w:r>
    </w:p>
    <w:p w14:paraId="54773A51"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name="seal-</w:t>
      </w:r>
      <w:proofErr w:type="spellStart"/>
      <w:r w:rsidRPr="00004F96">
        <w:t>mbms</w:t>
      </w:r>
      <w:proofErr w:type="spellEnd"/>
      <w:r w:rsidRPr="00004F96">
        <w:t>-usage-info-Type"&gt;</w:t>
      </w:r>
    </w:p>
    <w:p w14:paraId="7D0521C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8ED756E" w14:textId="24D9CB95"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-listening-status-report" type="</w:t>
      </w:r>
      <w:proofErr w:type="spellStart"/>
      <w:r w:rsidRPr="00004F96">
        <w:t>sealmbms:mbms-listening-status-reportType</w:t>
      </w:r>
      <w:proofErr w:type="spellEnd"/>
      <w:r w:rsidRPr="00004F96">
        <w:t xml:space="preserve">" </w:t>
      </w:r>
      <w:r w:rsidRPr="00004F96">
        <w:br/>
      </w:r>
      <w:r>
        <w:t xml:space="preserve">      </w:t>
      </w:r>
      <w:r w:rsidRPr="00004F96">
        <w:t>minOccurs="0"</w:t>
      </w:r>
      <w:r w:rsidR="00085D02" w:rsidRPr="00D65F89">
        <w:rPr>
          <w:rFonts w:eastAsia="SimSun"/>
        </w:rPr>
        <w:t xml:space="preserve"> </w:t>
      </w:r>
      <w:proofErr w:type="spellStart"/>
      <w:r w:rsidR="00085D02">
        <w:rPr>
          <w:rFonts w:eastAsia="SimSun"/>
        </w:rPr>
        <w:t>maxOccurs</w:t>
      </w:r>
      <w:proofErr w:type="spellEnd"/>
      <w:r w:rsidR="00085D02">
        <w:rPr>
          <w:rFonts w:eastAsia="SimSun"/>
        </w:rPr>
        <w:t>="unbounded"</w:t>
      </w:r>
      <w:r w:rsidRPr="00004F96">
        <w:t>/&gt;</w:t>
      </w:r>
    </w:p>
    <w:p w14:paraId="58BEE855"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-suspension-report" type="</w:t>
      </w:r>
      <w:proofErr w:type="spellStart"/>
      <w:r w:rsidRPr="00004F96">
        <w:t>sealmbms:mbms-suspension-reportType</w:t>
      </w:r>
      <w:proofErr w:type="spellEnd"/>
      <w:r w:rsidRPr="00004F96">
        <w:t xml:space="preserve">" </w:t>
      </w:r>
      <w:r w:rsidRPr="00004F96">
        <w:br/>
      </w:r>
      <w:r>
        <w:t xml:space="preserve">      </w:t>
      </w:r>
      <w:r w:rsidRPr="00004F96">
        <w:t>minOccurs="0"/&gt;</w:t>
      </w:r>
    </w:p>
    <w:p w14:paraId="2EE3E9E2"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name="announcement" type="</w:t>
      </w:r>
      <w:proofErr w:type="spellStart"/>
      <w:r w:rsidRPr="00004F96">
        <w:t>sealmbms:announcementTypeParams</w:t>
      </w:r>
      <w:proofErr w:type="spellEnd"/>
      <w:r w:rsidRPr="00004F96">
        <w:t>" minOccurs="0"/&gt;</w:t>
      </w:r>
    </w:p>
    <w:p w14:paraId="7890573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name="user-plane-delivery-mode" type="</w:t>
      </w:r>
      <w:proofErr w:type="spellStart"/>
      <w:r w:rsidRPr="00004F96">
        <w:t>sealmbms:user-plane-delivery-modeType</w:t>
      </w:r>
      <w:proofErr w:type="spellEnd"/>
      <w:r w:rsidRPr="00004F96">
        <w:t>" minOccurs="0"/&gt;</w:t>
      </w:r>
    </w:p>
    <w:p w14:paraId="546FE50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-suspension-reporting-instruction" type="</w:t>
      </w:r>
      <w:proofErr w:type="spellStart"/>
      <w:r w:rsidRPr="00004F96">
        <w:t>sealmbms:mbms-suspension-reporting-instructionType</w:t>
      </w:r>
      <w:proofErr w:type="spellEnd"/>
      <w:r w:rsidRPr="00004F96">
        <w:t>" minOccurs="0"/&gt;</w:t>
      </w:r>
    </w:p>
    <w:p w14:paraId="63B3038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w:t>
      </w:r>
      <w:r w:rsidRPr="0077595C">
        <w:t>" type="</w:t>
      </w:r>
      <w:proofErr w:type="spellStart"/>
      <w:r w:rsidRPr="0077595C">
        <w:t>sealmbms:requestType</w:t>
      </w:r>
      <w:proofErr w:type="spellEnd"/>
      <w:r w:rsidRPr="0077595C">
        <w:t>" minOccurs</w:t>
      </w:r>
      <w:r w:rsidRPr="00004F96">
        <w:t>="0"/&gt;</w:t>
      </w:r>
    </w:p>
    <w:p w14:paraId="659C44A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name="version" type="</w:t>
      </w:r>
      <w:proofErr w:type="spellStart"/>
      <w:r w:rsidRPr="00004F96">
        <w:t>xs:integer</w:t>
      </w:r>
      <w:proofErr w:type="spellEnd"/>
      <w:r w:rsidRPr="00004F96">
        <w:t>"/&gt;</w:t>
      </w:r>
    </w:p>
    <w:p w14:paraId="37020A31"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44DBFA2" w14:textId="77777777" w:rsidR="00AA52F8" w:rsidRPr="00004F96" w:rsidRDefault="00AA52F8" w:rsidP="00AA52F8">
      <w:pPr>
        <w:pStyle w:val="PL"/>
      </w:pPr>
      <w:r>
        <w:lastRenderedPageBreak/>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5BD8EC8"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241B5BD6"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489ED7A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10C47412" w14:textId="77777777" w:rsidR="00AA52F8" w:rsidRDefault="00AA52F8" w:rsidP="00AA52F8">
      <w:pPr>
        <w:pStyle w:val="PL"/>
      </w:pPr>
    </w:p>
    <w:p w14:paraId="5BA58BD0"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-listening-status-</w:t>
      </w:r>
      <w:proofErr w:type="spellStart"/>
      <w:r w:rsidRPr="00004F96">
        <w:t>reportType</w:t>
      </w:r>
      <w:proofErr w:type="spellEnd"/>
      <w:r w:rsidRPr="00004F96">
        <w:t>"&gt;</w:t>
      </w:r>
    </w:p>
    <w:p w14:paraId="78F18A0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6548CB63" w14:textId="5A90FA05"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C34A9C">
        <w:t>identity</w:t>
      </w:r>
      <w:r w:rsidRPr="00004F96">
        <w:t>" type="</w:t>
      </w:r>
      <w:proofErr w:type="spellStart"/>
      <w:r w:rsidRPr="00004F96">
        <w:t>xs:string</w:t>
      </w:r>
      <w:proofErr w:type="spellEnd"/>
      <w:r w:rsidRPr="00004F96">
        <w:t>"/&gt;</w:t>
      </w:r>
    </w:p>
    <w:p w14:paraId="34AF929F"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name="TMGI" type="</w:t>
      </w:r>
      <w:proofErr w:type="spellStart"/>
      <w:r w:rsidRPr="00004F96">
        <w:t>xs:hexBinary</w:t>
      </w:r>
      <w:proofErr w:type="spellEnd"/>
      <w:r w:rsidRPr="00004F96">
        <w:t xml:space="preserve">" </w:t>
      </w:r>
      <w:proofErr w:type="spellStart"/>
      <w:r w:rsidRPr="00004F96">
        <w:t>maxOccurs</w:t>
      </w:r>
      <w:proofErr w:type="spellEnd"/>
      <w:r w:rsidRPr="00004F96">
        <w:t>="unbounded"/&gt;</w:t>
      </w:r>
    </w:p>
    <w:p w14:paraId="4E98A8B0"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-listening-status" type="</w:t>
      </w:r>
      <w:proofErr w:type="spellStart"/>
      <w:r w:rsidRPr="00004F96">
        <w:t>xs:string</w:t>
      </w:r>
      <w:proofErr w:type="spellEnd"/>
      <w:r w:rsidRPr="00004F96">
        <w:t>"/&gt;</w:t>
      </w:r>
    </w:p>
    <w:p w14:paraId="518C5A5A"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-reception-quality-level" type="</w:t>
      </w:r>
      <w:proofErr w:type="spellStart"/>
      <w:r w:rsidRPr="00004F96">
        <w:t>xs:integer</w:t>
      </w:r>
      <w:proofErr w:type="spellEnd"/>
      <w:r w:rsidRPr="00004F96">
        <w:t>"/&gt;</w:t>
      </w:r>
    </w:p>
    <w:p w14:paraId="1073168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name="unicast-listening-status" type="</w:t>
      </w:r>
      <w:proofErr w:type="spellStart"/>
      <w:r w:rsidRPr="00004F96">
        <w:t>xs:string</w:t>
      </w:r>
      <w:proofErr w:type="spellEnd"/>
      <w:r w:rsidRPr="00004F96">
        <w:t>"/&gt;</w:t>
      </w:r>
    </w:p>
    <w:p w14:paraId="2A34C94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4619BEFF"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64C10431"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BCAB78C"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0AF0575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41538A82" w14:textId="77777777" w:rsidR="00AA52F8" w:rsidRDefault="00AA52F8" w:rsidP="00AA52F8">
      <w:pPr>
        <w:pStyle w:val="PL"/>
      </w:pPr>
    </w:p>
    <w:p w14:paraId="3CF57844"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-suspension-</w:t>
      </w:r>
      <w:proofErr w:type="spellStart"/>
      <w:r w:rsidRPr="00004F96">
        <w:t>reportType</w:t>
      </w:r>
      <w:proofErr w:type="spellEnd"/>
      <w:r w:rsidRPr="00004F96">
        <w:t>"&gt;</w:t>
      </w:r>
    </w:p>
    <w:p w14:paraId="301396C8"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7A8C347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-suspension-status" type="</w:t>
      </w:r>
      <w:proofErr w:type="spellStart"/>
      <w:r w:rsidRPr="00004F96">
        <w:t>xs:string</w:t>
      </w:r>
      <w:proofErr w:type="spellEnd"/>
      <w:r w:rsidRPr="00004F96">
        <w:t xml:space="preserve">" minOccurs="0" </w:t>
      </w:r>
      <w:proofErr w:type="spellStart"/>
      <w:r w:rsidRPr="00004F96">
        <w:t>maxOccurs</w:t>
      </w:r>
      <w:proofErr w:type="spellEnd"/>
      <w:r w:rsidRPr="00004F96">
        <w:t>="1"/&gt;</w:t>
      </w:r>
    </w:p>
    <w:p w14:paraId="6FC5DA2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name="number-of-reported-bearers" type="</w:t>
      </w:r>
      <w:proofErr w:type="spellStart"/>
      <w:r w:rsidRPr="00004F96">
        <w:t>xs:integer</w:t>
      </w:r>
      <w:proofErr w:type="spellEnd"/>
      <w:r w:rsidRPr="00004F96">
        <w:t xml:space="preserve">" minOccurs="0" </w:t>
      </w:r>
      <w:proofErr w:type="spellStart"/>
      <w:r w:rsidRPr="00004F96">
        <w:t>maxOccurs</w:t>
      </w:r>
      <w:proofErr w:type="spellEnd"/>
      <w:r w:rsidRPr="00004F96">
        <w:t>="1"/&gt;</w:t>
      </w:r>
    </w:p>
    <w:p w14:paraId="144FD07C"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name="suspended-TMGI" type="</w:t>
      </w:r>
      <w:proofErr w:type="spellStart"/>
      <w:r w:rsidRPr="00004F96">
        <w:t>xs:hexBinary</w:t>
      </w:r>
      <w:proofErr w:type="spellEnd"/>
      <w:r w:rsidRPr="00004F96">
        <w:t>" minOccurs="0"/&gt;</w:t>
      </w:r>
    </w:p>
    <w:p w14:paraId="54FDDA52"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name="other-TMGI" type="</w:t>
      </w:r>
      <w:proofErr w:type="spellStart"/>
      <w:r w:rsidRPr="00004F96">
        <w:t>xs:hexBinary</w:t>
      </w:r>
      <w:proofErr w:type="spellEnd"/>
      <w:r w:rsidRPr="00004F96">
        <w:t xml:space="preserve">" minOccurs="0" </w:t>
      </w:r>
      <w:proofErr w:type="spellStart"/>
      <w:r w:rsidRPr="00004F96">
        <w:t>maxOccurs</w:t>
      </w:r>
      <w:proofErr w:type="spellEnd"/>
      <w:r w:rsidRPr="00004F96">
        <w:t>="unbounded"/&gt;</w:t>
      </w:r>
    </w:p>
    <w:p w14:paraId="29AD5B40"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7A926975"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DE4AB1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28842EF4"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20A16D0"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081A110B" w14:textId="77777777" w:rsidR="00AA52F8" w:rsidRDefault="00AA52F8" w:rsidP="00AA52F8">
      <w:pPr>
        <w:pStyle w:val="PL"/>
      </w:pPr>
    </w:p>
    <w:p w14:paraId="6B0C80A0"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announcementTypeParams</w:t>
      </w:r>
      <w:proofErr w:type="spellEnd"/>
      <w:r w:rsidRPr="00004F96">
        <w:t>"&gt;</w:t>
      </w:r>
    </w:p>
    <w:p w14:paraId="59AF6BB7"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39C4336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name="TMGI" type="</w:t>
      </w:r>
      <w:proofErr w:type="spellStart"/>
      <w:r w:rsidRPr="00004F96">
        <w:t>xs:hexBinary</w:t>
      </w:r>
      <w:proofErr w:type="spellEnd"/>
      <w:r w:rsidRPr="00004F96">
        <w:t>" minOccurs="1"/&gt;</w:t>
      </w:r>
    </w:p>
    <w:p w14:paraId="36F4F426"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name="alternative-TMGI" type="</w:t>
      </w:r>
      <w:proofErr w:type="spellStart"/>
      <w:r w:rsidRPr="00004F96">
        <w:t>xs:hexBinary</w:t>
      </w:r>
      <w:proofErr w:type="spellEnd"/>
      <w:r w:rsidRPr="00004F96">
        <w:t>" minOccurs="0"/&gt;</w:t>
      </w:r>
    </w:p>
    <w:p w14:paraId="6E4727B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name="QCI" type="</w:t>
      </w:r>
      <w:proofErr w:type="spellStart"/>
      <w:r w:rsidRPr="00004F96">
        <w:t>xs:integer</w:t>
      </w:r>
      <w:proofErr w:type="spellEnd"/>
      <w:r w:rsidRPr="00004F96">
        <w:t>" minOccurs="0"/&gt;</w:t>
      </w:r>
    </w:p>
    <w:p w14:paraId="3ACAEC5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name="frequency" type="</w:t>
      </w:r>
      <w:proofErr w:type="spellStart"/>
      <w:r w:rsidRPr="00004F96">
        <w:t>xs:unsignedLong</w:t>
      </w:r>
      <w:proofErr w:type="spellEnd"/>
      <w:r w:rsidRPr="00004F96">
        <w:t>" minOccurs="0"/&gt;</w:t>
      </w:r>
    </w:p>
    <w:p w14:paraId="15D8EE04"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-service-areas" type="</w:t>
      </w:r>
      <w:proofErr w:type="spellStart"/>
      <w:r w:rsidRPr="00004F96">
        <w:t>sealmbms:mbms-service-areasType</w:t>
      </w:r>
      <w:proofErr w:type="spellEnd"/>
      <w:r w:rsidRPr="00004F96">
        <w:t>" minOccurs="0"/&gt;</w:t>
      </w:r>
    </w:p>
    <w:p w14:paraId="3E2FDC54"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sdp</w:t>
      </w:r>
      <w:proofErr w:type="spellEnd"/>
      <w:r w:rsidRPr="00004F96">
        <w:t>" type="</w:t>
      </w:r>
      <w:proofErr w:type="spellStart"/>
      <w:r w:rsidRPr="00004F96">
        <w:t>xs:string</w:t>
      </w:r>
      <w:proofErr w:type="spellEnd"/>
      <w:r w:rsidRPr="00004F96">
        <w:t>"/&gt;</w:t>
      </w:r>
    </w:p>
    <w:p w14:paraId="4D246A4A"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name="monitoring-state" type="</w:t>
      </w:r>
      <w:proofErr w:type="spellStart"/>
      <w:r w:rsidRPr="00004F96">
        <w:t>xs:string</w:t>
      </w:r>
      <w:proofErr w:type="spellEnd"/>
      <w:r w:rsidRPr="00004F96">
        <w:t>" minOccurs="0"/&gt;</w:t>
      </w:r>
    </w:p>
    <w:p w14:paraId="090E88A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name="announcement-</w:t>
      </w:r>
      <w:proofErr w:type="spellStart"/>
      <w:r w:rsidRPr="00004F96">
        <w:t>acknowlegement</w:t>
      </w:r>
      <w:proofErr w:type="spellEnd"/>
      <w:r w:rsidRPr="00004F96">
        <w:t>" minOccurs="0"/&gt;</w:t>
      </w:r>
    </w:p>
    <w:p w14:paraId="0D9E2EF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name="unicast-status" type="</w:t>
      </w:r>
      <w:proofErr w:type="spellStart"/>
      <w:r w:rsidRPr="00004F96">
        <w:t>xs:string</w:t>
      </w:r>
      <w:proofErr w:type="spellEnd"/>
      <w:r w:rsidRPr="00004F96">
        <w:t>" minOccurs="0"/&gt;</w:t>
      </w:r>
    </w:p>
    <w:p w14:paraId="087D6719"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rohc</w:t>
      </w:r>
      <w:proofErr w:type="spellEnd"/>
      <w:r w:rsidRPr="00004F96">
        <w:t>" minOccurs="0"/&gt;</w:t>
      </w:r>
    </w:p>
    <w:p w14:paraId="4DE8CCA0"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76FEE5D8"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2BC499DD"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304F79A5"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3FA77EB"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6AD76F6D" w14:textId="77777777" w:rsidR="00AA52F8" w:rsidRDefault="00AA52F8" w:rsidP="00AA52F8">
      <w:pPr>
        <w:pStyle w:val="PL"/>
      </w:pPr>
    </w:p>
    <w:p w14:paraId="65DA8894"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-service-</w:t>
      </w:r>
      <w:proofErr w:type="spellStart"/>
      <w:r w:rsidRPr="00004F96">
        <w:t>areasType</w:t>
      </w:r>
      <w:proofErr w:type="spellEnd"/>
      <w:r w:rsidRPr="00004F96">
        <w:t>"&gt;</w:t>
      </w:r>
    </w:p>
    <w:p w14:paraId="0BB689D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74D271B7"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-service-area-id" type="</w:t>
      </w:r>
      <w:proofErr w:type="spellStart"/>
      <w:r w:rsidRPr="00004F96">
        <w:t>xs:hexBinary</w:t>
      </w:r>
      <w:proofErr w:type="spellEnd"/>
      <w:r w:rsidRPr="00004F96">
        <w:t>"</w:t>
      </w:r>
      <w:r w:rsidRPr="00004F96">
        <w:br/>
      </w:r>
      <w:r>
        <w:t xml:space="preserve">      </w:t>
      </w:r>
      <w:r w:rsidRPr="00004F96">
        <w:t xml:space="preserve">minOccurs="1" </w:t>
      </w:r>
      <w:proofErr w:type="spellStart"/>
      <w:r w:rsidRPr="00004F96">
        <w:t>maxOccurs</w:t>
      </w:r>
      <w:proofErr w:type="spellEnd"/>
      <w:r w:rsidRPr="00004F96">
        <w:t>="unbounded"/&gt;</w:t>
      </w:r>
    </w:p>
    <w:p w14:paraId="4861624E" w14:textId="77777777" w:rsidR="00AA52F8" w:rsidRDefault="00AA52F8" w:rsidP="00AA52F8">
      <w:pPr>
        <w:pStyle w:val="PL"/>
      </w:pPr>
      <w:bookmarkStart w:id="394" w:name="OLE_LINK423"/>
      <w:bookmarkStart w:id="395" w:name="OLE_LINK424"/>
      <w:bookmarkStart w:id="396" w:name="OLE_LINK425"/>
      <w:bookmarkStart w:id="397" w:name="OLE_LINK426"/>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bookmarkEnd w:id="394"/>
    <w:bookmarkEnd w:id="395"/>
    <w:p w14:paraId="5B0528AB"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396"/>
    <w:bookmarkEnd w:id="397"/>
    <w:p w14:paraId="6FF61C42"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FA6FEA5"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/&gt;</w:t>
      </w:r>
    </w:p>
    <w:p w14:paraId="5483E4B8" w14:textId="77777777" w:rsidR="00AA52F8" w:rsidRPr="00004F96" w:rsidRDefault="00AA52F8" w:rsidP="00AA52F8">
      <w:pPr>
        <w:pStyle w:val="PL"/>
      </w:pPr>
      <w:bookmarkStart w:id="398" w:name="OLE_LINK427"/>
      <w:bookmarkStart w:id="399" w:name="OLE_LINK428"/>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bookmarkEnd w:id="398"/>
    <w:bookmarkEnd w:id="399"/>
    <w:p w14:paraId="62EA4C72"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18396F1" w14:textId="77777777" w:rsidR="00AA52F8" w:rsidRDefault="00AA52F8" w:rsidP="00AA52F8">
      <w:pPr>
        <w:pStyle w:val="PL"/>
      </w:pPr>
    </w:p>
    <w:p w14:paraId="40427A1C"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name="user-plane-delivery-</w:t>
      </w:r>
      <w:proofErr w:type="spellStart"/>
      <w:r w:rsidRPr="00004F96">
        <w:t>modeType</w:t>
      </w:r>
      <w:proofErr w:type="spellEnd"/>
      <w:r w:rsidRPr="00004F96">
        <w:t>"&gt;</w:t>
      </w:r>
    </w:p>
    <w:p w14:paraId="515366DA"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079D9B81"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name="delivery-mode" type="</w:t>
      </w:r>
      <w:proofErr w:type="spellStart"/>
      <w:r w:rsidRPr="00004F96">
        <w:t>xs:string</w:t>
      </w:r>
      <w:proofErr w:type="spellEnd"/>
      <w:r w:rsidRPr="00004F96">
        <w:t>" minOccurs="1"/&gt;</w:t>
      </w:r>
    </w:p>
    <w:p w14:paraId="44636354"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name="MBMS-media-stream-id" type="</w:t>
      </w:r>
      <w:proofErr w:type="spellStart"/>
      <w:r w:rsidRPr="00004F96">
        <w:t>xs:string</w:t>
      </w:r>
      <w:proofErr w:type="spellEnd"/>
      <w:r w:rsidRPr="00004F96">
        <w:t>" minOccurs="1"/&gt;</w:t>
      </w:r>
    </w:p>
    <w:p w14:paraId="33E66196"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name="unicast-media-stream-id" type="</w:t>
      </w:r>
      <w:proofErr w:type="spellStart"/>
      <w:r w:rsidRPr="00004F96">
        <w:t>xs:string</w:t>
      </w:r>
      <w:proofErr w:type="spellEnd"/>
      <w:r w:rsidRPr="00004F96">
        <w:t>" minOccurs="0"/&gt;</w:t>
      </w:r>
    </w:p>
    <w:p w14:paraId="283A89B1"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8C108BD"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07938C4"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5838594"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31A85875"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2256443E" w14:textId="77777777" w:rsidR="00AA52F8" w:rsidRDefault="00AA52F8" w:rsidP="00AA52F8">
      <w:pPr>
        <w:pStyle w:val="PL"/>
      </w:pPr>
    </w:p>
    <w:p w14:paraId="6284B9C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-suspension-reporting-</w:t>
      </w:r>
      <w:proofErr w:type="spellStart"/>
      <w:r w:rsidRPr="00004F96">
        <w:t>instructionType</w:t>
      </w:r>
      <w:proofErr w:type="spellEnd"/>
      <w:r w:rsidRPr="00004F96">
        <w:t>"&gt;</w:t>
      </w:r>
    </w:p>
    <w:p w14:paraId="18D86E3A"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2095381"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name="suspension-reporting" type="</w:t>
      </w:r>
      <w:proofErr w:type="spellStart"/>
      <w:r w:rsidRPr="00004F96">
        <w:t>xs:string</w:t>
      </w:r>
      <w:proofErr w:type="spellEnd"/>
      <w:r w:rsidRPr="00004F96">
        <w:t>" minOccurs="1"/&gt;</w:t>
      </w:r>
    </w:p>
    <w:p w14:paraId="7AD54AAF"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name="suspension-reporting-client-subset" type="</w:t>
      </w:r>
      <w:proofErr w:type="spellStart"/>
      <w:r w:rsidRPr="00004F96">
        <w:t>sealmbms:suspension-reporting-client-subsetType</w:t>
      </w:r>
      <w:proofErr w:type="spellEnd"/>
      <w:r w:rsidRPr="00004F96">
        <w:t>" minOccurs="1"/&gt;</w:t>
      </w:r>
    </w:p>
    <w:p w14:paraId="639F1F1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A77ED59"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5D95A2F"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E65714C" w14:textId="77777777" w:rsidR="00AA52F8" w:rsidRPr="00004F96" w:rsidRDefault="00AA52F8" w:rsidP="00AA52F8">
      <w:pPr>
        <w:pStyle w:val="PL"/>
      </w:pPr>
      <w:r>
        <w:lastRenderedPageBreak/>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24B8619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085277D" w14:textId="77777777" w:rsidR="00AA52F8" w:rsidRDefault="00AA52F8" w:rsidP="00AA52F8">
      <w:pPr>
        <w:pStyle w:val="PL"/>
      </w:pPr>
    </w:p>
    <w:p w14:paraId="1F48B862"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name="suspension-reporting-client-</w:t>
      </w:r>
      <w:proofErr w:type="spellStart"/>
      <w:r w:rsidRPr="00004F96">
        <w:t>subsetType</w:t>
      </w:r>
      <w:proofErr w:type="spellEnd"/>
      <w:r w:rsidRPr="00004F96">
        <w:t>"&gt;</w:t>
      </w:r>
    </w:p>
    <w:p w14:paraId="43D65680"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10C1509B"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name="NRM-client-id" type="</w:t>
      </w:r>
      <w:proofErr w:type="spellStart"/>
      <w:r w:rsidRPr="00004F96">
        <w:t>xs:string</w:t>
      </w:r>
      <w:proofErr w:type="spellEnd"/>
      <w:r w:rsidRPr="00004F96">
        <w:t xml:space="preserve">" minOccurs="1" </w:t>
      </w:r>
      <w:proofErr w:type="spellStart"/>
      <w:r w:rsidRPr="00004F96">
        <w:t>maxOccurs</w:t>
      </w:r>
      <w:proofErr w:type="spellEnd"/>
      <w:r w:rsidRPr="00004F96">
        <w:t>="unbounded"/&gt;</w:t>
      </w:r>
    </w:p>
    <w:p w14:paraId="633E178F"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01AAD34"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A737F13"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3BDEFE47"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4CDC5B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15276BE8" w14:textId="77777777" w:rsidR="00AA52F8" w:rsidRDefault="00AA52F8" w:rsidP="00AA52F8">
      <w:pPr>
        <w:pStyle w:val="PL"/>
      </w:pPr>
      <w:r>
        <w:t xml:space="preserve"> </w:t>
      </w:r>
    </w:p>
    <w:p w14:paraId="24635629"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11ED2330"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16B9611" w14:textId="539223D8"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C34A9C">
        <w:t>-identity</w:t>
      </w:r>
      <w:r w:rsidRPr="00004F96">
        <w:t>" type="</w:t>
      </w:r>
      <w:proofErr w:type="spellStart"/>
      <w:r w:rsidRPr="00004F96">
        <w:t>xs:string</w:t>
      </w:r>
      <w:proofErr w:type="spellEnd"/>
      <w:r w:rsidRPr="00004F96">
        <w:t>"/&gt;</w:t>
      </w:r>
    </w:p>
    <w:p w14:paraId="2768FBC5" w14:textId="2875E8B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C34A9C">
        <w:t>identity</w:t>
      </w:r>
      <w:r w:rsidRPr="00004F96">
        <w:t>" type="</w:t>
      </w:r>
      <w:proofErr w:type="spellStart"/>
      <w:r w:rsidRPr="00004F96">
        <w:t>xs:string</w:t>
      </w:r>
      <w:proofErr w:type="spellEnd"/>
      <w:r w:rsidRPr="00004F96">
        <w:t>"/&gt;</w:t>
      </w:r>
    </w:p>
    <w:p w14:paraId="018F7622"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77B3A75A"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42281FF5"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85ECD8D"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08006202"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BC9AA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0B85CDCA" w14:textId="77777777" w:rsidR="00AA52F8" w:rsidRDefault="00AA52F8" w:rsidP="00AA52F8">
      <w:pPr>
        <w:pStyle w:val="PL"/>
      </w:pPr>
    </w:p>
    <w:p w14:paraId="27347F0C"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23FABFD6"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59E2B5D"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7FF27895"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1408D841"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325CED49" w14:textId="77777777" w:rsidR="00AA52F8" w:rsidRDefault="00AA52F8" w:rsidP="00AA52F8">
      <w:pPr>
        <w:pStyle w:val="PL"/>
      </w:pPr>
    </w:p>
    <w:p w14:paraId="6C1A261F" w14:textId="09AEB44D" w:rsidR="00AA52F8" w:rsidRPr="00AA52F8" w:rsidRDefault="00AA52F8" w:rsidP="00AA52F8">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2008DF0C" w14:textId="02E4C792" w:rsidR="00AA52F8" w:rsidRDefault="006D1527" w:rsidP="00AA52F8">
      <w:pPr>
        <w:pStyle w:val="Heading3"/>
      </w:pPr>
      <w:bookmarkStart w:id="400" w:name="_CR7_4_5"/>
      <w:bookmarkStart w:id="401" w:name="_Toc209721760"/>
      <w:bookmarkEnd w:id="400"/>
      <w:r>
        <w:rPr>
          <w:lang w:eastAsia="zh-CN"/>
        </w:rPr>
        <w:t>7.4.5</w:t>
      </w:r>
      <w:r>
        <w:rPr>
          <w:lang w:eastAsia="zh-CN"/>
        </w:rPr>
        <w:tab/>
        <w:t xml:space="preserve">XML schema for </w:t>
      </w:r>
      <w:r>
        <w:t>application/vnd.3gpp.seal</w:t>
      </w:r>
      <w:r>
        <w:rPr>
          <w:lang w:eastAsia="zh-CN"/>
        </w:rPr>
        <w:t>-network-QoS-management-</w:t>
      </w:r>
      <w:r>
        <w:t>info+xml</w:t>
      </w:r>
      <w:bookmarkEnd w:id="401"/>
    </w:p>
    <w:p w14:paraId="5F06A57A" w14:textId="77777777" w:rsidR="00AA52F8" w:rsidRDefault="00AA52F8" w:rsidP="00AA52F8">
      <w:pPr>
        <w:pStyle w:val="PL"/>
      </w:pPr>
      <w:r>
        <w:t>&lt;?xml version="1.0" encoding="UTF-8"?&gt;</w:t>
      </w:r>
    </w:p>
    <w:p w14:paraId="1D07152F" w14:textId="77777777" w:rsidR="00AA52F8" w:rsidRDefault="00AA52F8" w:rsidP="00AA52F8">
      <w:pPr>
        <w:pStyle w:val="PL"/>
      </w:pPr>
      <w:r>
        <w:t>&lt;</w:t>
      </w:r>
      <w:proofErr w:type="spellStart"/>
      <w:r>
        <w:t>xs:schema</w:t>
      </w:r>
      <w:proofErr w:type="spellEnd"/>
      <w:r>
        <w:t xml:space="preserve"> </w:t>
      </w:r>
      <w:proofErr w:type="spellStart"/>
      <w:r>
        <w:t>xmlns:xs</w:t>
      </w:r>
      <w:proofErr w:type="spellEnd"/>
      <w:r>
        <w:t>="</w:t>
      </w:r>
      <w:hyperlink r:id="rId14" w:history="1">
        <w:r>
          <w:rPr>
            <w:rStyle w:val="Hyperlink"/>
          </w:rPr>
          <w:t>http://www.w3.org/2001/XMLSchema</w:t>
        </w:r>
      </w:hyperlink>
      <w:r>
        <w:t>"</w:t>
      </w:r>
    </w:p>
    <w:p w14:paraId="33C47A13" w14:textId="77777777" w:rsidR="00AA52F8" w:rsidRDefault="00AA52F8" w:rsidP="00AA52F8">
      <w:pPr>
        <w:pStyle w:val="PL"/>
      </w:pPr>
      <w:proofErr w:type="spellStart"/>
      <w:r>
        <w:t>targetNamespace</w:t>
      </w:r>
      <w:proofErr w:type="spellEnd"/>
      <w:r>
        <w:t>="urn:3gpp:ns:seal</w:t>
      </w:r>
      <w:r w:rsidRPr="00D54446">
        <w:t xml:space="preserve"> </w:t>
      </w:r>
      <w:r>
        <w:t>NetworkQoSManagementInfo:1.0"</w:t>
      </w:r>
    </w:p>
    <w:p w14:paraId="138C081E" w14:textId="77777777" w:rsidR="00AA52F8" w:rsidRDefault="00AA52F8" w:rsidP="00AA52F8">
      <w:pPr>
        <w:pStyle w:val="PL"/>
      </w:pPr>
      <w:proofErr w:type="spellStart"/>
      <w:r>
        <w:t>xmlns:sealNetworkQoSManagement</w:t>
      </w:r>
      <w:proofErr w:type="spellEnd"/>
      <w:r>
        <w:t>="urn:3gpp:ns:seal</w:t>
      </w:r>
      <w:r w:rsidRPr="00D54446">
        <w:t xml:space="preserve"> </w:t>
      </w:r>
      <w:r>
        <w:t>NetworkQoSManagementInfo:1.0"</w:t>
      </w:r>
    </w:p>
    <w:p w14:paraId="7E2018DF" w14:textId="77777777" w:rsidR="00AA52F8" w:rsidRDefault="00AA52F8" w:rsidP="00AA52F8">
      <w:pPr>
        <w:pStyle w:val="PL"/>
      </w:pPr>
      <w:proofErr w:type="spellStart"/>
      <w:r>
        <w:t>elementFormDefault</w:t>
      </w:r>
      <w:proofErr w:type="spellEnd"/>
      <w:r>
        <w:t>="qualified"</w:t>
      </w:r>
    </w:p>
    <w:p w14:paraId="30672922" w14:textId="77777777" w:rsidR="00AA52F8" w:rsidRDefault="00AA52F8" w:rsidP="00AA52F8">
      <w:pPr>
        <w:pStyle w:val="PL"/>
      </w:pPr>
      <w:proofErr w:type="spellStart"/>
      <w:r>
        <w:t>attributeFormDefault</w:t>
      </w:r>
      <w:proofErr w:type="spellEnd"/>
      <w:r>
        <w:t>="unqualified"</w:t>
      </w:r>
    </w:p>
    <w:p w14:paraId="00A1DC97" w14:textId="77777777" w:rsidR="00AA52F8" w:rsidRDefault="00AA52F8" w:rsidP="00AA52F8">
      <w:pPr>
        <w:pStyle w:val="PL"/>
      </w:pPr>
      <w:proofErr w:type="spellStart"/>
      <w:r>
        <w:t>xmlns:xenc</w:t>
      </w:r>
      <w:proofErr w:type="spellEnd"/>
      <w:r>
        <w:t>="http:</w:t>
      </w:r>
      <w:r>
        <w:rPr>
          <w:lang w:eastAsia="en-GB"/>
        </w:rPr>
        <w:t>//www.w3.org/2001/04/xmlenc#</w:t>
      </w:r>
      <w:r>
        <w:t>"&gt;</w:t>
      </w:r>
    </w:p>
    <w:p w14:paraId="5C983B29" w14:textId="77777777" w:rsidR="00AA52F8" w:rsidRDefault="00AA52F8" w:rsidP="00AA52F8">
      <w:pPr>
        <w:pStyle w:val="PL"/>
      </w:pPr>
      <w:r>
        <w:t xml:space="preserve">  &lt;!-- the root element --&gt;</w:t>
      </w:r>
    </w:p>
    <w:p w14:paraId="57227779" w14:textId="77777777" w:rsidR="00AA52F8" w:rsidRDefault="00AA52F8" w:rsidP="00AA52F8">
      <w:pPr>
        <w:pStyle w:val="PL"/>
      </w:pPr>
      <w:r>
        <w:t xml:space="preserve">  &lt;</w:t>
      </w:r>
      <w:proofErr w:type="spellStart"/>
      <w:r>
        <w:t>xs:element</w:t>
      </w:r>
      <w:proofErr w:type="spellEnd"/>
      <w:r>
        <w:t xml:space="preserve"> name="seal-network-QoS-management-info" id="</w:t>
      </w:r>
      <w:proofErr w:type="spellStart"/>
      <w:r>
        <w:t>NetworkQoSManagement</w:t>
      </w:r>
      <w:proofErr w:type="spellEnd"/>
      <w:r>
        <w:t>"&gt;</w:t>
      </w:r>
    </w:p>
    <w:p w14:paraId="604E519E" w14:textId="77777777" w:rsidR="00AA52F8" w:rsidRDefault="00AA52F8" w:rsidP="00AA52F8">
      <w:pPr>
        <w:pStyle w:val="PL"/>
      </w:pPr>
      <w:r>
        <w:t xml:space="preserve">  &lt;</w:t>
      </w:r>
      <w:proofErr w:type="spellStart"/>
      <w:r>
        <w:t>xs:complexType</w:t>
      </w:r>
      <w:proofErr w:type="spellEnd"/>
      <w:r>
        <w:t>&gt;</w:t>
      </w:r>
    </w:p>
    <w:p w14:paraId="379E137C" w14:textId="309553A7" w:rsidR="00AA52F8" w:rsidRDefault="00AA52F8" w:rsidP="00AA52F8">
      <w:pPr>
        <w:pStyle w:val="PL"/>
      </w:pPr>
      <w:r>
        <w:t xml:space="preserve">    &lt;</w:t>
      </w:r>
      <w:proofErr w:type="spellStart"/>
      <w:r>
        <w:t>xs:choice</w:t>
      </w:r>
      <w:proofErr w:type="spellEnd"/>
      <w:r w:rsidR="00C34A9C">
        <w:t xml:space="preserve"> </w:t>
      </w:r>
      <w:proofErr w:type="spellStart"/>
      <w:r w:rsidR="00C34A9C">
        <w:rPr>
          <w:rFonts w:eastAsia="SimSun"/>
        </w:rPr>
        <w:t>maxOccurs</w:t>
      </w:r>
      <w:proofErr w:type="spellEnd"/>
      <w:r w:rsidR="00C34A9C">
        <w:rPr>
          <w:rFonts w:eastAsia="SimSun"/>
        </w:rPr>
        <w:t>="unbounded"</w:t>
      </w:r>
      <w:r>
        <w:t>&gt;</w:t>
      </w:r>
    </w:p>
    <w:p w14:paraId="465E43E7" w14:textId="77777777" w:rsidR="00AA52F8" w:rsidRDefault="00AA52F8" w:rsidP="00AA52F8">
      <w:pPr>
        <w:pStyle w:val="PL"/>
      </w:pPr>
      <w:r>
        <w:t xml:space="preserve">      &lt;</w:t>
      </w:r>
      <w:proofErr w:type="spellStart"/>
      <w:r>
        <w:t>xs:element</w:t>
      </w:r>
      <w:proofErr w:type="spellEnd"/>
      <w:r>
        <w:t xml:space="preserve"> name="</w:t>
      </w:r>
      <w:r>
        <w:rPr>
          <w:lang w:eastAsia="zh-CN"/>
        </w:rPr>
        <w:t>QoS-management-initiation-request</w:t>
      </w:r>
      <w:r>
        <w:t>" type="sealNetworkQoSManagement:</w:t>
      </w:r>
      <w:r>
        <w:rPr>
          <w:lang w:eastAsia="zh-CN"/>
        </w:rPr>
        <w:t>QoS-management-initiation-request</w:t>
      </w:r>
      <w:r>
        <w:t>Type"/&gt;</w:t>
      </w:r>
    </w:p>
    <w:p w14:paraId="295FD62D" w14:textId="77777777" w:rsidR="00AA52F8" w:rsidRDefault="00AA52F8" w:rsidP="00AA52F8">
      <w:pPr>
        <w:pStyle w:val="PL"/>
      </w:pPr>
      <w:r>
        <w:t xml:space="preserve">      &lt;</w:t>
      </w:r>
      <w:proofErr w:type="spellStart"/>
      <w:r>
        <w:t>xs:element</w:t>
      </w:r>
      <w:proofErr w:type="spellEnd"/>
      <w:r>
        <w:t xml:space="preserve"> name="</w:t>
      </w:r>
      <w:r>
        <w:rPr>
          <w:lang w:eastAsia="zh-CN"/>
        </w:rPr>
        <w:t>QoS-management-initiation-response</w:t>
      </w:r>
      <w:r>
        <w:t>" type="sealNetworkQoSManagement:</w:t>
      </w:r>
      <w:r>
        <w:rPr>
          <w:lang w:eastAsia="zh-CN"/>
        </w:rPr>
        <w:t>QoS-management-initiation-response</w:t>
      </w:r>
      <w:r>
        <w:t>Type"/&gt;</w:t>
      </w:r>
    </w:p>
    <w:p w14:paraId="5CA84D58" w14:textId="77777777" w:rsidR="00AA52F8" w:rsidRDefault="00AA52F8" w:rsidP="00AA52F8">
      <w:pPr>
        <w:pStyle w:val="PL"/>
      </w:pPr>
      <w:r>
        <w:t xml:space="preserve">      &lt;</w:t>
      </w:r>
      <w:proofErr w:type="spellStart"/>
      <w:r>
        <w:t>xs:element</w:t>
      </w:r>
      <w:proofErr w:type="spellEnd"/>
      <w:r>
        <w:t xml:space="preserve"> name="</w:t>
      </w:r>
      <w:r>
        <w:rPr>
          <w:lang w:eastAsia="zh-CN"/>
        </w:rPr>
        <w:t>QoS-management-provision-request</w:t>
      </w:r>
      <w:r>
        <w:t>" type="sealNetworkQoSManagement:</w:t>
      </w:r>
      <w:r>
        <w:rPr>
          <w:lang w:eastAsia="zh-CN"/>
        </w:rPr>
        <w:t>QoS-management-provision-request</w:t>
      </w:r>
      <w:r>
        <w:t>Type"/&gt;</w:t>
      </w:r>
    </w:p>
    <w:p w14:paraId="3FAC105F" w14:textId="77777777" w:rsidR="00AA52F8" w:rsidRDefault="00AA52F8" w:rsidP="00AA52F8">
      <w:pPr>
        <w:pStyle w:val="PL"/>
      </w:pPr>
      <w:r>
        <w:t xml:space="preserve">      &lt;</w:t>
      </w:r>
      <w:proofErr w:type="spellStart"/>
      <w:r>
        <w:t>xs:element</w:t>
      </w:r>
      <w:proofErr w:type="spellEnd"/>
      <w:r>
        <w:t xml:space="preserve"> name="</w:t>
      </w:r>
      <w:r>
        <w:rPr>
          <w:lang w:eastAsia="zh-CN"/>
        </w:rPr>
        <w:t>QoS-management-provision-response</w:t>
      </w:r>
      <w:r>
        <w:t>" type="sealNetworkQoSManagement:</w:t>
      </w:r>
      <w:r>
        <w:rPr>
          <w:lang w:eastAsia="zh-CN"/>
        </w:rPr>
        <w:t>QoS-management-provision-response</w:t>
      </w:r>
      <w:r>
        <w:t>Type"/&gt;</w:t>
      </w:r>
    </w:p>
    <w:p w14:paraId="46FCD977"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6D2F729C"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4CB658" w14:textId="77777777" w:rsidR="00AA52F8" w:rsidRDefault="00AA52F8" w:rsidP="00AA52F8">
      <w:pPr>
        <w:pStyle w:val="PL"/>
      </w:pPr>
      <w:r>
        <w:t xml:space="preserve">    &lt;/</w:t>
      </w:r>
      <w:proofErr w:type="spellStart"/>
      <w:r>
        <w:t>xs:choice</w:t>
      </w:r>
      <w:proofErr w:type="spellEnd"/>
      <w:r>
        <w:t>&gt;</w:t>
      </w:r>
    </w:p>
    <w:p w14:paraId="29FC288F"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ACC094" w14:textId="77777777" w:rsidR="00AA52F8" w:rsidRDefault="00AA52F8" w:rsidP="00AA52F8">
      <w:pPr>
        <w:pStyle w:val="PL"/>
      </w:pPr>
      <w:r>
        <w:t xml:space="preserve">  &lt;/</w:t>
      </w:r>
      <w:proofErr w:type="spellStart"/>
      <w:r>
        <w:t>xs:complexType</w:t>
      </w:r>
      <w:proofErr w:type="spellEnd"/>
      <w:r>
        <w:t>&gt;</w:t>
      </w:r>
    </w:p>
    <w:p w14:paraId="0364C450" w14:textId="77777777" w:rsidR="00AA52F8" w:rsidRDefault="00AA52F8" w:rsidP="00AA52F8">
      <w:pPr>
        <w:pStyle w:val="PL"/>
      </w:pPr>
      <w:r>
        <w:t xml:space="preserve">  &lt;/</w:t>
      </w:r>
      <w:proofErr w:type="spellStart"/>
      <w:r>
        <w:t>xs:element</w:t>
      </w:r>
      <w:proofErr w:type="spellEnd"/>
      <w:r>
        <w:t>&gt;</w:t>
      </w:r>
    </w:p>
    <w:p w14:paraId="4BCBDCAC" w14:textId="77777777" w:rsidR="00AA52F8" w:rsidRDefault="00AA52F8" w:rsidP="00AA52F8">
      <w:pPr>
        <w:pStyle w:val="PL"/>
      </w:pPr>
      <w:bookmarkStart w:id="402" w:name="OLE_LINK420"/>
    </w:p>
    <w:bookmarkEnd w:id="402"/>
    <w:p w14:paraId="66DD8162"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QoS-management-initiation-</w:t>
      </w:r>
      <w:proofErr w:type="spellStart"/>
      <w:r>
        <w:rPr>
          <w:lang w:eastAsia="zh-CN"/>
        </w:rPr>
        <w:t>request</w:t>
      </w:r>
      <w:r>
        <w:t>Type</w:t>
      </w:r>
      <w:proofErr w:type="spellEnd"/>
      <w:r>
        <w:t>"&gt;</w:t>
      </w:r>
    </w:p>
    <w:p w14:paraId="5AB970B4" w14:textId="77777777" w:rsidR="00AA52F8" w:rsidRDefault="00AA52F8" w:rsidP="00AA52F8">
      <w:pPr>
        <w:pStyle w:val="PL"/>
      </w:pPr>
      <w:r>
        <w:t xml:space="preserve">    &lt;</w:t>
      </w:r>
      <w:proofErr w:type="spellStart"/>
      <w:r>
        <w:t>xs:sequence</w:t>
      </w:r>
      <w:proofErr w:type="spellEnd"/>
      <w:r>
        <w:t>&gt;</w:t>
      </w:r>
    </w:p>
    <w:p w14:paraId="17259D02" w14:textId="77777777" w:rsidR="00AA52F8" w:rsidRDefault="00AA52F8" w:rsidP="00AA52F8">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1905139F" w14:textId="77777777" w:rsidR="00AA52F8" w:rsidRDefault="00AA52F8" w:rsidP="00AA52F8">
      <w:pPr>
        <w:pStyle w:val="PL"/>
      </w:pPr>
      <w:r>
        <w:t xml:space="preserve">      &lt;</w:t>
      </w:r>
      <w:proofErr w:type="spellStart"/>
      <w:r>
        <w:t>xs:element</w:t>
      </w:r>
      <w:proofErr w:type="spellEnd"/>
      <w:r>
        <w:t xml:space="preserve"> name="</w:t>
      </w:r>
      <w:r>
        <w:rPr>
          <w:lang w:eastAsia="zh-CN"/>
        </w:rPr>
        <w:t>VAL-</w:t>
      </w:r>
      <w:proofErr w:type="spellStart"/>
      <w:r>
        <w:rPr>
          <w:lang w:eastAsia="zh-CN"/>
        </w:rPr>
        <w:t>ue</w:t>
      </w:r>
      <w:proofErr w:type="spellEnd"/>
      <w:r>
        <w:rPr>
          <w:lang w:eastAsia="zh-CN"/>
        </w:rPr>
        <w:t>-list</w:t>
      </w:r>
      <w:r>
        <w:t>" type="</w:t>
      </w:r>
      <w:proofErr w:type="spellStart"/>
      <w:r>
        <w:t>xs:string</w:t>
      </w:r>
      <w:proofErr w:type="spellEnd"/>
      <w:r>
        <w:t>"/&gt;</w:t>
      </w:r>
    </w:p>
    <w:p w14:paraId="72CE6F95" w14:textId="77777777" w:rsidR="00AA52F8" w:rsidRDefault="00AA52F8" w:rsidP="00AA52F8">
      <w:pPr>
        <w:pStyle w:val="PL"/>
      </w:pPr>
      <w:r>
        <w:t xml:space="preserve">      &lt;</w:t>
      </w:r>
      <w:proofErr w:type="spellStart"/>
      <w:r>
        <w:t>xs:element</w:t>
      </w:r>
      <w:proofErr w:type="spellEnd"/>
      <w:r>
        <w:t xml:space="preserve"> name="</w:t>
      </w:r>
      <w:r>
        <w:rPr>
          <w:lang w:eastAsia="zh-CN"/>
        </w:rPr>
        <w:t>VAL-service-id</w:t>
      </w:r>
      <w:r>
        <w:t>" type="</w:t>
      </w:r>
      <w:proofErr w:type="spellStart"/>
      <w:r>
        <w:t>xs:string</w:t>
      </w:r>
      <w:proofErr w:type="spellEnd"/>
      <w:r>
        <w:t>" minOccurs="0"/&gt;</w:t>
      </w:r>
    </w:p>
    <w:p w14:paraId="749BA980" w14:textId="77777777" w:rsidR="00AA52F8" w:rsidRDefault="00AA52F8" w:rsidP="00AA52F8">
      <w:pPr>
        <w:pStyle w:val="PL"/>
      </w:pPr>
      <w:r>
        <w:t xml:space="preserve">      &lt;</w:t>
      </w:r>
      <w:proofErr w:type="spellStart"/>
      <w:r>
        <w:t>xs:element</w:t>
      </w:r>
      <w:proofErr w:type="spellEnd"/>
      <w:r>
        <w:t xml:space="preserve"> name="</w:t>
      </w:r>
      <w:r>
        <w:rPr>
          <w:lang w:eastAsia="zh-CN"/>
        </w:rPr>
        <w:t>end-to-end-QoS-requirements</w:t>
      </w:r>
      <w:r>
        <w:t>" type="</w:t>
      </w:r>
      <w:proofErr w:type="spellStart"/>
      <w:r>
        <w:t>xs:string</w:t>
      </w:r>
      <w:proofErr w:type="spellEnd"/>
      <w:r>
        <w:t>" minOccurs="0"/&gt;</w:t>
      </w:r>
    </w:p>
    <w:p w14:paraId="12C295CE" w14:textId="77777777" w:rsidR="00AA52F8" w:rsidRDefault="00AA52F8" w:rsidP="00AA52F8">
      <w:pPr>
        <w:pStyle w:val="PL"/>
      </w:pPr>
      <w:r>
        <w:t xml:space="preserve">      &lt;</w:t>
      </w:r>
      <w:proofErr w:type="spellStart"/>
      <w:r>
        <w:t>xs:element</w:t>
      </w:r>
      <w:proofErr w:type="spellEnd"/>
      <w:r>
        <w:t xml:space="preserve"> name="</w:t>
      </w:r>
      <w:r>
        <w:rPr>
          <w:lang w:eastAsia="zh-CN"/>
        </w:rPr>
        <w:t>service-area</w:t>
      </w:r>
      <w:r>
        <w:t>" type="</w:t>
      </w:r>
      <w:proofErr w:type="spellStart"/>
      <w:r>
        <w:t>xs:string</w:t>
      </w:r>
      <w:proofErr w:type="spellEnd"/>
      <w:r>
        <w:t>" minOccurs="0"/&gt;</w:t>
      </w:r>
    </w:p>
    <w:p w14:paraId="4DF9AE84" w14:textId="77777777" w:rsidR="00AA52F8" w:rsidRDefault="00AA52F8" w:rsidP="00AA52F8">
      <w:pPr>
        <w:pStyle w:val="PL"/>
      </w:pPr>
      <w:r>
        <w:t xml:space="preserve">      &lt;</w:t>
      </w:r>
      <w:proofErr w:type="spellStart"/>
      <w:r>
        <w:t>xs:element</w:t>
      </w:r>
      <w:proofErr w:type="spellEnd"/>
      <w:r>
        <w:t xml:space="preserve"> name="</w:t>
      </w:r>
      <w:r>
        <w:rPr>
          <w:lang w:eastAsia="zh-CN"/>
        </w:rPr>
        <w:t>validity-period</w:t>
      </w:r>
      <w:r>
        <w:t>" type="</w:t>
      </w:r>
      <w:proofErr w:type="spellStart"/>
      <w:r>
        <w:t>xs:string</w:t>
      </w:r>
      <w:proofErr w:type="spellEnd"/>
      <w:r>
        <w:t>" minOccurs="0"/&gt;</w:t>
      </w:r>
    </w:p>
    <w:p w14:paraId="7EA8DE0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2F59EDAF"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002F43" w14:textId="77777777" w:rsidR="00AA52F8" w:rsidRDefault="00AA52F8" w:rsidP="00AA52F8">
      <w:pPr>
        <w:pStyle w:val="PL"/>
      </w:pPr>
      <w:r>
        <w:t xml:space="preserve">    &lt;/</w:t>
      </w:r>
      <w:proofErr w:type="spellStart"/>
      <w:r>
        <w:t>xs:sequence</w:t>
      </w:r>
      <w:proofErr w:type="spellEnd"/>
      <w:r>
        <w:t>&gt;</w:t>
      </w:r>
    </w:p>
    <w:p w14:paraId="2A21EB44" w14:textId="77777777" w:rsidR="00AA52F8" w:rsidRDefault="00AA52F8" w:rsidP="00AA52F8">
      <w:pPr>
        <w:pStyle w:val="PL"/>
      </w:pPr>
      <w:bookmarkStart w:id="403" w:name="OLE_LINK418"/>
      <w:bookmarkStart w:id="404" w:name="OLE_LINK419"/>
      <w:r>
        <w:t xml:space="preserve">    &lt;</w:t>
      </w:r>
      <w:proofErr w:type="spellStart"/>
      <w:r>
        <w:t>xs:anyAttribute</w:t>
      </w:r>
      <w:proofErr w:type="spellEnd"/>
      <w:r>
        <w:t xml:space="preserve"> namespace="##any" </w:t>
      </w:r>
      <w:proofErr w:type="spellStart"/>
      <w:r>
        <w:t>processContents</w:t>
      </w:r>
      <w:proofErr w:type="spellEnd"/>
      <w:r>
        <w:t>="lax"/&gt;</w:t>
      </w:r>
    </w:p>
    <w:bookmarkEnd w:id="403"/>
    <w:bookmarkEnd w:id="404"/>
    <w:p w14:paraId="724B65F1" w14:textId="77777777" w:rsidR="00AA52F8" w:rsidRDefault="00AA52F8" w:rsidP="00AA52F8">
      <w:pPr>
        <w:pStyle w:val="PL"/>
      </w:pPr>
      <w:r>
        <w:t xml:space="preserve">  &lt;/</w:t>
      </w:r>
      <w:proofErr w:type="spellStart"/>
      <w:r>
        <w:t>xs:complexType</w:t>
      </w:r>
      <w:proofErr w:type="spellEnd"/>
      <w:r>
        <w:t>&gt;</w:t>
      </w:r>
    </w:p>
    <w:p w14:paraId="5192D160" w14:textId="77777777" w:rsidR="00AA52F8" w:rsidRDefault="00AA52F8" w:rsidP="00AA52F8">
      <w:pPr>
        <w:pStyle w:val="PL"/>
      </w:pPr>
    </w:p>
    <w:p w14:paraId="08772F6A"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QoS-management-initiation-</w:t>
      </w:r>
      <w:proofErr w:type="spellStart"/>
      <w:r>
        <w:rPr>
          <w:lang w:eastAsia="zh-CN"/>
        </w:rPr>
        <w:t>responseType</w:t>
      </w:r>
      <w:proofErr w:type="spellEnd"/>
      <w:r>
        <w:t>"&gt;</w:t>
      </w:r>
    </w:p>
    <w:p w14:paraId="5F629952" w14:textId="77777777" w:rsidR="00AA52F8" w:rsidRDefault="00AA52F8" w:rsidP="00AA52F8">
      <w:pPr>
        <w:pStyle w:val="PL"/>
      </w:pPr>
      <w:r>
        <w:t xml:space="preserve">    &lt;</w:t>
      </w:r>
      <w:proofErr w:type="spellStart"/>
      <w:r>
        <w:t>xs:sequence</w:t>
      </w:r>
      <w:proofErr w:type="spellEnd"/>
      <w:r>
        <w:t>&gt;</w:t>
      </w:r>
    </w:p>
    <w:p w14:paraId="64A0D83F" w14:textId="77777777" w:rsidR="00AA52F8" w:rsidRDefault="00AA52F8" w:rsidP="00AA52F8">
      <w:pPr>
        <w:pStyle w:val="PL"/>
      </w:pPr>
      <w:r>
        <w:t xml:space="preserve">       &lt;</w:t>
      </w:r>
      <w:proofErr w:type="spellStart"/>
      <w:r>
        <w:t>xs:element</w:t>
      </w:r>
      <w:proofErr w:type="spellEnd"/>
      <w:r>
        <w:t xml:space="preserve"> name="result" type="</w:t>
      </w:r>
      <w:proofErr w:type="spellStart"/>
      <w:r>
        <w:t>xs:string</w:t>
      </w:r>
      <w:proofErr w:type="spellEnd"/>
      <w:r>
        <w:t>"/&gt;</w:t>
      </w:r>
    </w:p>
    <w:p w14:paraId="0994D397" w14:textId="77777777" w:rsidR="00AA52F8" w:rsidRDefault="00AA52F8" w:rsidP="00AA52F8">
      <w:pPr>
        <w:pStyle w:val="PL"/>
      </w:pPr>
      <w:r>
        <w:lastRenderedPageBreak/>
        <w:t xml:space="preserve">       &lt;</w:t>
      </w:r>
      <w:proofErr w:type="spellStart"/>
      <w:r>
        <w:t>xs:element</w:t>
      </w:r>
      <w:proofErr w:type="spellEnd"/>
      <w:r>
        <w:t xml:space="preserve"> name="</w:t>
      </w:r>
      <w:r w:rsidRPr="00CA7AB8">
        <w:rPr>
          <w:lang w:eastAsia="zh-CN"/>
        </w:rPr>
        <w:t>QoS</w:t>
      </w:r>
      <w:r>
        <w:rPr>
          <w:lang w:eastAsia="zh-CN"/>
        </w:rPr>
        <w:t>-</w:t>
      </w:r>
      <w:r w:rsidRPr="00CA7AB8">
        <w:rPr>
          <w:lang w:eastAsia="zh-CN"/>
        </w:rPr>
        <w:t>configuration</w:t>
      </w:r>
      <w:r>
        <w:t>" type="</w:t>
      </w:r>
      <w:proofErr w:type="spellStart"/>
      <w:r>
        <w:t>xs:string</w:t>
      </w:r>
      <w:proofErr w:type="spellEnd"/>
      <w:r>
        <w:t>" minOccurs="0"/&gt;</w:t>
      </w:r>
    </w:p>
    <w:p w14:paraId="2D85EE25"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060DD451"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B96D6DB" w14:textId="77777777" w:rsidR="00AA52F8" w:rsidRDefault="00AA52F8" w:rsidP="00AA52F8">
      <w:pPr>
        <w:pStyle w:val="PL"/>
      </w:pPr>
      <w:r>
        <w:t xml:space="preserve">    &lt;/</w:t>
      </w:r>
      <w:proofErr w:type="spellStart"/>
      <w:r>
        <w:t>xs:sequence</w:t>
      </w:r>
      <w:proofErr w:type="spellEnd"/>
      <w:r>
        <w:t>&gt;</w:t>
      </w:r>
    </w:p>
    <w:p w14:paraId="44BD6893"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161A126" w14:textId="77777777" w:rsidR="00AA52F8" w:rsidRDefault="00AA52F8" w:rsidP="00AA52F8">
      <w:pPr>
        <w:pStyle w:val="PL"/>
      </w:pPr>
      <w:r>
        <w:t xml:space="preserve">  &lt;/</w:t>
      </w:r>
      <w:proofErr w:type="spellStart"/>
      <w:r>
        <w:t>xs:complexType</w:t>
      </w:r>
      <w:proofErr w:type="spellEnd"/>
      <w:r>
        <w:t>&gt;</w:t>
      </w:r>
    </w:p>
    <w:p w14:paraId="09700F2B" w14:textId="77777777" w:rsidR="00AA52F8" w:rsidRDefault="00AA52F8" w:rsidP="00AA52F8">
      <w:pPr>
        <w:pStyle w:val="PL"/>
      </w:pPr>
    </w:p>
    <w:p w14:paraId="2B02885D"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QoS-management-provision-</w:t>
      </w:r>
      <w:proofErr w:type="spellStart"/>
      <w:r>
        <w:rPr>
          <w:lang w:eastAsia="zh-CN"/>
        </w:rPr>
        <w:t>request</w:t>
      </w:r>
      <w:r>
        <w:t>Type</w:t>
      </w:r>
      <w:proofErr w:type="spellEnd"/>
      <w:r>
        <w:t>"&gt;</w:t>
      </w:r>
    </w:p>
    <w:p w14:paraId="1B3623EA" w14:textId="77777777" w:rsidR="00AA52F8" w:rsidRDefault="00AA52F8" w:rsidP="00AA52F8">
      <w:pPr>
        <w:pStyle w:val="PL"/>
      </w:pPr>
      <w:r>
        <w:t xml:space="preserve">    &lt;</w:t>
      </w:r>
      <w:proofErr w:type="spellStart"/>
      <w:r>
        <w:t>xs:sequence</w:t>
      </w:r>
      <w:proofErr w:type="spellEnd"/>
      <w:r>
        <w:t>&gt;</w:t>
      </w:r>
    </w:p>
    <w:p w14:paraId="070C9078" w14:textId="77777777" w:rsidR="00AA52F8" w:rsidRDefault="00AA52F8" w:rsidP="00AA52F8">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080EF183" w14:textId="77777777" w:rsidR="00AA52F8" w:rsidRDefault="00AA52F8" w:rsidP="00AA52F8">
      <w:pPr>
        <w:pStyle w:val="PL"/>
      </w:pPr>
      <w:r>
        <w:t xml:space="preserve">       &lt;</w:t>
      </w:r>
      <w:proofErr w:type="spellStart"/>
      <w:r>
        <w:t>xs:element</w:t>
      </w:r>
      <w:proofErr w:type="spellEnd"/>
      <w:r>
        <w:t xml:space="preserve"> name="</w:t>
      </w:r>
      <w:r>
        <w:rPr>
          <w:szCs w:val="18"/>
          <w:lang w:val="en-US"/>
        </w:rPr>
        <w:t>QoS-downgrade-report</w:t>
      </w:r>
      <w:r>
        <w:t>" type="</w:t>
      </w:r>
      <w:proofErr w:type="spellStart"/>
      <w:r>
        <w:t>xs:string</w:t>
      </w:r>
      <w:proofErr w:type="spellEnd"/>
      <w:r>
        <w:t>" minOccurs="0"/&gt;</w:t>
      </w:r>
    </w:p>
    <w:p w14:paraId="4053DE9F"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6C903DCB"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9F9240" w14:textId="77777777" w:rsidR="00AA52F8" w:rsidRDefault="00AA52F8" w:rsidP="00AA52F8">
      <w:pPr>
        <w:pStyle w:val="PL"/>
      </w:pPr>
      <w:r>
        <w:t xml:space="preserve">    &lt;/</w:t>
      </w:r>
      <w:proofErr w:type="spellStart"/>
      <w:r>
        <w:t>xs:sequence</w:t>
      </w:r>
      <w:proofErr w:type="spellEnd"/>
      <w:r>
        <w:t>&gt;</w:t>
      </w:r>
    </w:p>
    <w:p w14:paraId="28BA84AE"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680E28D" w14:textId="77777777" w:rsidR="00AA52F8" w:rsidRDefault="00AA52F8" w:rsidP="00AA52F8">
      <w:pPr>
        <w:pStyle w:val="PL"/>
      </w:pPr>
      <w:r>
        <w:t xml:space="preserve">  &lt;/</w:t>
      </w:r>
      <w:proofErr w:type="spellStart"/>
      <w:r>
        <w:t>xs:complexType</w:t>
      </w:r>
      <w:proofErr w:type="spellEnd"/>
      <w:r>
        <w:t>&gt;</w:t>
      </w:r>
    </w:p>
    <w:p w14:paraId="697FFECE" w14:textId="77777777" w:rsidR="00AA52F8" w:rsidRDefault="00AA52F8" w:rsidP="00AA52F8">
      <w:pPr>
        <w:pStyle w:val="PL"/>
      </w:pPr>
    </w:p>
    <w:p w14:paraId="6E5F1EE4"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QoS-management-provision-</w:t>
      </w:r>
      <w:proofErr w:type="spellStart"/>
      <w:r>
        <w:rPr>
          <w:lang w:eastAsia="zh-CN"/>
        </w:rPr>
        <w:t>response</w:t>
      </w:r>
      <w:r>
        <w:t>Type</w:t>
      </w:r>
      <w:proofErr w:type="spellEnd"/>
      <w:r>
        <w:t>"&gt;</w:t>
      </w:r>
    </w:p>
    <w:p w14:paraId="52310CE9" w14:textId="77777777" w:rsidR="00AA52F8" w:rsidRDefault="00AA52F8" w:rsidP="00AA52F8">
      <w:pPr>
        <w:pStyle w:val="PL"/>
      </w:pPr>
      <w:r>
        <w:t xml:space="preserve">    &lt;</w:t>
      </w:r>
      <w:proofErr w:type="spellStart"/>
      <w:r>
        <w:t>xs:sequence</w:t>
      </w:r>
      <w:proofErr w:type="spellEnd"/>
      <w:r>
        <w:t>&gt;</w:t>
      </w:r>
    </w:p>
    <w:p w14:paraId="3EC918B1" w14:textId="77777777" w:rsidR="00AA52F8" w:rsidRDefault="00AA52F8" w:rsidP="00AA52F8">
      <w:pPr>
        <w:pStyle w:val="PL"/>
      </w:pPr>
      <w:r>
        <w:t xml:space="preserve">      &lt;</w:t>
      </w:r>
      <w:proofErr w:type="spellStart"/>
      <w:r>
        <w:t>xs:element</w:t>
      </w:r>
      <w:proofErr w:type="spellEnd"/>
      <w:r>
        <w:t xml:space="preserve"> name="server-id" type="</w:t>
      </w:r>
      <w:proofErr w:type="spellStart"/>
      <w:r>
        <w:t>xs:string</w:t>
      </w:r>
      <w:proofErr w:type="spellEnd"/>
      <w:r>
        <w:t>"/&gt;</w:t>
      </w:r>
    </w:p>
    <w:p w14:paraId="43C5142B" w14:textId="77777777" w:rsidR="00AA52F8" w:rsidRDefault="00AA52F8" w:rsidP="00AA52F8">
      <w:pPr>
        <w:pStyle w:val="PL"/>
      </w:pPr>
      <w:r>
        <w:t xml:space="preserve">      &lt;</w:t>
      </w:r>
      <w:proofErr w:type="spellStart"/>
      <w:r>
        <w:t>xs:element</w:t>
      </w:r>
      <w:proofErr w:type="spellEnd"/>
      <w:r>
        <w:t xml:space="preserve"> name="</w:t>
      </w:r>
      <w:r>
        <w:rPr>
          <w:szCs w:val="18"/>
          <w:lang w:val="en-US"/>
        </w:rPr>
        <w:t>requested-</w:t>
      </w:r>
      <w:r w:rsidRPr="005710F6">
        <w:rPr>
          <w:szCs w:val="18"/>
          <w:lang w:val="en-US"/>
        </w:rPr>
        <w:t>QoS</w:t>
      </w:r>
      <w:r>
        <w:rPr>
          <w:szCs w:val="18"/>
          <w:lang w:val="en-US"/>
        </w:rPr>
        <w:t>-</w:t>
      </w:r>
      <w:r w:rsidRPr="005710F6">
        <w:rPr>
          <w:szCs w:val="18"/>
          <w:lang w:val="en-US"/>
        </w:rPr>
        <w:t>parameters</w:t>
      </w:r>
      <w:r>
        <w:t>" type="</w:t>
      </w:r>
      <w:proofErr w:type="spellStart"/>
      <w:r>
        <w:t>xs:string</w:t>
      </w:r>
      <w:proofErr w:type="spellEnd"/>
      <w:r>
        <w:t>"/&gt;</w:t>
      </w:r>
    </w:p>
    <w:p w14:paraId="7AA3959A"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70AF28EF"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AC2398F" w14:textId="77777777" w:rsidR="00AA52F8" w:rsidRDefault="00AA52F8" w:rsidP="00AA52F8">
      <w:pPr>
        <w:pStyle w:val="PL"/>
      </w:pPr>
      <w:r>
        <w:t xml:space="preserve">    &lt;/</w:t>
      </w:r>
      <w:proofErr w:type="spellStart"/>
      <w:r>
        <w:t>xs:sequence</w:t>
      </w:r>
      <w:proofErr w:type="spellEnd"/>
      <w:r>
        <w:t>&gt;</w:t>
      </w:r>
    </w:p>
    <w:p w14:paraId="5826E99B"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DCC429" w14:textId="77777777" w:rsidR="00AA52F8" w:rsidRDefault="00AA52F8" w:rsidP="00AA52F8">
      <w:pPr>
        <w:pStyle w:val="PL"/>
      </w:pPr>
      <w:r>
        <w:t xml:space="preserve">  &lt;/</w:t>
      </w:r>
      <w:proofErr w:type="spellStart"/>
      <w:r>
        <w:t>xs:complexType</w:t>
      </w:r>
      <w:proofErr w:type="spellEnd"/>
      <w:r>
        <w:t>&gt;</w:t>
      </w:r>
    </w:p>
    <w:p w14:paraId="1B5E4578" w14:textId="77777777" w:rsidR="00AA52F8" w:rsidRDefault="00AA52F8" w:rsidP="00AA52F8">
      <w:pPr>
        <w:pStyle w:val="PL"/>
      </w:pPr>
    </w:p>
    <w:p w14:paraId="0A9BC7A4"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1546972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50216BF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2D37B06F"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4C7853A9"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3F2E6338" w14:textId="77777777" w:rsidR="00AA52F8" w:rsidRDefault="00AA52F8" w:rsidP="00AA52F8">
      <w:pPr>
        <w:pStyle w:val="PL"/>
      </w:pPr>
    </w:p>
    <w:p w14:paraId="71A1399A" w14:textId="77777777" w:rsidR="00AA52F8" w:rsidRDefault="00AA52F8" w:rsidP="00AA52F8">
      <w:pPr>
        <w:pStyle w:val="PL"/>
        <w:rPr>
          <w:lang w:eastAsia="zh-CN"/>
        </w:rPr>
      </w:pPr>
      <w:r>
        <w:rPr>
          <w:lang w:eastAsia="zh-CN"/>
        </w:rPr>
        <w:t>&lt;/</w:t>
      </w:r>
      <w:proofErr w:type="spellStart"/>
      <w:r>
        <w:rPr>
          <w:lang w:eastAsia="zh-CN"/>
        </w:rPr>
        <w:t>xs:schema</w:t>
      </w:r>
      <w:proofErr w:type="spellEnd"/>
      <w:r>
        <w:rPr>
          <w:lang w:eastAsia="zh-CN"/>
        </w:rPr>
        <w:t>&gt;</w:t>
      </w:r>
    </w:p>
    <w:p w14:paraId="01EA29B1" w14:textId="55371385" w:rsidR="00381B11" w:rsidRDefault="00381B11" w:rsidP="00381B11">
      <w:pPr>
        <w:pStyle w:val="Heading3"/>
      </w:pPr>
      <w:bookmarkStart w:id="405" w:name="_CR7_4_6"/>
      <w:bookmarkStart w:id="406" w:name="_Toc209721761"/>
      <w:bookmarkEnd w:id="405"/>
      <w:r>
        <w:rPr>
          <w:noProof/>
        </w:rPr>
        <w:t>7.4.6</w:t>
      </w:r>
      <w:r>
        <w:rPr>
          <w:noProof/>
        </w:rPr>
        <w:tab/>
      </w:r>
      <w:r>
        <w:rPr>
          <w:lang w:eastAsia="zh-CN"/>
        </w:rPr>
        <w:t xml:space="preserve">XML schema for </w:t>
      </w:r>
      <w:r>
        <w:t>application/vnd.3gpp.seal-app</w:t>
      </w:r>
      <w:r w:rsidRPr="00004F96">
        <w:t>-</w:t>
      </w:r>
      <w:r>
        <w:t>comm</w:t>
      </w:r>
      <w:r w:rsidRPr="00004F96">
        <w:t>-</w:t>
      </w:r>
      <w:r>
        <w:t>requirements-</w:t>
      </w:r>
      <w:r w:rsidRPr="00004F96">
        <w:t>info+xml</w:t>
      </w:r>
      <w:bookmarkEnd w:id="406"/>
    </w:p>
    <w:p w14:paraId="1FCBAA8B" w14:textId="77777777" w:rsidR="00AA52F8" w:rsidRDefault="00AA52F8" w:rsidP="00AA52F8">
      <w:pPr>
        <w:pStyle w:val="PL"/>
      </w:pPr>
      <w:r>
        <w:t>&lt;?xml version="1.0" encoding="UTF-8"?&gt;</w:t>
      </w:r>
    </w:p>
    <w:p w14:paraId="635A543C" w14:textId="77777777" w:rsidR="00AA52F8" w:rsidRDefault="00AA52F8" w:rsidP="00AA52F8">
      <w:pPr>
        <w:pStyle w:val="PL"/>
      </w:pPr>
      <w:r>
        <w:t>&lt;</w:t>
      </w:r>
      <w:proofErr w:type="spellStart"/>
      <w:r>
        <w:t>xs:schema</w:t>
      </w:r>
      <w:proofErr w:type="spellEnd"/>
      <w:r>
        <w:t xml:space="preserve"> </w:t>
      </w:r>
      <w:proofErr w:type="spellStart"/>
      <w:r>
        <w:t>xmlns:xs</w:t>
      </w:r>
      <w:proofErr w:type="spellEnd"/>
      <w:r>
        <w:t xml:space="preserve">="http://www.w3.org/2001/XMLSchema" </w:t>
      </w:r>
      <w:proofErr w:type="spellStart"/>
      <w:r>
        <w:t>targetNamespace</w:t>
      </w:r>
      <w:proofErr w:type="spellEnd"/>
      <w:r>
        <w:t xml:space="preserve">="urn:3gpp:ns:sealAppCommunicationInfo:1.0" </w:t>
      </w:r>
      <w:proofErr w:type="spellStart"/>
      <w:r>
        <w:t>xmlns:sealappcomminfo</w:t>
      </w:r>
      <w:proofErr w:type="spellEnd"/>
      <w:r>
        <w:t xml:space="preserve">="urn:3gpp:ns:sealAppCommunicationInfo:1.0" </w:t>
      </w:r>
      <w:proofErr w:type="spellStart"/>
      <w:r w:rsidRPr="00F05FD7">
        <w:t>xmlns:sealloc</w:t>
      </w:r>
      <w:proofErr w:type="spellEnd"/>
      <w:r w:rsidRPr="00F05FD7">
        <w:t xml:space="preserve">="urn:3gpp:ns:sealLocationInfo:1.0" </w:t>
      </w:r>
      <w:proofErr w:type="spellStart"/>
      <w:r>
        <w:t>elementFormDefault</w:t>
      </w:r>
      <w:proofErr w:type="spellEnd"/>
      <w:r>
        <w:t xml:space="preserve">="qualified" </w:t>
      </w:r>
      <w:proofErr w:type="spellStart"/>
      <w:r>
        <w:t>attributeFormDefault</w:t>
      </w:r>
      <w:proofErr w:type="spellEnd"/>
      <w:r>
        <w:t xml:space="preserve">="unqualified" </w:t>
      </w:r>
      <w:proofErr w:type="spellStart"/>
      <w:r>
        <w:t>xmlns:xenc</w:t>
      </w:r>
      <w:proofErr w:type="spellEnd"/>
      <w:r>
        <w:t>="http://www.w3.org/2001/04/xmlenc#"&gt;</w:t>
      </w:r>
    </w:p>
    <w:p w14:paraId="1B5E756A" w14:textId="77777777" w:rsidR="00AA52F8" w:rsidRDefault="00AA52F8" w:rsidP="00AA52F8">
      <w:pPr>
        <w:pStyle w:val="PL"/>
      </w:pPr>
      <w:r>
        <w:t xml:space="preserve">  &lt;!-- the sealloc.xsd shall be referenced from 3GPP TS 24.545 --&gt;</w:t>
      </w:r>
    </w:p>
    <w:p w14:paraId="11CB2167" w14:textId="77777777" w:rsidR="00AA52F8" w:rsidRDefault="00AA52F8" w:rsidP="00AA52F8">
      <w:pPr>
        <w:pStyle w:val="PL"/>
      </w:pPr>
      <w:r>
        <w:t xml:space="preserve">  &lt;</w:t>
      </w:r>
      <w:proofErr w:type="spellStart"/>
      <w:r>
        <w:t>xs:import</w:t>
      </w:r>
      <w:proofErr w:type="spellEnd"/>
      <w:r>
        <w:t xml:space="preserve"> namespace="urn:3gpp:ns:sealLocationInfo:1.0" </w:t>
      </w:r>
      <w:proofErr w:type="spellStart"/>
      <w:r>
        <w:t>schemaLocation</w:t>
      </w:r>
      <w:proofErr w:type="spellEnd"/>
      <w:r>
        <w:t>="sealloc.xsd"/&gt;</w:t>
      </w:r>
    </w:p>
    <w:p w14:paraId="38CD213E" w14:textId="77777777" w:rsidR="00AA52F8" w:rsidRDefault="00AA52F8" w:rsidP="00AA52F8">
      <w:pPr>
        <w:pStyle w:val="PL"/>
      </w:pPr>
      <w:r>
        <w:t xml:space="preserve">  &lt;!-- the root element --&gt;</w:t>
      </w:r>
    </w:p>
    <w:p w14:paraId="30812389" w14:textId="77777777" w:rsidR="00AA52F8" w:rsidRDefault="00AA52F8" w:rsidP="00AA52F8">
      <w:pPr>
        <w:pStyle w:val="PL"/>
      </w:pPr>
      <w:r>
        <w:t xml:space="preserve">  &lt;</w:t>
      </w:r>
      <w:proofErr w:type="spellStart"/>
      <w:r>
        <w:t>xs:element</w:t>
      </w:r>
      <w:proofErr w:type="spellEnd"/>
      <w:r>
        <w:t xml:space="preserve"> name="seal-app-comm-info" type="</w:t>
      </w:r>
      <w:proofErr w:type="spellStart"/>
      <w:r>
        <w:t>sealappcomminfo:seal-app-comm-info-Type</w:t>
      </w:r>
      <w:proofErr w:type="spellEnd"/>
      <w:r>
        <w:t>" id="</w:t>
      </w:r>
      <w:proofErr w:type="spellStart"/>
      <w:r>
        <w:t>mbs</w:t>
      </w:r>
      <w:proofErr w:type="spellEnd"/>
      <w:r>
        <w:t>"/&gt;</w:t>
      </w:r>
    </w:p>
    <w:p w14:paraId="653D1AB4" w14:textId="77777777" w:rsidR="00AA52F8" w:rsidRDefault="00AA52F8" w:rsidP="00AA52F8">
      <w:pPr>
        <w:pStyle w:val="PL"/>
      </w:pPr>
      <w:r>
        <w:t xml:space="preserve">  &lt;</w:t>
      </w:r>
      <w:proofErr w:type="spellStart"/>
      <w:r>
        <w:t>xs:complexType</w:t>
      </w:r>
      <w:proofErr w:type="spellEnd"/>
      <w:r>
        <w:t xml:space="preserve"> name="seal-app-comm-info-Type"&gt;</w:t>
      </w:r>
    </w:p>
    <w:p w14:paraId="743666B8" w14:textId="77777777" w:rsidR="00AA52F8" w:rsidRDefault="00AA52F8" w:rsidP="00AA52F8">
      <w:pPr>
        <w:pStyle w:val="PL"/>
      </w:pPr>
      <w:r>
        <w:t xml:space="preserve">    &lt;</w:t>
      </w:r>
      <w:proofErr w:type="spellStart"/>
      <w:r>
        <w:t>xs:sequence</w:t>
      </w:r>
      <w:proofErr w:type="spellEnd"/>
      <w:r>
        <w:t>&gt;</w:t>
      </w:r>
    </w:p>
    <w:p w14:paraId="660FA04B" w14:textId="77777777" w:rsidR="00AA52F8" w:rsidRDefault="00AA52F8" w:rsidP="00AA52F8">
      <w:pPr>
        <w:pStyle w:val="PL"/>
      </w:pPr>
      <w:r>
        <w:t xml:space="preserve">      &lt;</w:t>
      </w:r>
      <w:proofErr w:type="spellStart"/>
      <w:r>
        <w:t>xs:element</w:t>
      </w:r>
      <w:proofErr w:type="spellEnd"/>
      <w:r>
        <w:t xml:space="preserve"> name="app-connectivity-request" type="</w:t>
      </w:r>
      <w:proofErr w:type="spellStart"/>
      <w:r>
        <w:t>sealappcomminfo:app-connectivity-requestType</w:t>
      </w:r>
      <w:proofErr w:type="spellEnd"/>
      <w:r>
        <w:t>" minOccurs="0"/&gt;</w:t>
      </w:r>
    </w:p>
    <w:p w14:paraId="00855C67" w14:textId="77777777" w:rsidR="00AA52F8" w:rsidRDefault="00AA52F8" w:rsidP="00AA52F8">
      <w:pPr>
        <w:pStyle w:val="PL"/>
      </w:pPr>
      <w:r>
        <w:t xml:space="preserve">      &lt;</w:t>
      </w:r>
      <w:proofErr w:type="spellStart"/>
      <w:r>
        <w:t>xs:element</w:t>
      </w:r>
      <w:proofErr w:type="spellEnd"/>
      <w:r>
        <w:t xml:space="preserve"> name="app-connectivity-notify" type="</w:t>
      </w:r>
      <w:proofErr w:type="spellStart"/>
      <w:r>
        <w:t>sealappcomminfo:app-connectivity-notifyType</w:t>
      </w:r>
      <w:proofErr w:type="spellEnd"/>
      <w:r>
        <w:t>" minOccurs="0"/&gt;</w:t>
      </w:r>
    </w:p>
    <w:p w14:paraId="17369843" w14:textId="77777777" w:rsidR="00AA52F8" w:rsidRDefault="00AA52F8" w:rsidP="00AA52F8">
      <w:pPr>
        <w:pStyle w:val="PL"/>
      </w:pPr>
      <w:r>
        <w:t xml:space="preserve">      &lt;</w:t>
      </w:r>
      <w:proofErr w:type="spellStart"/>
      <w:r>
        <w:t>xs:element</w:t>
      </w:r>
      <w:proofErr w:type="spellEnd"/>
      <w:r>
        <w:t xml:space="preserve"> name="app-connectivity-context-request" type="</w:t>
      </w:r>
      <w:proofErr w:type="spellStart"/>
      <w:r>
        <w:t>sealappcomminfo:app-connectivity-context-requestType</w:t>
      </w:r>
      <w:proofErr w:type="spellEnd"/>
      <w:r>
        <w:t>" minOccurs="0"/&gt;</w:t>
      </w:r>
    </w:p>
    <w:p w14:paraId="247C08B3" w14:textId="77777777" w:rsidR="00AA52F8" w:rsidRDefault="00AA52F8" w:rsidP="00AA52F8">
      <w:pPr>
        <w:pStyle w:val="PL"/>
      </w:pPr>
      <w:r>
        <w:t xml:space="preserve">      &lt;</w:t>
      </w:r>
      <w:proofErr w:type="spellStart"/>
      <w:r>
        <w:t>xs:element</w:t>
      </w:r>
      <w:proofErr w:type="spellEnd"/>
      <w:r>
        <w:t xml:space="preserve"> name="app-connectivity-context-response" type="</w:t>
      </w:r>
      <w:proofErr w:type="spellStart"/>
      <w:r>
        <w:t>sealappcomminfo:app-connectivity-context-responseType</w:t>
      </w:r>
      <w:proofErr w:type="spellEnd"/>
      <w:r>
        <w:t>" minOccurs="0"/&gt;</w:t>
      </w:r>
    </w:p>
    <w:p w14:paraId="45668F82" w14:textId="77777777" w:rsidR="00AA52F8" w:rsidRDefault="00AA52F8" w:rsidP="00AA52F8">
      <w:pPr>
        <w:pStyle w:val="PL"/>
      </w:pPr>
      <w:r>
        <w:t xml:space="preserve">      &lt;</w:t>
      </w:r>
      <w:proofErr w:type="spellStart"/>
      <w:r>
        <w:t>xs:element</w:t>
      </w:r>
      <w:proofErr w:type="spellEnd"/>
      <w:r>
        <w:t xml:space="preserve"> name="version" type="</w:t>
      </w:r>
      <w:proofErr w:type="spellStart"/>
      <w:r>
        <w:t>xs:integer</w:t>
      </w:r>
      <w:proofErr w:type="spellEnd"/>
      <w:r>
        <w:t>"/&gt;</w:t>
      </w:r>
    </w:p>
    <w:p w14:paraId="0A9C539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2A3EC209"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A69D60" w14:textId="77777777" w:rsidR="00AA52F8" w:rsidRDefault="00AA52F8" w:rsidP="00AA52F8">
      <w:pPr>
        <w:pStyle w:val="PL"/>
      </w:pPr>
      <w:r>
        <w:t xml:space="preserve">    &lt;/</w:t>
      </w:r>
      <w:proofErr w:type="spellStart"/>
      <w:r>
        <w:t>xs:sequence</w:t>
      </w:r>
      <w:proofErr w:type="spellEnd"/>
      <w:r>
        <w:t>&gt;</w:t>
      </w:r>
    </w:p>
    <w:p w14:paraId="46F03801"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A146D3" w14:textId="77777777" w:rsidR="00AA52F8" w:rsidRDefault="00AA52F8" w:rsidP="00AA52F8">
      <w:pPr>
        <w:pStyle w:val="PL"/>
      </w:pPr>
      <w:r>
        <w:t xml:space="preserve">  &lt;/</w:t>
      </w:r>
      <w:proofErr w:type="spellStart"/>
      <w:r>
        <w:t>xs:complexType</w:t>
      </w:r>
      <w:proofErr w:type="spellEnd"/>
      <w:r>
        <w:t>&gt;</w:t>
      </w:r>
    </w:p>
    <w:p w14:paraId="2E26B291" w14:textId="77777777" w:rsidR="00AA52F8" w:rsidRDefault="00AA52F8" w:rsidP="00AA52F8">
      <w:pPr>
        <w:pStyle w:val="PL"/>
      </w:pPr>
    </w:p>
    <w:p w14:paraId="1D9D3B12" w14:textId="77777777" w:rsidR="00AA52F8" w:rsidRDefault="00AA52F8" w:rsidP="00AA52F8">
      <w:pPr>
        <w:pStyle w:val="PL"/>
      </w:pPr>
      <w:r>
        <w:t xml:space="preserve">  &lt;!--app-connectivity-</w:t>
      </w:r>
      <w:proofErr w:type="spellStart"/>
      <w:r>
        <w:t>reqType</w:t>
      </w:r>
      <w:proofErr w:type="spellEnd"/>
      <w:r>
        <w:t>--&gt;</w:t>
      </w:r>
    </w:p>
    <w:p w14:paraId="33EFE593" w14:textId="77777777" w:rsidR="00AA52F8" w:rsidRDefault="00AA52F8" w:rsidP="00AA52F8">
      <w:pPr>
        <w:pStyle w:val="PL"/>
      </w:pPr>
      <w:r>
        <w:t xml:space="preserve">  &lt;</w:t>
      </w:r>
      <w:proofErr w:type="spellStart"/>
      <w:r>
        <w:t>xs:complexType</w:t>
      </w:r>
      <w:proofErr w:type="spellEnd"/>
      <w:r>
        <w:t xml:space="preserve"> name="app-connectivity-</w:t>
      </w:r>
      <w:proofErr w:type="spellStart"/>
      <w:r>
        <w:t>requestType</w:t>
      </w:r>
      <w:proofErr w:type="spellEnd"/>
      <w:r>
        <w:t>"&gt;</w:t>
      </w:r>
    </w:p>
    <w:p w14:paraId="15470F8C" w14:textId="77777777" w:rsidR="00AA52F8" w:rsidRDefault="00AA52F8" w:rsidP="00AA52F8">
      <w:pPr>
        <w:pStyle w:val="PL"/>
      </w:pPr>
      <w:r>
        <w:t xml:space="preserve">    &lt;</w:t>
      </w:r>
      <w:proofErr w:type="spellStart"/>
      <w:r>
        <w:t>xs:sequence</w:t>
      </w:r>
      <w:proofErr w:type="spellEnd"/>
      <w:r>
        <w:t>&gt;</w:t>
      </w:r>
    </w:p>
    <w:p w14:paraId="622C2AD9" w14:textId="77777777" w:rsidR="00AA52F8" w:rsidRDefault="00AA52F8" w:rsidP="00AA52F8">
      <w:pPr>
        <w:pStyle w:val="PL"/>
      </w:pPr>
      <w:r>
        <w:t xml:space="preserve">      &lt;</w:t>
      </w:r>
      <w:proofErr w:type="spellStart"/>
      <w:r>
        <w:t>xs:element</w:t>
      </w:r>
      <w:proofErr w:type="spellEnd"/>
      <w:r>
        <w:t xml:space="preserve"> name="source-</w:t>
      </w:r>
      <w:proofErr w:type="spellStart"/>
      <w:r>
        <w:t>val</w:t>
      </w:r>
      <w:proofErr w:type="spellEnd"/>
      <w:r>
        <w:t>-</w:t>
      </w:r>
      <w:proofErr w:type="spellStart"/>
      <w:r>
        <w:t>ue</w:t>
      </w:r>
      <w:proofErr w:type="spellEnd"/>
      <w:r>
        <w:t>-id" type="</w:t>
      </w:r>
      <w:proofErr w:type="spellStart"/>
      <w:r>
        <w:t>xs:string</w:t>
      </w:r>
      <w:proofErr w:type="spellEnd"/>
      <w:r>
        <w:t>"/&gt;</w:t>
      </w:r>
    </w:p>
    <w:p w14:paraId="5374C17D" w14:textId="77777777" w:rsidR="00AA52F8" w:rsidRDefault="00AA52F8" w:rsidP="00AA52F8">
      <w:pPr>
        <w:pStyle w:val="PL"/>
      </w:pPr>
      <w:r>
        <w:t xml:space="preserve">      &lt;</w:t>
      </w:r>
      <w:proofErr w:type="spellStart"/>
      <w:r>
        <w:t>xs:element</w:t>
      </w:r>
      <w:proofErr w:type="spellEnd"/>
      <w:r>
        <w:t xml:space="preserve"> name="source-</w:t>
      </w:r>
      <w:proofErr w:type="spellStart"/>
      <w:r>
        <w:t>ip</w:t>
      </w:r>
      <w:proofErr w:type="spellEnd"/>
      <w:r>
        <w:t>-address" type="</w:t>
      </w:r>
      <w:proofErr w:type="spellStart"/>
      <w:r>
        <w:t>xs:string</w:t>
      </w:r>
      <w:proofErr w:type="spellEnd"/>
      <w:r>
        <w:t>"/&gt;</w:t>
      </w:r>
    </w:p>
    <w:p w14:paraId="412FBF83" w14:textId="77777777" w:rsidR="00AA52F8" w:rsidRDefault="00AA52F8" w:rsidP="00AA52F8">
      <w:pPr>
        <w:pStyle w:val="PL"/>
      </w:pPr>
      <w:r>
        <w:t xml:space="preserve">      &lt;</w:t>
      </w:r>
      <w:proofErr w:type="spellStart"/>
      <w:r>
        <w:t>xs:element</w:t>
      </w:r>
      <w:proofErr w:type="spellEnd"/>
      <w:r>
        <w:t xml:space="preserve"> name="VAL-service-id" type="</w:t>
      </w:r>
      <w:proofErr w:type="spellStart"/>
      <w:r>
        <w:t>xs:string</w:t>
      </w:r>
      <w:proofErr w:type="spellEnd"/>
      <w:r>
        <w:t>"/&gt;</w:t>
      </w:r>
    </w:p>
    <w:p w14:paraId="5FD2DC08" w14:textId="77777777" w:rsidR="00AA52F8" w:rsidRDefault="00AA52F8" w:rsidP="00AA52F8">
      <w:pPr>
        <w:pStyle w:val="PL"/>
      </w:pPr>
      <w:r>
        <w:t xml:space="preserve">      &lt;</w:t>
      </w:r>
      <w:proofErr w:type="spellStart"/>
      <w:r>
        <w:t>xs:element</w:t>
      </w:r>
      <w:proofErr w:type="spellEnd"/>
      <w:r>
        <w:t xml:space="preserve"> name="target-</w:t>
      </w:r>
      <w:proofErr w:type="spellStart"/>
      <w:r>
        <w:t>val</w:t>
      </w:r>
      <w:proofErr w:type="spellEnd"/>
      <w:r>
        <w:t>-</w:t>
      </w:r>
      <w:proofErr w:type="spellStart"/>
      <w:r>
        <w:t>ue</w:t>
      </w:r>
      <w:proofErr w:type="spellEnd"/>
      <w:r>
        <w:t>-id-list" type="</w:t>
      </w:r>
      <w:proofErr w:type="spellStart"/>
      <w:r>
        <w:t>sealappcomminfo:VAL-ue-id-listType</w:t>
      </w:r>
      <w:proofErr w:type="spellEnd"/>
      <w:r>
        <w:t>"/&gt;</w:t>
      </w:r>
    </w:p>
    <w:p w14:paraId="374FF7C6" w14:textId="77777777" w:rsidR="00AA52F8" w:rsidRDefault="00AA52F8" w:rsidP="00AA52F8">
      <w:pPr>
        <w:pStyle w:val="PL"/>
      </w:pPr>
      <w:r>
        <w:t xml:space="preserve">      &lt;</w:t>
      </w:r>
      <w:proofErr w:type="spellStart"/>
      <w:r>
        <w:t>xs:element</w:t>
      </w:r>
      <w:proofErr w:type="spellEnd"/>
      <w:r>
        <w:t xml:space="preserve"> name="app-service-requirements" type="</w:t>
      </w:r>
      <w:proofErr w:type="spellStart"/>
      <w:r>
        <w:t>sealappcomminfo:app-service-requirementsType</w:t>
      </w:r>
      <w:proofErr w:type="spellEnd"/>
      <w:r>
        <w:t>" minOccurs="0"/&gt;</w:t>
      </w:r>
    </w:p>
    <w:p w14:paraId="11E12ABE" w14:textId="77777777" w:rsidR="00AA52F8" w:rsidRDefault="00AA52F8" w:rsidP="00AA52F8">
      <w:pPr>
        <w:pStyle w:val="PL"/>
      </w:pPr>
      <w:r>
        <w:t xml:space="preserve">      &lt;</w:t>
      </w:r>
      <w:proofErr w:type="spellStart"/>
      <w:r>
        <w:t>xs:element</w:t>
      </w:r>
      <w:proofErr w:type="spellEnd"/>
      <w:r>
        <w:t xml:space="preserve"> name="app-connectivity-context" type="</w:t>
      </w:r>
      <w:proofErr w:type="spellStart"/>
      <w:r>
        <w:t>sealappcomminfo:app-connectivity-contextType</w:t>
      </w:r>
      <w:proofErr w:type="spellEnd"/>
      <w:r>
        <w:t>" minOccurs="0"/&gt;</w:t>
      </w:r>
    </w:p>
    <w:p w14:paraId="06317D44"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339F3CB2" w14:textId="77777777" w:rsidR="00AA52F8" w:rsidRDefault="00AA52F8" w:rsidP="00AA52F8">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EE84BD5" w14:textId="77777777" w:rsidR="00AA52F8" w:rsidRDefault="00AA52F8" w:rsidP="00AA52F8">
      <w:pPr>
        <w:pStyle w:val="PL"/>
      </w:pPr>
      <w:r>
        <w:t xml:space="preserve">    &lt;/</w:t>
      </w:r>
      <w:proofErr w:type="spellStart"/>
      <w:r>
        <w:t>xs:sequence</w:t>
      </w:r>
      <w:proofErr w:type="spellEnd"/>
      <w:r>
        <w:t>&gt;</w:t>
      </w:r>
    </w:p>
    <w:p w14:paraId="30B21C0C"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EAC0F7" w14:textId="77777777" w:rsidR="00AA52F8" w:rsidRDefault="00AA52F8" w:rsidP="00AA52F8">
      <w:pPr>
        <w:pStyle w:val="PL"/>
      </w:pPr>
      <w:r>
        <w:t xml:space="preserve">  &lt;/</w:t>
      </w:r>
      <w:proofErr w:type="spellStart"/>
      <w:r>
        <w:t>xs:complexType</w:t>
      </w:r>
      <w:proofErr w:type="spellEnd"/>
      <w:r>
        <w:t>&gt;</w:t>
      </w:r>
    </w:p>
    <w:p w14:paraId="37F99DF2" w14:textId="77777777" w:rsidR="00AA52F8" w:rsidRDefault="00AA52F8" w:rsidP="00AA52F8">
      <w:pPr>
        <w:pStyle w:val="PL"/>
      </w:pPr>
    </w:p>
    <w:p w14:paraId="7E2D1B10" w14:textId="77777777" w:rsidR="00AA52F8" w:rsidRDefault="00AA52F8" w:rsidP="00AA52F8">
      <w:pPr>
        <w:pStyle w:val="PL"/>
      </w:pPr>
      <w:r>
        <w:t xml:space="preserve">  &lt;!--VAL-</w:t>
      </w:r>
      <w:proofErr w:type="spellStart"/>
      <w:r>
        <w:t>ue</w:t>
      </w:r>
      <w:proofErr w:type="spellEnd"/>
      <w:r>
        <w:t>-id-</w:t>
      </w:r>
      <w:proofErr w:type="spellStart"/>
      <w:r>
        <w:t>listType</w:t>
      </w:r>
      <w:proofErr w:type="spellEnd"/>
      <w:r>
        <w:t>--&gt;</w:t>
      </w:r>
    </w:p>
    <w:p w14:paraId="23741FF6" w14:textId="77777777" w:rsidR="00AA52F8" w:rsidRDefault="00AA52F8" w:rsidP="00AA52F8">
      <w:pPr>
        <w:pStyle w:val="PL"/>
      </w:pPr>
      <w:r>
        <w:t xml:space="preserve">  &lt;</w:t>
      </w:r>
      <w:proofErr w:type="spellStart"/>
      <w:r>
        <w:t>xs:complexType</w:t>
      </w:r>
      <w:proofErr w:type="spellEnd"/>
      <w:r>
        <w:t xml:space="preserve"> name="VAL-</w:t>
      </w:r>
      <w:proofErr w:type="spellStart"/>
      <w:r>
        <w:t>ue</w:t>
      </w:r>
      <w:proofErr w:type="spellEnd"/>
      <w:r>
        <w:t>-id-</w:t>
      </w:r>
      <w:proofErr w:type="spellStart"/>
      <w:r>
        <w:t>listType</w:t>
      </w:r>
      <w:proofErr w:type="spellEnd"/>
      <w:r>
        <w:t>"&gt;</w:t>
      </w:r>
    </w:p>
    <w:p w14:paraId="38FAF09E" w14:textId="77777777" w:rsidR="00AA52F8" w:rsidRDefault="00AA52F8" w:rsidP="00AA52F8">
      <w:pPr>
        <w:pStyle w:val="PL"/>
      </w:pPr>
      <w:r>
        <w:t xml:space="preserve">    &lt;</w:t>
      </w:r>
      <w:proofErr w:type="spellStart"/>
      <w:r>
        <w:t>xs:sequence</w:t>
      </w:r>
      <w:proofErr w:type="spellEnd"/>
      <w:r>
        <w:t>&gt;</w:t>
      </w:r>
    </w:p>
    <w:p w14:paraId="0DEDA57C" w14:textId="77777777" w:rsidR="00AA52F8" w:rsidRDefault="00AA52F8" w:rsidP="00AA52F8">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70F22F7B"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16146CAF"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9A37BD" w14:textId="77777777" w:rsidR="00AA52F8" w:rsidRDefault="00AA52F8" w:rsidP="00AA52F8">
      <w:pPr>
        <w:pStyle w:val="PL"/>
      </w:pPr>
      <w:r>
        <w:t xml:space="preserve">    &lt;/</w:t>
      </w:r>
      <w:proofErr w:type="spellStart"/>
      <w:r>
        <w:t>xs:sequence</w:t>
      </w:r>
      <w:proofErr w:type="spellEnd"/>
      <w:r>
        <w:t>&gt;</w:t>
      </w:r>
    </w:p>
    <w:p w14:paraId="3F59100C"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6C973A6" w14:textId="77777777" w:rsidR="00AA52F8" w:rsidRDefault="00AA52F8" w:rsidP="00AA52F8">
      <w:pPr>
        <w:pStyle w:val="PL"/>
      </w:pPr>
      <w:r>
        <w:t xml:space="preserve">  &lt;/</w:t>
      </w:r>
      <w:proofErr w:type="spellStart"/>
      <w:r>
        <w:t>xs:complexType</w:t>
      </w:r>
      <w:proofErr w:type="spellEnd"/>
      <w:r>
        <w:t>&gt;</w:t>
      </w:r>
    </w:p>
    <w:p w14:paraId="0966989A" w14:textId="77777777" w:rsidR="00AA52F8" w:rsidRDefault="00AA52F8" w:rsidP="00AA52F8">
      <w:pPr>
        <w:pStyle w:val="PL"/>
      </w:pPr>
    </w:p>
    <w:p w14:paraId="3FF8F1A2" w14:textId="77777777" w:rsidR="00AA52F8" w:rsidRDefault="00AA52F8" w:rsidP="00AA52F8">
      <w:pPr>
        <w:pStyle w:val="PL"/>
      </w:pPr>
      <w:r>
        <w:t xml:space="preserve">  &lt;!--app-service-</w:t>
      </w:r>
      <w:proofErr w:type="spellStart"/>
      <w:r>
        <w:t>requirementsType</w:t>
      </w:r>
      <w:proofErr w:type="spellEnd"/>
      <w:r>
        <w:t>--&gt;</w:t>
      </w:r>
    </w:p>
    <w:p w14:paraId="4C5ABBB4" w14:textId="77777777" w:rsidR="00AA52F8" w:rsidRDefault="00AA52F8" w:rsidP="00AA52F8">
      <w:pPr>
        <w:pStyle w:val="PL"/>
      </w:pPr>
      <w:r>
        <w:t xml:space="preserve">  &lt;</w:t>
      </w:r>
      <w:proofErr w:type="spellStart"/>
      <w:r>
        <w:t>xs:complexType</w:t>
      </w:r>
      <w:proofErr w:type="spellEnd"/>
      <w:r>
        <w:t xml:space="preserve"> name="app-service-</w:t>
      </w:r>
      <w:proofErr w:type="spellStart"/>
      <w:r>
        <w:t>requirementsType</w:t>
      </w:r>
      <w:proofErr w:type="spellEnd"/>
      <w:r>
        <w:t>"&gt;</w:t>
      </w:r>
    </w:p>
    <w:p w14:paraId="4FDFB8CA" w14:textId="77777777" w:rsidR="00AA52F8" w:rsidRDefault="00AA52F8" w:rsidP="00AA52F8">
      <w:pPr>
        <w:pStyle w:val="PL"/>
      </w:pPr>
      <w:r>
        <w:t xml:space="preserve">    &lt;</w:t>
      </w:r>
      <w:proofErr w:type="spellStart"/>
      <w:r>
        <w:t>xs:sequence</w:t>
      </w:r>
      <w:proofErr w:type="spellEnd"/>
      <w:r>
        <w:t>&gt;</w:t>
      </w:r>
    </w:p>
    <w:p w14:paraId="54C0F366" w14:textId="77777777" w:rsidR="00AA52F8" w:rsidRDefault="00AA52F8" w:rsidP="00AA52F8">
      <w:pPr>
        <w:pStyle w:val="PL"/>
      </w:pPr>
      <w:r>
        <w:t xml:space="preserve">      &lt;</w:t>
      </w:r>
      <w:proofErr w:type="spellStart"/>
      <w:r>
        <w:t>xs:element</w:t>
      </w:r>
      <w:proofErr w:type="spellEnd"/>
      <w:r>
        <w:t xml:space="preserve"> name="packet-size" type="</w:t>
      </w:r>
      <w:proofErr w:type="spellStart"/>
      <w:r>
        <w:t>xs:integer</w:t>
      </w:r>
      <w:proofErr w:type="spellEnd"/>
      <w:r>
        <w:t>" minOccurs="0"/&gt;</w:t>
      </w:r>
    </w:p>
    <w:p w14:paraId="09467DFA" w14:textId="77777777" w:rsidR="00AA52F8" w:rsidRDefault="00AA52F8" w:rsidP="00AA52F8">
      <w:pPr>
        <w:pStyle w:val="PL"/>
      </w:pPr>
      <w:r>
        <w:t xml:space="preserve">      &lt;</w:t>
      </w:r>
      <w:proofErr w:type="spellStart"/>
      <w:r>
        <w:t>xs:element</w:t>
      </w:r>
      <w:proofErr w:type="spellEnd"/>
      <w:r>
        <w:t xml:space="preserve"> name="packet-trans-interval" type="</w:t>
      </w:r>
      <w:proofErr w:type="spellStart"/>
      <w:r>
        <w:t>xs:integer</w:t>
      </w:r>
      <w:proofErr w:type="spellEnd"/>
      <w:r>
        <w:t>" minOccurs="0"/&gt;</w:t>
      </w:r>
    </w:p>
    <w:p w14:paraId="705BA534" w14:textId="77777777" w:rsidR="00AA52F8" w:rsidRDefault="00AA52F8" w:rsidP="00AA52F8">
      <w:pPr>
        <w:pStyle w:val="PL"/>
      </w:pPr>
      <w:r>
        <w:t xml:space="preserve">      &lt;</w:t>
      </w:r>
      <w:proofErr w:type="spellStart"/>
      <w:r>
        <w:t>xs:element</w:t>
      </w:r>
      <w:proofErr w:type="spellEnd"/>
      <w:r>
        <w:t xml:space="preserve"> name="packet-e2e-latency" type="</w:t>
      </w:r>
      <w:proofErr w:type="spellStart"/>
      <w:r>
        <w:t>xs:integer</w:t>
      </w:r>
      <w:proofErr w:type="spellEnd"/>
      <w:r>
        <w:t>" minOccurs="0"/&gt;</w:t>
      </w:r>
    </w:p>
    <w:p w14:paraId="06DD9D60" w14:textId="77777777" w:rsidR="00AA52F8" w:rsidRDefault="00AA52F8" w:rsidP="00AA52F8">
      <w:pPr>
        <w:pStyle w:val="PL"/>
      </w:pPr>
      <w:r>
        <w:t xml:space="preserve">      &lt;</w:t>
      </w:r>
      <w:proofErr w:type="spellStart"/>
      <w:r>
        <w:t>xs:element</w:t>
      </w:r>
      <w:proofErr w:type="spellEnd"/>
      <w:r>
        <w:t xml:space="preserve"> name="packet-error-</w:t>
      </w:r>
      <w:proofErr w:type="spellStart"/>
      <w:r>
        <w:t>kpi</w:t>
      </w:r>
      <w:proofErr w:type="spellEnd"/>
      <w:r>
        <w:t>" type="</w:t>
      </w:r>
      <w:proofErr w:type="spellStart"/>
      <w:r>
        <w:t>xs:string</w:t>
      </w:r>
      <w:proofErr w:type="spellEnd"/>
      <w:r>
        <w:t>" minOccurs="0"/&gt;</w:t>
      </w:r>
    </w:p>
    <w:p w14:paraId="7EEB2B7C" w14:textId="77777777" w:rsidR="00AA52F8" w:rsidRDefault="00AA52F8" w:rsidP="00AA52F8">
      <w:pPr>
        <w:pStyle w:val="PL"/>
      </w:pPr>
      <w:r>
        <w:t xml:space="preserve">      &lt;</w:t>
      </w:r>
      <w:proofErr w:type="spellStart"/>
      <w:r>
        <w:t>xs:element</w:t>
      </w:r>
      <w:proofErr w:type="spellEnd"/>
      <w:r>
        <w:t xml:space="preserve"> name="bitrate" type="</w:t>
      </w:r>
      <w:proofErr w:type="spellStart"/>
      <w:r>
        <w:t>xs:integer</w:t>
      </w:r>
      <w:proofErr w:type="spellEnd"/>
      <w:r>
        <w:t>" minOccurs="0"/&gt;</w:t>
      </w:r>
    </w:p>
    <w:p w14:paraId="1EF03C6B"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014A9ED4"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6BBE935" w14:textId="77777777" w:rsidR="00AA52F8" w:rsidRDefault="00AA52F8" w:rsidP="00AA52F8">
      <w:pPr>
        <w:pStyle w:val="PL"/>
      </w:pPr>
      <w:r>
        <w:t xml:space="preserve">    &lt;/</w:t>
      </w:r>
      <w:proofErr w:type="spellStart"/>
      <w:r>
        <w:t>xs:sequence</w:t>
      </w:r>
      <w:proofErr w:type="spellEnd"/>
      <w:r>
        <w:t>&gt;</w:t>
      </w:r>
    </w:p>
    <w:p w14:paraId="11EE66F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F075AD" w14:textId="77777777" w:rsidR="00AA52F8" w:rsidRDefault="00AA52F8" w:rsidP="00AA52F8">
      <w:pPr>
        <w:pStyle w:val="PL"/>
      </w:pPr>
      <w:r>
        <w:t xml:space="preserve">  &lt;/</w:t>
      </w:r>
      <w:proofErr w:type="spellStart"/>
      <w:r>
        <w:t>xs:complexType</w:t>
      </w:r>
      <w:proofErr w:type="spellEnd"/>
      <w:r>
        <w:t>&gt;</w:t>
      </w:r>
    </w:p>
    <w:p w14:paraId="00DF0D36" w14:textId="77777777" w:rsidR="00AA52F8" w:rsidRDefault="00AA52F8" w:rsidP="00AA52F8">
      <w:pPr>
        <w:pStyle w:val="PL"/>
      </w:pPr>
    </w:p>
    <w:p w14:paraId="080A718E" w14:textId="77777777" w:rsidR="00AA52F8" w:rsidRDefault="00AA52F8" w:rsidP="00AA52F8">
      <w:pPr>
        <w:pStyle w:val="PL"/>
      </w:pPr>
      <w:r>
        <w:t xml:space="preserve">  &lt;!--app-connectivity-</w:t>
      </w:r>
      <w:proofErr w:type="spellStart"/>
      <w:r>
        <w:t>contextType</w:t>
      </w:r>
      <w:proofErr w:type="spellEnd"/>
      <w:r>
        <w:t>--&gt;</w:t>
      </w:r>
    </w:p>
    <w:p w14:paraId="13B30566" w14:textId="77777777" w:rsidR="00AA52F8" w:rsidRDefault="00AA52F8" w:rsidP="00AA52F8">
      <w:pPr>
        <w:pStyle w:val="PL"/>
      </w:pPr>
      <w:r>
        <w:t xml:space="preserve">  &lt;</w:t>
      </w:r>
      <w:proofErr w:type="spellStart"/>
      <w:r>
        <w:t>xs:complexType</w:t>
      </w:r>
      <w:proofErr w:type="spellEnd"/>
      <w:r>
        <w:t xml:space="preserve"> name="app-connectivity-</w:t>
      </w:r>
      <w:proofErr w:type="spellStart"/>
      <w:r>
        <w:t>contextType</w:t>
      </w:r>
      <w:proofErr w:type="spellEnd"/>
      <w:r>
        <w:t>"&gt;</w:t>
      </w:r>
    </w:p>
    <w:p w14:paraId="55E2DA96" w14:textId="77777777" w:rsidR="00AA52F8" w:rsidRDefault="00AA52F8" w:rsidP="00AA52F8">
      <w:pPr>
        <w:pStyle w:val="PL"/>
      </w:pPr>
      <w:r>
        <w:t xml:space="preserve">    &lt;</w:t>
      </w:r>
      <w:proofErr w:type="spellStart"/>
      <w:r>
        <w:t>xs:sequence</w:t>
      </w:r>
      <w:proofErr w:type="spellEnd"/>
      <w:r>
        <w:t>&gt;</w:t>
      </w:r>
    </w:p>
    <w:p w14:paraId="7AE88D8A" w14:textId="77777777" w:rsidR="00AA52F8" w:rsidRDefault="00AA52F8" w:rsidP="00AA52F8">
      <w:pPr>
        <w:pStyle w:val="PL"/>
      </w:pPr>
      <w:r>
        <w:t xml:space="preserve">      &lt;</w:t>
      </w:r>
      <w:proofErr w:type="spellStart"/>
      <w:r>
        <w:t>xs:element</w:t>
      </w:r>
      <w:proofErr w:type="spellEnd"/>
      <w:r>
        <w:t xml:space="preserve"> name="location" type="</w:t>
      </w:r>
      <w:proofErr w:type="spellStart"/>
      <w:r>
        <w:t>sealloc:tPointCoordinate</w:t>
      </w:r>
      <w:proofErr w:type="spellEnd"/>
      <w:r>
        <w:t>" minOccurs="0"/&gt;</w:t>
      </w:r>
    </w:p>
    <w:p w14:paraId="468AE816" w14:textId="77777777" w:rsidR="00AA52F8" w:rsidRDefault="00AA52F8" w:rsidP="00AA52F8">
      <w:pPr>
        <w:pStyle w:val="PL"/>
      </w:pPr>
      <w:r>
        <w:t xml:space="preserve">      &lt;</w:t>
      </w:r>
      <w:proofErr w:type="spellStart"/>
      <w:r>
        <w:t>xs:element</w:t>
      </w:r>
      <w:proofErr w:type="spellEnd"/>
      <w:r>
        <w:t xml:space="preserve"> name="speed" type="</w:t>
      </w:r>
      <w:proofErr w:type="spellStart"/>
      <w:r>
        <w:t>xs:integer</w:t>
      </w:r>
      <w:proofErr w:type="spellEnd"/>
      <w:r>
        <w:t>" minOccurs="0"/&gt;</w:t>
      </w:r>
    </w:p>
    <w:p w14:paraId="59F65EB2" w14:textId="77777777" w:rsidR="00AA52F8" w:rsidRDefault="00AA52F8" w:rsidP="00AA52F8">
      <w:pPr>
        <w:pStyle w:val="PL"/>
      </w:pPr>
      <w:r>
        <w:t xml:space="preserve">      &lt;</w:t>
      </w:r>
      <w:proofErr w:type="spellStart"/>
      <w:r>
        <w:t>xs:element</w:t>
      </w:r>
      <w:proofErr w:type="spellEnd"/>
      <w:r>
        <w:t xml:space="preserve"> name="direction" type="</w:t>
      </w:r>
      <w:proofErr w:type="spellStart"/>
      <w:r>
        <w:t>xs:string</w:t>
      </w:r>
      <w:proofErr w:type="spellEnd"/>
      <w:r>
        <w:t>" minOccurs="0"/&gt;</w:t>
      </w:r>
    </w:p>
    <w:p w14:paraId="5B9BB02C"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7EC27C32"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237FCE" w14:textId="77777777" w:rsidR="00AA52F8" w:rsidRDefault="00AA52F8" w:rsidP="00AA52F8">
      <w:pPr>
        <w:pStyle w:val="PL"/>
      </w:pPr>
      <w:r>
        <w:t xml:space="preserve">    &lt;/</w:t>
      </w:r>
      <w:proofErr w:type="spellStart"/>
      <w:r>
        <w:t>xs:sequence</w:t>
      </w:r>
      <w:proofErr w:type="spellEnd"/>
      <w:r>
        <w:t>&gt;</w:t>
      </w:r>
    </w:p>
    <w:p w14:paraId="1AEABC3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4303D6" w14:textId="77777777" w:rsidR="00AA52F8" w:rsidRDefault="00AA52F8" w:rsidP="00AA52F8">
      <w:pPr>
        <w:pStyle w:val="PL"/>
      </w:pPr>
      <w:r>
        <w:t xml:space="preserve">  &lt;/</w:t>
      </w:r>
      <w:proofErr w:type="spellStart"/>
      <w:r>
        <w:t>xs:complexType</w:t>
      </w:r>
      <w:proofErr w:type="spellEnd"/>
      <w:r>
        <w:t>&gt;</w:t>
      </w:r>
    </w:p>
    <w:p w14:paraId="37F706A1" w14:textId="77777777" w:rsidR="00AA52F8" w:rsidRDefault="00AA52F8" w:rsidP="00AA52F8">
      <w:pPr>
        <w:pStyle w:val="PL"/>
      </w:pPr>
    </w:p>
    <w:p w14:paraId="1AC618D2" w14:textId="77777777" w:rsidR="00AA52F8" w:rsidRDefault="00AA52F8" w:rsidP="00AA52F8">
      <w:pPr>
        <w:pStyle w:val="PL"/>
      </w:pPr>
      <w:r>
        <w:t xml:space="preserve">  &lt;!--app-connectivity-</w:t>
      </w:r>
      <w:proofErr w:type="spellStart"/>
      <w:r>
        <w:t>notifyType</w:t>
      </w:r>
      <w:proofErr w:type="spellEnd"/>
      <w:r>
        <w:t>--&gt;</w:t>
      </w:r>
    </w:p>
    <w:p w14:paraId="3CB2EAF5" w14:textId="77777777" w:rsidR="00AA52F8" w:rsidRDefault="00AA52F8" w:rsidP="00AA52F8">
      <w:pPr>
        <w:pStyle w:val="PL"/>
      </w:pPr>
      <w:r>
        <w:t xml:space="preserve">  &lt;</w:t>
      </w:r>
      <w:proofErr w:type="spellStart"/>
      <w:r>
        <w:t>xs:complexType</w:t>
      </w:r>
      <w:proofErr w:type="spellEnd"/>
      <w:r>
        <w:t xml:space="preserve"> name="app-connectivity-</w:t>
      </w:r>
      <w:proofErr w:type="spellStart"/>
      <w:r>
        <w:t>notifyType</w:t>
      </w:r>
      <w:proofErr w:type="spellEnd"/>
      <w:r>
        <w:t>"&gt;</w:t>
      </w:r>
    </w:p>
    <w:p w14:paraId="36EC9B76" w14:textId="77777777" w:rsidR="00AA52F8" w:rsidRDefault="00AA52F8" w:rsidP="00AA52F8">
      <w:pPr>
        <w:pStyle w:val="PL"/>
      </w:pPr>
      <w:r>
        <w:t xml:space="preserve">    &lt;</w:t>
      </w:r>
      <w:proofErr w:type="spellStart"/>
      <w:r>
        <w:t>xs:sequence</w:t>
      </w:r>
      <w:proofErr w:type="spellEnd"/>
      <w:r>
        <w:t>&gt;</w:t>
      </w:r>
    </w:p>
    <w:p w14:paraId="2E14CB45" w14:textId="77777777" w:rsidR="00AA52F8" w:rsidRDefault="00AA52F8" w:rsidP="00AA52F8">
      <w:pPr>
        <w:pStyle w:val="PL"/>
      </w:pPr>
      <w:r>
        <w:t xml:space="preserve">      &lt;</w:t>
      </w:r>
      <w:proofErr w:type="spellStart"/>
      <w:r>
        <w:t>xs:element</w:t>
      </w:r>
      <w:proofErr w:type="spellEnd"/>
      <w:r>
        <w:t xml:space="preserve"> name="session-info" type="</w:t>
      </w:r>
      <w:proofErr w:type="spellStart"/>
      <w:r>
        <w:t>xs:string</w:t>
      </w:r>
      <w:proofErr w:type="spellEnd"/>
      <w:r>
        <w:t>"/&gt;</w:t>
      </w:r>
    </w:p>
    <w:p w14:paraId="6EC6E1E4" w14:textId="77777777" w:rsidR="00AA52F8" w:rsidRDefault="00AA52F8" w:rsidP="00AA52F8">
      <w:pPr>
        <w:pStyle w:val="PL"/>
      </w:pPr>
      <w:r>
        <w:t xml:space="preserve">      &lt;</w:t>
      </w:r>
      <w:proofErr w:type="spellStart"/>
      <w:r>
        <w:t>xs:element</w:t>
      </w:r>
      <w:proofErr w:type="spellEnd"/>
      <w:r>
        <w:t xml:space="preserve"> name="VAL-service-id" type="</w:t>
      </w:r>
      <w:proofErr w:type="spellStart"/>
      <w:r>
        <w:t>xs:string</w:t>
      </w:r>
      <w:proofErr w:type="spellEnd"/>
      <w:r>
        <w:t>"/&gt;</w:t>
      </w:r>
    </w:p>
    <w:p w14:paraId="5ED4E123" w14:textId="77777777" w:rsidR="00AA52F8" w:rsidRDefault="00AA52F8" w:rsidP="00AA52F8">
      <w:pPr>
        <w:pStyle w:val="PL"/>
      </w:pPr>
      <w:r>
        <w:t xml:space="preserve">      &lt;</w:t>
      </w:r>
      <w:proofErr w:type="spellStart"/>
      <w:r>
        <w:t>xs:element</w:t>
      </w:r>
      <w:proofErr w:type="spellEnd"/>
      <w:r>
        <w:t xml:space="preserve"> name="requestor-</w:t>
      </w:r>
      <w:proofErr w:type="spellStart"/>
      <w:r>
        <w:t>val</w:t>
      </w:r>
      <w:proofErr w:type="spellEnd"/>
      <w:r>
        <w:t>-</w:t>
      </w:r>
      <w:proofErr w:type="spellStart"/>
      <w:r>
        <w:t>ue</w:t>
      </w:r>
      <w:proofErr w:type="spellEnd"/>
      <w:r>
        <w:t>-id" type="</w:t>
      </w:r>
      <w:proofErr w:type="spellStart"/>
      <w:r>
        <w:t>xs:string</w:t>
      </w:r>
      <w:proofErr w:type="spellEnd"/>
      <w:r>
        <w:t>"/&gt;</w:t>
      </w:r>
    </w:p>
    <w:p w14:paraId="27CDD88E" w14:textId="77777777" w:rsidR="00AA52F8" w:rsidRDefault="00AA52F8" w:rsidP="00AA52F8">
      <w:pPr>
        <w:pStyle w:val="PL"/>
      </w:pPr>
      <w:r>
        <w:t xml:space="preserve">      &lt;</w:t>
      </w:r>
      <w:proofErr w:type="spellStart"/>
      <w:r>
        <w:t>xs:element</w:t>
      </w:r>
      <w:proofErr w:type="spellEnd"/>
      <w:r>
        <w:t xml:space="preserve"> name="target-</w:t>
      </w:r>
      <w:proofErr w:type="spellStart"/>
      <w:r>
        <w:t>val</w:t>
      </w:r>
      <w:proofErr w:type="spellEnd"/>
      <w:r>
        <w:t>-</w:t>
      </w:r>
      <w:proofErr w:type="spellStart"/>
      <w:r>
        <w:t>ue</w:t>
      </w:r>
      <w:proofErr w:type="spellEnd"/>
      <w:r>
        <w:t>-id-list" type=</w:t>
      </w:r>
      <w:r w:rsidRPr="00356D08">
        <w:t>"</w:t>
      </w:r>
      <w:proofErr w:type="spellStart"/>
      <w:r w:rsidRPr="00356D08">
        <w:t>sealappcomminfo:VAL-ue-id-listType</w:t>
      </w:r>
      <w:proofErr w:type="spellEnd"/>
      <w:r w:rsidRPr="00356D08">
        <w:t>"</w:t>
      </w:r>
      <w:r>
        <w:t>/&gt;</w:t>
      </w:r>
    </w:p>
    <w:p w14:paraId="1EF97516"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630D9AFE"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FFDF7D" w14:textId="77777777" w:rsidR="00AA52F8" w:rsidRDefault="00AA52F8" w:rsidP="00AA52F8">
      <w:pPr>
        <w:pStyle w:val="PL"/>
      </w:pPr>
      <w:r>
        <w:t xml:space="preserve">    &lt;/</w:t>
      </w:r>
      <w:proofErr w:type="spellStart"/>
      <w:r>
        <w:t>xs:sequence</w:t>
      </w:r>
      <w:proofErr w:type="spellEnd"/>
      <w:r>
        <w:t>&gt;</w:t>
      </w:r>
    </w:p>
    <w:p w14:paraId="422D7063"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3D65B9" w14:textId="77777777" w:rsidR="00AA52F8" w:rsidRDefault="00AA52F8" w:rsidP="00AA52F8">
      <w:pPr>
        <w:pStyle w:val="PL"/>
      </w:pPr>
      <w:r>
        <w:t xml:space="preserve">  &lt;/</w:t>
      </w:r>
      <w:proofErr w:type="spellStart"/>
      <w:r>
        <w:t>xs:complexType</w:t>
      </w:r>
      <w:proofErr w:type="spellEnd"/>
      <w:r>
        <w:t>&gt;</w:t>
      </w:r>
    </w:p>
    <w:p w14:paraId="2274494B" w14:textId="77777777" w:rsidR="00AA52F8" w:rsidRDefault="00AA52F8" w:rsidP="00AA52F8">
      <w:pPr>
        <w:pStyle w:val="PL"/>
      </w:pPr>
    </w:p>
    <w:p w14:paraId="622C88FA" w14:textId="77777777" w:rsidR="00AA52F8" w:rsidRDefault="00AA52F8" w:rsidP="00AA52F8">
      <w:pPr>
        <w:pStyle w:val="PL"/>
      </w:pPr>
      <w:r>
        <w:t xml:space="preserve">  &lt;!--app-connectivity-context-</w:t>
      </w:r>
      <w:proofErr w:type="spellStart"/>
      <w:r>
        <w:t>reqType</w:t>
      </w:r>
      <w:proofErr w:type="spellEnd"/>
      <w:r>
        <w:t>--&gt;</w:t>
      </w:r>
    </w:p>
    <w:p w14:paraId="618FCAA4" w14:textId="77777777" w:rsidR="00AA52F8" w:rsidRDefault="00AA52F8" w:rsidP="00AA52F8">
      <w:pPr>
        <w:pStyle w:val="PL"/>
      </w:pPr>
      <w:r>
        <w:t xml:space="preserve">  &lt;</w:t>
      </w:r>
      <w:proofErr w:type="spellStart"/>
      <w:r>
        <w:t>xs:complexType</w:t>
      </w:r>
      <w:proofErr w:type="spellEnd"/>
      <w:r>
        <w:t xml:space="preserve"> name="app-connectivity-context-</w:t>
      </w:r>
      <w:proofErr w:type="spellStart"/>
      <w:r>
        <w:t>requestType</w:t>
      </w:r>
      <w:proofErr w:type="spellEnd"/>
      <w:r>
        <w:t>"&gt;</w:t>
      </w:r>
    </w:p>
    <w:p w14:paraId="645DDE07" w14:textId="77777777" w:rsidR="00AA52F8" w:rsidRDefault="00AA52F8" w:rsidP="00AA52F8">
      <w:pPr>
        <w:pStyle w:val="PL"/>
      </w:pPr>
      <w:r>
        <w:t xml:space="preserve">    &lt;</w:t>
      </w:r>
      <w:proofErr w:type="spellStart"/>
      <w:r>
        <w:t>xs:sequence</w:t>
      </w:r>
      <w:proofErr w:type="spellEnd"/>
      <w:r>
        <w:t>&gt;</w:t>
      </w:r>
    </w:p>
    <w:p w14:paraId="001B9454" w14:textId="77777777" w:rsidR="00AA52F8" w:rsidRDefault="00AA52F8" w:rsidP="00AA52F8">
      <w:pPr>
        <w:pStyle w:val="PL"/>
      </w:pPr>
      <w:r>
        <w:t xml:space="preserve">      &lt;</w:t>
      </w:r>
      <w:proofErr w:type="spellStart"/>
      <w:r>
        <w:t>xs:element</w:t>
      </w:r>
      <w:proofErr w:type="spellEnd"/>
      <w:r>
        <w:t xml:space="preserve"> name="requestor-</w:t>
      </w:r>
      <w:proofErr w:type="spellStart"/>
      <w:r>
        <w:t>val</w:t>
      </w:r>
      <w:proofErr w:type="spellEnd"/>
      <w:r>
        <w:t>-</w:t>
      </w:r>
      <w:proofErr w:type="spellStart"/>
      <w:r>
        <w:t>ue</w:t>
      </w:r>
      <w:proofErr w:type="spellEnd"/>
      <w:r>
        <w:t>-id" type="</w:t>
      </w:r>
      <w:proofErr w:type="spellStart"/>
      <w:r>
        <w:t>xs:string</w:t>
      </w:r>
      <w:proofErr w:type="spellEnd"/>
      <w:r>
        <w:t>"/&gt;</w:t>
      </w:r>
    </w:p>
    <w:p w14:paraId="3D160F91" w14:textId="77777777" w:rsidR="00AA52F8" w:rsidRDefault="00AA52F8" w:rsidP="00AA52F8">
      <w:pPr>
        <w:pStyle w:val="PL"/>
      </w:pPr>
      <w:r>
        <w:t xml:space="preserve">      &lt;</w:t>
      </w:r>
      <w:proofErr w:type="spellStart"/>
      <w:r>
        <w:t>xs:element</w:t>
      </w:r>
      <w:proofErr w:type="spellEnd"/>
      <w:r>
        <w:t xml:space="preserve"> name="VAL-service-id" type="</w:t>
      </w:r>
      <w:proofErr w:type="spellStart"/>
      <w:r>
        <w:t>xs:string</w:t>
      </w:r>
      <w:proofErr w:type="spellEnd"/>
      <w:r>
        <w:t>"/&gt;</w:t>
      </w:r>
    </w:p>
    <w:p w14:paraId="125FF83C" w14:textId="77777777" w:rsidR="00AA52F8" w:rsidRDefault="00AA52F8" w:rsidP="00AA52F8">
      <w:pPr>
        <w:pStyle w:val="PL"/>
      </w:pPr>
      <w:r>
        <w:t xml:space="preserve">      &lt;</w:t>
      </w:r>
      <w:proofErr w:type="spellStart"/>
      <w:r>
        <w:t>xs:element</w:t>
      </w:r>
      <w:proofErr w:type="spellEnd"/>
      <w:r>
        <w:t xml:space="preserve"> name="VAL-specific-context" type="</w:t>
      </w:r>
      <w:proofErr w:type="spellStart"/>
      <w:r>
        <w:t>xs:string</w:t>
      </w:r>
      <w:proofErr w:type="spellEnd"/>
      <w:r>
        <w:t>"/&gt;</w:t>
      </w:r>
    </w:p>
    <w:p w14:paraId="06C2CD66"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A4E6CFC" w14:textId="77777777" w:rsidR="00AA52F8" w:rsidRDefault="00AA52F8" w:rsidP="00AA52F8">
      <w:pPr>
        <w:pStyle w:val="PL"/>
      </w:pPr>
      <w:r>
        <w:t xml:space="preserve">    &lt;/</w:t>
      </w:r>
      <w:proofErr w:type="spellStart"/>
      <w:r>
        <w:t>xs:sequence</w:t>
      </w:r>
      <w:proofErr w:type="spellEnd"/>
      <w:r>
        <w:t>&gt;</w:t>
      </w:r>
    </w:p>
    <w:p w14:paraId="2DB802D3"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511520" w14:textId="77777777" w:rsidR="00AA52F8" w:rsidRDefault="00AA52F8" w:rsidP="00AA52F8">
      <w:pPr>
        <w:pStyle w:val="PL"/>
      </w:pPr>
      <w:r>
        <w:t xml:space="preserve">  &lt;/</w:t>
      </w:r>
      <w:proofErr w:type="spellStart"/>
      <w:r>
        <w:t>xs:complexType</w:t>
      </w:r>
      <w:proofErr w:type="spellEnd"/>
      <w:r>
        <w:t>&gt;</w:t>
      </w:r>
    </w:p>
    <w:p w14:paraId="4CA41024" w14:textId="77777777" w:rsidR="00AA52F8" w:rsidRDefault="00AA52F8" w:rsidP="00AA52F8">
      <w:pPr>
        <w:pStyle w:val="PL"/>
      </w:pPr>
    </w:p>
    <w:p w14:paraId="4D0C12AA" w14:textId="77777777" w:rsidR="00AA52F8" w:rsidRDefault="00AA52F8" w:rsidP="00AA52F8">
      <w:pPr>
        <w:pStyle w:val="PL"/>
      </w:pPr>
      <w:r>
        <w:t xml:space="preserve">  &lt;!--app-connectivity-context-</w:t>
      </w:r>
      <w:proofErr w:type="spellStart"/>
      <w:r>
        <w:t>responseType</w:t>
      </w:r>
      <w:proofErr w:type="spellEnd"/>
      <w:r>
        <w:t>--&gt;</w:t>
      </w:r>
    </w:p>
    <w:p w14:paraId="6334D893" w14:textId="77777777" w:rsidR="00AA52F8" w:rsidRDefault="00AA52F8" w:rsidP="00AA52F8">
      <w:pPr>
        <w:pStyle w:val="PL"/>
      </w:pPr>
      <w:r>
        <w:t xml:space="preserve">  &lt;</w:t>
      </w:r>
      <w:proofErr w:type="spellStart"/>
      <w:r>
        <w:t>xs:complexType</w:t>
      </w:r>
      <w:proofErr w:type="spellEnd"/>
      <w:r>
        <w:t xml:space="preserve"> name="app-connectivity-context-</w:t>
      </w:r>
      <w:proofErr w:type="spellStart"/>
      <w:r>
        <w:t>responseType</w:t>
      </w:r>
      <w:proofErr w:type="spellEnd"/>
      <w:r>
        <w:t>"&gt;</w:t>
      </w:r>
    </w:p>
    <w:p w14:paraId="7D6570EA" w14:textId="77777777" w:rsidR="00AA52F8" w:rsidRDefault="00AA52F8" w:rsidP="00AA52F8">
      <w:pPr>
        <w:pStyle w:val="PL"/>
      </w:pPr>
      <w:r>
        <w:t xml:space="preserve">    &lt;</w:t>
      </w:r>
      <w:proofErr w:type="spellStart"/>
      <w:r>
        <w:t>xs:sequence</w:t>
      </w:r>
      <w:proofErr w:type="spellEnd"/>
      <w:r>
        <w:t>&gt;</w:t>
      </w:r>
    </w:p>
    <w:p w14:paraId="37A9C854" w14:textId="77777777" w:rsidR="00AA52F8" w:rsidRDefault="00AA52F8" w:rsidP="00AA52F8">
      <w:pPr>
        <w:pStyle w:val="PL"/>
      </w:pPr>
      <w:r>
        <w:t xml:space="preserve">      &lt;</w:t>
      </w:r>
      <w:proofErr w:type="spellStart"/>
      <w:r>
        <w:t>xs:element</w:t>
      </w:r>
      <w:proofErr w:type="spellEnd"/>
      <w:r>
        <w:t xml:space="preserve"> name="app-connectivity-context" type="</w:t>
      </w:r>
      <w:proofErr w:type="spellStart"/>
      <w:r>
        <w:t>sealappcomminfo:app-connectivity-contextType</w:t>
      </w:r>
      <w:proofErr w:type="spellEnd"/>
      <w:r>
        <w:t>" minOccurs="0"/&gt;</w:t>
      </w:r>
    </w:p>
    <w:p w14:paraId="07771A28"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7F3329A0"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D0C8B2" w14:textId="77777777" w:rsidR="00AA52F8" w:rsidRDefault="00AA52F8" w:rsidP="00AA52F8">
      <w:pPr>
        <w:pStyle w:val="PL"/>
      </w:pPr>
      <w:r>
        <w:t xml:space="preserve">    &lt;/</w:t>
      </w:r>
      <w:proofErr w:type="spellStart"/>
      <w:r>
        <w:t>xs:sequence</w:t>
      </w:r>
      <w:proofErr w:type="spellEnd"/>
      <w:r>
        <w:t>&gt;</w:t>
      </w:r>
    </w:p>
    <w:p w14:paraId="2CB05252"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52DEB9" w14:textId="77777777" w:rsidR="00AA52F8" w:rsidRDefault="00AA52F8" w:rsidP="00AA52F8">
      <w:pPr>
        <w:pStyle w:val="PL"/>
      </w:pPr>
      <w:r>
        <w:t xml:space="preserve">  &lt;/</w:t>
      </w:r>
      <w:proofErr w:type="spellStart"/>
      <w:r>
        <w:t>xs:complexType</w:t>
      </w:r>
      <w:proofErr w:type="spellEnd"/>
      <w:r>
        <w:t>&gt;</w:t>
      </w:r>
    </w:p>
    <w:p w14:paraId="1D3704E6" w14:textId="77777777" w:rsidR="00AA52F8" w:rsidRDefault="00AA52F8" w:rsidP="00AA52F8">
      <w:pPr>
        <w:pStyle w:val="PL"/>
      </w:pPr>
    </w:p>
    <w:p w14:paraId="62C3AD0B"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07D2666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2DAF2402" w14:textId="77777777" w:rsidR="00AA52F8" w:rsidRPr="008B4095" w:rsidRDefault="00AA52F8" w:rsidP="00AA52F8">
      <w:pPr>
        <w:pStyle w:val="PL"/>
        <w:rPr>
          <w:lang w:eastAsia="zh-CN"/>
        </w:rPr>
      </w:pPr>
      <w:r>
        <w:rPr>
          <w:lang w:eastAsia="zh-CN"/>
        </w:rPr>
        <w:lastRenderedPageBreak/>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3305291C"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806DC7A"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6A453532" w14:textId="77777777" w:rsidR="00AA52F8" w:rsidRDefault="00AA52F8" w:rsidP="00AA52F8">
      <w:pPr>
        <w:pStyle w:val="PL"/>
      </w:pPr>
    </w:p>
    <w:p w14:paraId="7C16A92F" w14:textId="77777777" w:rsidR="00AA52F8" w:rsidRDefault="00AA52F8" w:rsidP="00AA52F8">
      <w:pPr>
        <w:pStyle w:val="PL"/>
      </w:pPr>
      <w:r>
        <w:t>&lt;/</w:t>
      </w:r>
      <w:proofErr w:type="spellStart"/>
      <w:r>
        <w:t>xs:schema</w:t>
      </w:r>
      <w:proofErr w:type="spellEnd"/>
      <w:r>
        <w:t>&gt;</w:t>
      </w:r>
    </w:p>
    <w:p w14:paraId="11C5CD72" w14:textId="2C25DE29" w:rsidR="00C66174" w:rsidRPr="00004F96" w:rsidRDefault="00C66174" w:rsidP="00C66174">
      <w:pPr>
        <w:pStyle w:val="Heading3"/>
        <w:rPr>
          <w:lang w:eastAsia="zh-CN"/>
        </w:rPr>
      </w:pPr>
      <w:bookmarkStart w:id="407" w:name="_CR7_4_7"/>
      <w:bookmarkStart w:id="408" w:name="_Toc209721762"/>
      <w:bookmarkEnd w:id="407"/>
      <w:r>
        <w:rPr>
          <w:lang w:eastAsia="zh-CN"/>
        </w:rPr>
        <w:t>7.4.7</w:t>
      </w:r>
      <w:r w:rsidRPr="00004F96">
        <w:rPr>
          <w:lang w:eastAsia="zh-CN"/>
        </w:rPr>
        <w:tab/>
      </w:r>
      <w:r w:rsidRPr="00004F96">
        <w:rPr>
          <w:rFonts w:hint="eastAsia"/>
          <w:lang w:eastAsia="zh-CN"/>
        </w:rPr>
        <w:t>X</w:t>
      </w:r>
      <w:r w:rsidRPr="00004F96">
        <w:rPr>
          <w:lang w:eastAsia="zh-CN"/>
        </w:rPr>
        <w:t xml:space="preserve">ML schema for </w:t>
      </w:r>
      <w:r>
        <w:t>application/vnd.3gpp.seal-mb</w:t>
      </w:r>
      <w:r w:rsidRPr="00004F96">
        <w:t>s-usage-info+xml</w:t>
      </w:r>
      <w:bookmarkEnd w:id="408"/>
    </w:p>
    <w:p w14:paraId="6C673FDD" w14:textId="77777777" w:rsidR="00C66174" w:rsidRDefault="00C66174" w:rsidP="00C66174">
      <w:pPr>
        <w:pStyle w:val="PL"/>
        <w:rPr>
          <w:lang w:eastAsia="zh-CN"/>
        </w:rPr>
      </w:pPr>
      <w:r>
        <w:rPr>
          <w:lang w:eastAsia="zh-CN"/>
        </w:rPr>
        <w:t>&lt;?xml version="1.0" encoding="UTF-8"?&gt;</w:t>
      </w:r>
    </w:p>
    <w:p w14:paraId="72C26C29" w14:textId="77777777" w:rsidR="00C34A9C" w:rsidRDefault="00C66174" w:rsidP="00C66174">
      <w:pPr>
        <w:pStyle w:val="PL"/>
        <w:rPr>
          <w:lang w:eastAsia="zh-CN"/>
        </w:rPr>
      </w:pPr>
      <w:r>
        <w:rPr>
          <w:lang w:eastAsia="zh-CN"/>
        </w:rPr>
        <w:t>&lt;</w:t>
      </w:r>
      <w:proofErr w:type="spellStart"/>
      <w:r>
        <w:rPr>
          <w:lang w:eastAsia="zh-CN"/>
        </w:rPr>
        <w:t>xs:schema</w:t>
      </w:r>
      <w:proofErr w:type="spellEnd"/>
      <w:r>
        <w:rPr>
          <w:lang w:eastAsia="zh-CN"/>
        </w:rPr>
        <w:t xml:space="preserve"> </w:t>
      </w:r>
      <w:proofErr w:type="spellStart"/>
      <w:r>
        <w:rPr>
          <w:lang w:eastAsia="zh-CN"/>
        </w:rPr>
        <w:t>xmlns:xs</w:t>
      </w:r>
      <w:proofErr w:type="spellEnd"/>
      <w:r>
        <w:rPr>
          <w:lang w:eastAsia="zh-CN"/>
        </w:rPr>
        <w:t xml:space="preserve">="http://www.w3.org/2001/XMLSchema" </w:t>
      </w:r>
    </w:p>
    <w:p w14:paraId="108739C7" w14:textId="77777777" w:rsidR="00C34A9C" w:rsidRDefault="00C66174" w:rsidP="00C66174">
      <w:pPr>
        <w:pStyle w:val="PL"/>
        <w:rPr>
          <w:lang w:eastAsia="zh-CN"/>
        </w:rPr>
      </w:pPr>
      <w:proofErr w:type="spellStart"/>
      <w:r>
        <w:rPr>
          <w:lang w:eastAsia="zh-CN"/>
        </w:rPr>
        <w:t>targetNamespace</w:t>
      </w:r>
      <w:proofErr w:type="spellEnd"/>
      <w:r>
        <w:rPr>
          <w:lang w:eastAsia="zh-CN"/>
        </w:rPr>
        <w:t>="urn:3gpp:ns:sealMbsInfo:1.0"</w:t>
      </w:r>
    </w:p>
    <w:p w14:paraId="5157A3A8" w14:textId="345CAB40" w:rsidR="00C34A9C" w:rsidRDefault="00C66174" w:rsidP="00C66174">
      <w:pPr>
        <w:pStyle w:val="PL"/>
        <w:rPr>
          <w:lang w:eastAsia="zh-CN"/>
        </w:rPr>
      </w:pPr>
      <w:proofErr w:type="spellStart"/>
      <w:r>
        <w:rPr>
          <w:lang w:eastAsia="zh-CN"/>
        </w:rPr>
        <w:t>xmlns:sealmbs</w:t>
      </w:r>
      <w:proofErr w:type="spellEnd"/>
      <w:r>
        <w:rPr>
          <w:lang w:eastAsia="zh-CN"/>
        </w:rPr>
        <w:t>="urn:3gpp:ns:sealMbsInfo:1.0"</w:t>
      </w:r>
    </w:p>
    <w:p w14:paraId="2B29B09A" w14:textId="622274D0" w:rsidR="00C34A9C" w:rsidRDefault="00C66174" w:rsidP="00C66174">
      <w:pPr>
        <w:pStyle w:val="PL"/>
        <w:rPr>
          <w:lang w:eastAsia="zh-CN"/>
        </w:rPr>
      </w:pPr>
      <w:proofErr w:type="spellStart"/>
      <w:r>
        <w:rPr>
          <w:lang w:eastAsia="zh-CN"/>
        </w:rPr>
        <w:t>xmlns:sealmbms</w:t>
      </w:r>
      <w:proofErr w:type="spellEnd"/>
      <w:r>
        <w:rPr>
          <w:lang w:eastAsia="zh-CN"/>
        </w:rPr>
        <w:t>="urn:3gpp:ns:sealMbmsInfo:1.0"</w:t>
      </w:r>
    </w:p>
    <w:p w14:paraId="36CD97F9" w14:textId="5EE8431A" w:rsidR="00C34A9C" w:rsidRDefault="00C66174" w:rsidP="00C66174">
      <w:pPr>
        <w:pStyle w:val="PL"/>
        <w:rPr>
          <w:lang w:eastAsia="zh-CN"/>
        </w:rPr>
      </w:pPr>
      <w:proofErr w:type="spellStart"/>
      <w:r>
        <w:rPr>
          <w:lang w:eastAsia="zh-CN"/>
        </w:rPr>
        <w:t>xmlns:</w:t>
      </w:r>
      <w:r w:rsidRPr="001E7096">
        <w:rPr>
          <w:lang w:eastAsia="zh-CN"/>
        </w:rPr>
        <w:t>sealinfo</w:t>
      </w:r>
      <w:proofErr w:type="spellEnd"/>
      <w:r>
        <w:rPr>
          <w:lang w:eastAsia="zh-CN"/>
        </w:rPr>
        <w:t>="urn:3gpp:ns:sealInfo:1.0"</w:t>
      </w:r>
    </w:p>
    <w:p w14:paraId="5009FCFE" w14:textId="0F6319BC" w:rsidR="00C66174" w:rsidRDefault="00C66174" w:rsidP="00C66174">
      <w:pPr>
        <w:pStyle w:val="PL"/>
        <w:rPr>
          <w:lang w:eastAsia="zh-CN"/>
        </w:rPr>
      </w:pPr>
      <w:proofErr w:type="spellStart"/>
      <w:r>
        <w:rPr>
          <w:lang w:eastAsia="zh-CN"/>
        </w:rPr>
        <w:t>elementFormDefault</w:t>
      </w:r>
      <w:proofErr w:type="spellEnd"/>
      <w:r>
        <w:rPr>
          <w:lang w:eastAsia="zh-CN"/>
        </w:rPr>
        <w:t xml:space="preserve">="qualified" </w:t>
      </w:r>
      <w:proofErr w:type="spellStart"/>
      <w:r>
        <w:rPr>
          <w:lang w:eastAsia="zh-CN"/>
        </w:rPr>
        <w:t>attributeFormDefault</w:t>
      </w:r>
      <w:proofErr w:type="spellEnd"/>
      <w:r>
        <w:rPr>
          <w:lang w:eastAsia="zh-CN"/>
        </w:rPr>
        <w:t xml:space="preserve">="unqualified" </w:t>
      </w:r>
      <w:proofErr w:type="spellStart"/>
      <w:r>
        <w:rPr>
          <w:lang w:eastAsia="zh-CN"/>
        </w:rPr>
        <w:t>xmlns:xenc</w:t>
      </w:r>
      <w:proofErr w:type="spellEnd"/>
      <w:r>
        <w:rPr>
          <w:lang w:eastAsia="zh-CN"/>
        </w:rPr>
        <w:t>="http://www.w3.org/2001/04/xmlenc#"&gt;</w:t>
      </w:r>
    </w:p>
    <w:p w14:paraId="0F527E35" w14:textId="77777777" w:rsidR="00C34A9C" w:rsidRDefault="00C34A9C" w:rsidP="00C34A9C">
      <w:pPr>
        <w:pStyle w:val="PL"/>
        <w:rPr>
          <w:lang w:eastAsia="zh-CN"/>
        </w:rPr>
      </w:pPr>
      <w:r>
        <w:rPr>
          <w:lang w:eastAsia="zh-CN"/>
        </w:rPr>
        <w:t xml:space="preserve">  &lt;</w:t>
      </w:r>
      <w:proofErr w:type="spellStart"/>
      <w:r>
        <w:rPr>
          <w:lang w:eastAsia="zh-CN"/>
        </w:rPr>
        <w:t>xs:import</w:t>
      </w:r>
      <w:proofErr w:type="spellEnd"/>
      <w:r>
        <w:rPr>
          <w:lang w:eastAsia="zh-CN"/>
        </w:rPr>
        <w:t xml:space="preserve"> namespace="urn:3gpp:ns:sealMbmsInfo:1.0" </w:t>
      </w:r>
      <w:proofErr w:type="spellStart"/>
      <w:r>
        <w:rPr>
          <w:lang w:eastAsia="zh-CN"/>
        </w:rPr>
        <w:t>schemaLocation</w:t>
      </w:r>
      <w:proofErr w:type="spellEnd"/>
      <w:r>
        <w:rPr>
          <w:lang w:eastAsia="zh-CN"/>
        </w:rPr>
        <w:t>="sealMbmsInfo.xsd"/&gt;</w:t>
      </w:r>
    </w:p>
    <w:p w14:paraId="434D9E40" w14:textId="6AC07B70" w:rsidR="00C34A9C" w:rsidRDefault="00C34A9C" w:rsidP="00C34A9C">
      <w:pPr>
        <w:pStyle w:val="PL"/>
        <w:rPr>
          <w:lang w:eastAsia="zh-CN"/>
        </w:rPr>
      </w:pPr>
      <w:r>
        <w:rPr>
          <w:lang w:eastAsia="zh-CN"/>
        </w:rPr>
        <w:t xml:space="preserve">  &lt;</w:t>
      </w:r>
      <w:proofErr w:type="spellStart"/>
      <w:r>
        <w:rPr>
          <w:lang w:eastAsia="zh-CN"/>
        </w:rPr>
        <w:t>xs:import</w:t>
      </w:r>
      <w:proofErr w:type="spellEnd"/>
      <w:r>
        <w:rPr>
          <w:lang w:eastAsia="zh-CN"/>
        </w:rPr>
        <w:t xml:space="preserve"> namespace="urn:3gpp:ns:sealInfo:1.0" </w:t>
      </w:r>
      <w:proofErr w:type="spellStart"/>
      <w:r>
        <w:rPr>
          <w:lang w:eastAsia="zh-CN"/>
        </w:rPr>
        <w:t>schemaLocation</w:t>
      </w:r>
      <w:proofErr w:type="spellEnd"/>
      <w:r>
        <w:rPr>
          <w:lang w:eastAsia="zh-CN"/>
        </w:rPr>
        <w:t>="sealInfo.xsd"/&gt;</w:t>
      </w:r>
    </w:p>
    <w:p w14:paraId="4F30E2C9" w14:textId="77777777" w:rsidR="00C34A9C" w:rsidRDefault="00C34A9C" w:rsidP="00C34A9C">
      <w:pPr>
        <w:pStyle w:val="PL"/>
        <w:rPr>
          <w:lang w:eastAsia="zh-CN"/>
        </w:rPr>
      </w:pPr>
    </w:p>
    <w:p w14:paraId="2A3B71EB" w14:textId="77777777" w:rsidR="00C66174" w:rsidRDefault="00C66174" w:rsidP="00C66174">
      <w:pPr>
        <w:pStyle w:val="PL"/>
        <w:rPr>
          <w:lang w:eastAsia="zh-CN"/>
        </w:rPr>
      </w:pPr>
      <w:r>
        <w:rPr>
          <w:lang w:eastAsia="zh-CN"/>
        </w:rPr>
        <w:t xml:space="preserve">  &lt;!-- the root element --&gt;</w:t>
      </w:r>
    </w:p>
    <w:p w14:paraId="458E0F73"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name="seal-</w:t>
      </w:r>
      <w:proofErr w:type="spellStart"/>
      <w:r>
        <w:rPr>
          <w:lang w:eastAsia="zh-CN"/>
        </w:rPr>
        <w:t>mbs</w:t>
      </w:r>
      <w:proofErr w:type="spellEnd"/>
      <w:r>
        <w:rPr>
          <w:lang w:eastAsia="zh-CN"/>
        </w:rPr>
        <w:t>-usage-info" type="</w:t>
      </w:r>
      <w:proofErr w:type="spellStart"/>
      <w:r>
        <w:rPr>
          <w:lang w:eastAsia="zh-CN"/>
        </w:rPr>
        <w:t>sealmbs:seal-mbs-usage-info-Type</w:t>
      </w:r>
      <w:proofErr w:type="spellEnd"/>
      <w:r>
        <w:rPr>
          <w:lang w:eastAsia="zh-CN"/>
        </w:rPr>
        <w:t>" id="</w:t>
      </w:r>
      <w:proofErr w:type="spellStart"/>
      <w:r>
        <w:rPr>
          <w:lang w:eastAsia="zh-CN"/>
        </w:rPr>
        <w:t>mbs</w:t>
      </w:r>
      <w:proofErr w:type="spellEnd"/>
      <w:r>
        <w:rPr>
          <w:lang w:eastAsia="zh-CN"/>
        </w:rPr>
        <w:t>"/&gt;</w:t>
      </w:r>
    </w:p>
    <w:p w14:paraId="75F388C3" w14:textId="77777777" w:rsidR="00C66174" w:rsidRDefault="00C66174" w:rsidP="00C66174">
      <w:pPr>
        <w:pStyle w:val="PL"/>
        <w:rPr>
          <w:lang w:eastAsia="zh-CN"/>
        </w:rPr>
      </w:pPr>
      <w:r>
        <w:rPr>
          <w:lang w:eastAsia="zh-CN"/>
        </w:rPr>
        <w:t xml:space="preserve">  &lt;!--SEAL-MBS-USAGE-INFO--&gt;</w:t>
      </w:r>
    </w:p>
    <w:p w14:paraId="1AD2A6D0"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name="seal-</w:t>
      </w:r>
      <w:proofErr w:type="spellStart"/>
      <w:r>
        <w:rPr>
          <w:lang w:eastAsia="zh-CN"/>
        </w:rPr>
        <w:t>mbs</w:t>
      </w:r>
      <w:proofErr w:type="spellEnd"/>
      <w:r>
        <w:rPr>
          <w:lang w:eastAsia="zh-CN"/>
        </w:rPr>
        <w:t>-usage-info-Type"&gt;</w:t>
      </w:r>
    </w:p>
    <w:p w14:paraId="1E564AB6"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6F7CF717" w14:textId="191F65E8"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-announcement" type="</w:t>
      </w:r>
      <w:proofErr w:type="spellStart"/>
      <w:r>
        <w:rPr>
          <w:lang w:eastAsia="zh-CN"/>
        </w:rPr>
        <w:t>sealmbs:mbs-announcementTypeParams</w:t>
      </w:r>
      <w:proofErr w:type="spellEnd"/>
      <w:r>
        <w:rPr>
          <w:lang w:eastAsia="zh-CN"/>
        </w:rPr>
        <w:t>" minOccurs="0"</w:t>
      </w:r>
      <w:r w:rsidR="00C34A9C" w:rsidRPr="00D65F89">
        <w:rPr>
          <w:rFonts w:eastAsia="SimSun"/>
        </w:rPr>
        <w:t xml:space="preserve"> </w:t>
      </w:r>
      <w:proofErr w:type="spellStart"/>
      <w:r w:rsidR="00C34A9C">
        <w:rPr>
          <w:rFonts w:eastAsia="SimSun"/>
        </w:rPr>
        <w:t>maxOccurs</w:t>
      </w:r>
      <w:proofErr w:type="spellEnd"/>
      <w:r w:rsidR="00C34A9C">
        <w:rPr>
          <w:rFonts w:eastAsia="SimSun"/>
        </w:rPr>
        <w:t>="unbounded"</w:t>
      </w:r>
      <w:r>
        <w:rPr>
          <w:lang w:eastAsia="zh-CN"/>
        </w:rPr>
        <w:t>/&gt;</w:t>
      </w:r>
    </w:p>
    <w:p w14:paraId="2820186E"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-listening-status-report" type="</w:t>
      </w:r>
      <w:proofErr w:type="spellStart"/>
      <w:r>
        <w:rPr>
          <w:lang w:eastAsia="zh-CN"/>
        </w:rPr>
        <w:t>sealmbs:mbs-listening-status-reportType</w:t>
      </w:r>
      <w:proofErr w:type="spellEnd"/>
      <w:r>
        <w:rPr>
          <w:lang w:eastAsia="zh-CN"/>
        </w:rPr>
        <w:t>" minOccurs="0"/&gt;</w:t>
      </w:r>
    </w:p>
    <w:p w14:paraId="7255FD2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-session-join-notification" type="</w:t>
      </w:r>
      <w:proofErr w:type="spellStart"/>
      <w:r w:rsidRPr="00B263A3">
        <w:rPr>
          <w:lang w:eastAsia="zh-CN"/>
        </w:rPr>
        <w:t>sealmbs:</w:t>
      </w:r>
      <w:r>
        <w:rPr>
          <w:lang w:eastAsia="zh-CN"/>
        </w:rPr>
        <w:t>mbs-session-join-notificationType</w:t>
      </w:r>
      <w:proofErr w:type="spellEnd"/>
      <w:r>
        <w:rPr>
          <w:lang w:eastAsia="zh-CN"/>
        </w:rPr>
        <w:t>" minOccurs="0"/&gt;</w:t>
      </w:r>
    </w:p>
    <w:p w14:paraId="67DE1FD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-resource-request" type="</w:t>
      </w:r>
      <w:proofErr w:type="spellStart"/>
      <w:r>
        <w:rPr>
          <w:lang w:eastAsia="zh-CN"/>
        </w:rPr>
        <w:t>sealmbs:mbs-resource-requestType</w:t>
      </w:r>
      <w:proofErr w:type="spellEnd"/>
      <w:r>
        <w:rPr>
          <w:lang w:eastAsia="zh-CN"/>
        </w:rPr>
        <w:t>" minOccurs="0"/&gt;</w:t>
      </w:r>
    </w:p>
    <w:p w14:paraId="4F78E81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name="version" type="</w:t>
      </w:r>
      <w:proofErr w:type="spellStart"/>
      <w:r>
        <w:rPr>
          <w:lang w:eastAsia="zh-CN"/>
        </w:rPr>
        <w:t>xs:integer</w:t>
      </w:r>
      <w:proofErr w:type="spellEnd"/>
      <w:r>
        <w:rPr>
          <w:lang w:eastAsia="zh-CN"/>
        </w:rPr>
        <w:t>"/&gt;</w:t>
      </w:r>
    </w:p>
    <w:p w14:paraId="39DF82F5" w14:textId="7291A5B4"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6C6D1B96"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30C84A25"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0ED142A3"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0CF62EDA"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4DC18C6C" w14:textId="77777777" w:rsidR="00AA52F8" w:rsidRDefault="00AA52F8" w:rsidP="00C66174">
      <w:pPr>
        <w:pStyle w:val="PL"/>
        <w:rPr>
          <w:lang w:eastAsia="zh-CN"/>
        </w:rPr>
      </w:pPr>
    </w:p>
    <w:p w14:paraId="5B70072F" w14:textId="77777777" w:rsidR="00C66174" w:rsidRDefault="00C66174" w:rsidP="00C66174">
      <w:pPr>
        <w:pStyle w:val="PL"/>
        <w:rPr>
          <w:lang w:eastAsia="zh-CN"/>
        </w:rPr>
      </w:pPr>
      <w:r>
        <w:rPr>
          <w:lang w:eastAsia="zh-CN"/>
        </w:rPr>
        <w:t xml:space="preserve">  &lt;!--MBS Announcement Information--&gt;</w:t>
      </w:r>
    </w:p>
    <w:p w14:paraId="73D0736F"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mbs-announcementTypeParams</w:t>
      </w:r>
      <w:proofErr w:type="spellEnd"/>
      <w:r>
        <w:rPr>
          <w:lang w:eastAsia="zh-CN"/>
        </w:rPr>
        <w:t>"&gt;</w:t>
      </w:r>
    </w:p>
    <w:p w14:paraId="1EE94F9B"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779F9E89" w14:textId="51C858E1"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-session-id" type="</w:t>
      </w:r>
      <w:proofErr w:type="spellStart"/>
      <w:r w:rsidR="00750B70" w:rsidRPr="00B263A3">
        <w:rPr>
          <w:lang w:eastAsia="zh-CN"/>
        </w:rPr>
        <w:t>sealmbs:</w:t>
      </w:r>
      <w:r w:rsidR="00750B70">
        <w:rPr>
          <w:lang w:eastAsia="zh-CN"/>
        </w:rPr>
        <w:t>mbsSessionIdType</w:t>
      </w:r>
      <w:proofErr w:type="spellEnd"/>
      <w:r>
        <w:rPr>
          <w:lang w:eastAsia="zh-CN"/>
        </w:rPr>
        <w:t>"/&gt;</w:t>
      </w:r>
    </w:p>
    <w:p w14:paraId="4191D492" w14:textId="64919126"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-session-props" type="</w:t>
      </w:r>
      <w:proofErr w:type="spellStart"/>
      <w:r w:rsidRPr="00B263A3">
        <w:rPr>
          <w:lang w:eastAsia="zh-CN"/>
        </w:rPr>
        <w:t>sealmbs:</w:t>
      </w:r>
      <w:r>
        <w:rPr>
          <w:lang w:eastAsia="zh-CN"/>
        </w:rPr>
        <w:t>mbs</w:t>
      </w:r>
      <w:r w:rsidR="00750B70">
        <w:rPr>
          <w:lang w:eastAsia="zh-CN"/>
        </w:rPr>
        <w:t>S</w:t>
      </w:r>
      <w:r>
        <w:rPr>
          <w:lang w:eastAsia="zh-CN"/>
        </w:rPr>
        <w:t>ession</w:t>
      </w:r>
      <w:r w:rsidR="00750B70">
        <w:rPr>
          <w:lang w:eastAsia="zh-CN"/>
        </w:rPr>
        <w:t>P</w:t>
      </w:r>
      <w:r>
        <w:rPr>
          <w:lang w:eastAsia="zh-CN"/>
        </w:rPr>
        <w:t>ropsType</w:t>
      </w:r>
      <w:proofErr w:type="spellEnd"/>
      <w:r>
        <w:rPr>
          <w:lang w:eastAsia="zh-CN"/>
        </w:rPr>
        <w:t>"/&gt;</w:t>
      </w:r>
    </w:p>
    <w:p w14:paraId="1294C6F9"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-listening-status-notify" minOccurs="0"/&gt;</w:t>
      </w:r>
    </w:p>
    <w:p w14:paraId="70A20171"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-session-join-notify" minOccurs="0"/&gt;</w:t>
      </w:r>
    </w:p>
    <w:p w14:paraId="121E34BB"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-announcement-acknowledgement" minOccurs="0"/&gt;</w:t>
      </w:r>
    </w:p>
    <w:p w14:paraId="2BD993F8"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name="seal-</w:t>
      </w:r>
      <w:proofErr w:type="spellStart"/>
      <w:r>
        <w:rPr>
          <w:lang w:eastAsia="zh-CN"/>
        </w:rPr>
        <w:t>mbs</w:t>
      </w:r>
      <w:proofErr w:type="spellEnd"/>
      <w:r>
        <w:rPr>
          <w:lang w:eastAsia="zh-CN"/>
        </w:rPr>
        <w:t>-</w:t>
      </w:r>
      <w:proofErr w:type="spellStart"/>
      <w:r>
        <w:rPr>
          <w:lang w:eastAsia="zh-CN"/>
        </w:rPr>
        <w:t>sdp</w:t>
      </w:r>
      <w:proofErr w:type="spellEnd"/>
      <w:r>
        <w:rPr>
          <w:lang w:eastAsia="zh-CN"/>
        </w:rPr>
        <w:t>" type="</w:t>
      </w:r>
      <w:proofErr w:type="spellStart"/>
      <w:r>
        <w:rPr>
          <w:lang w:eastAsia="zh-CN"/>
        </w:rPr>
        <w:t>xs:string</w:t>
      </w:r>
      <w:proofErr w:type="spellEnd"/>
      <w:r>
        <w:rPr>
          <w:lang w:eastAsia="zh-CN"/>
        </w:rPr>
        <w:t>"/&gt;</w:t>
      </w:r>
    </w:p>
    <w:p w14:paraId="550E671C"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mbms</w:t>
      </w:r>
      <w:proofErr w:type="spellEnd"/>
      <w:r>
        <w:rPr>
          <w:lang w:eastAsia="zh-CN"/>
        </w:rPr>
        <w:t>-announcement" type="</w:t>
      </w:r>
      <w:proofErr w:type="spellStart"/>
      <w:r>
        <w:rPr>
          <w:lang w:eastAsia="zh-CN"/>
        </w:rPr>
        <w:t>sealmbms:announcementTypeParams</w:t>
      </w:r>
      <w:proofErr w:type="spellEnd"/>
      <w:r>
        <w:rPr>
          <w:lang w:eastAsia="zh-CN"/>
        </w:rPr>
        <w:t>" minOccurs="0"/&gt;</w:t>
      </w:r>
    </w:p>
    <w:p w14:paraId="7481FE5E" w14:textId="23599575"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24968B18"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3E62DD1A"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71C90FED"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4974DD00"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759F5EC9" w14:textId="77777777" w:rsidR="00AA52F8" w:rsidRDefault="00AA52F8" w:rsidP="00C66174">
      <w:pPr>
        <w:pStyle w:val="PL"/>
        <w:rPr>
          <w:lang w:eastAsia="zh-CN"/>
        </w:rPr>
      </w:pPr>
    </w:p>
    <w:p w14:paraId="234F240A" w14:textId="77777777" w:rsidR="00C66174" w:rsidRDefault="00C66174" w:rsidP="00C66174">
      <w:pPr>
        <w:pStyle w:val="PL"/>
        <w:rPr>
          <w:lang w:eastAsia="zh-CN"/>
        </w:rPr>
      </w:pPr>
      <w:r>
        <w:rPr>
          <w:lang w:eastAsia="zh-CN"/>
        </w:rPr>
        <w:t xml:space="preserve">  &lt;!--MBS Session Properties--&gt;</w:t>
      </w:r>
    </w:p>
    <w:p w14:paraId="2E2661B6"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-session-</w:t>
      </w:r>
      <w:proofErr w:type="spellStart"/>
      <w:r>
        <w:rPr>
          <w:lang w:eastAsia="zh-CN"/>
        </w:rPr>
        <w:t>propsType</w:t>
      </w:r>
      <w:proofErr w:type="spellEnd"/>
      <w:r>
        <w:rPr>
          <w:lang w:eastAsia="zh-CN"/>
        </w:rPr>
        <w:t>"&gt;</w:t>
      </w:r>
    </w:p>
    <w:p w14:paraId="117F40F0"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59EAE50B"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name="delivery-mode" type="</w:t>
      </w:r>
      <w:proofErr w:type="spellStart"/>
      <w:r>
        <w:rPr>
          <w:lang w:eastAsia="zh-CN"/>
        </w:rPr>
        <w:t>xs:string</w:t>
      </w:r>
      <w:proofErr w:type="spellEnd"/>
      <w:r>
        <w:rPr>
          <w:lang w:eastAsia="zh-CN"/>
        </w:rPr>
        <w:t>"/&gt;</w:t>
      </w:r>
    </w:p>
    <w:p w14:paraId="2361B722"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-service-areas" type="</w:t>
      </w:r>
      <w:proofErr w:type="spellStart"/>
      <w:r w:rsidRPr="00B263A3">
        <w:rPr>
          <w:lang w:eastAsia="zh-CN"/>
        </w:rPr>
        <w:t>sealmbs:</w:t>
      </w:r>
      <w:r>
        <w:rPr>
          <w:lang w:eastAsia="zh-CN"/>
        </w:rPr>
        <w:t>mbs-service-areasType</w:t>
      </w:r>
      <w:proofErr w:type="spellEnd"/>
      <w:r>
        <w:rPr>
          <w:lang w:eastAsia="zh-CN"/>
        </w:rPr>
        <w:t>" minOccurs="0"/&gt;</w:t>
      </w:r>
    </w:p>
    <w:p w14:paraId="6F469343" w14:textId="03233E73"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76BB488C"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09DB21B7"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36A930E3"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13C55247"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709E76FC" w14:textId="77777777" w:rsidR="00AA52F8" w:rsidRDefault="00AA52F8" w:rsidP="00C66174">
      <w:pPr>
        <w:pStyle w:val="PL"/>
        <w:rPr>
          <w:lang w:eastAsia="zh-CN"/>
        </w:rPr>
      </w:pPr>
    </w:p>
    <w:p w14:paraId="13F23128" w14:textId="77777777" w:rsidR="00C66174" w:rsidRDefault="00C66174" w:rsidP="00C66174">
      <w:pPr>
        <w:pStyle w:val="PL"/>
        <w:rPr>
          <w:lang w:eastAsia="zh-CN"/>
        </w:rPr>
      </w:pPr>
      <w:r>
        <w:rPr>
          <w:lang w:eastAsia="zh-CN"/>
        </w:rPr>
        <w:t xml:space="preserve">  &lt;!--MBS Service Area--&gt;</w:t>
      </w:r>
    </w:p>
    <w:p w14:paraId="4D548A52"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-service-</w:t>
      </w:r>
      <w:proofErr w:type="spellStart"/>
      <w:r>
        <w:rPr>
          <w:lang w:eastAsia="zh-CN"/>
        </w:rPr>
        <w:t>areasType</w:t>
      </w:r>
      <w:proofErr w:type="spellEnd"/>
      <w:r>
        <w:rPr>
          <w:lang w:eastAsia="zh-CN"/>
        </w:rPr>
        <w:t>"&gt;</w:t>
      </w:r>
    </w:p>
    <w:p w14:paraId="3F4B4DDF"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46F734EF"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-service-area-id" type="</w:t>
      </w:r>
      <w:proofErr w:type="spellStart"/>
      <w:r>
        <w:rPr>
          <w:lang w:eastAsia="zh-CN"/>
        </w:rPr>
        <w:t>xs:hexBinary</w:t>
      </w:r>
      <w:proofErr w:type="spellEnd"/>
      <w:r>
        <w:rPr>
          <w:lang w:eastAsia="zh-CN"/>
        </w:rPr>
        <w:t xml:space="preserve">" minOccurs="1" </w:t>
      </w:r>
      <w:proofErr w:type="spellStart"/>
      <w:r>
        <w:rPr>
          <w:lang w:eastAsia="zh-CN"/>
        </w:rPr>
        <w:t>maxOccurs</w:t>
      </w:r>
      <w:proofErr w:type="spellEnd"/>
      <w:r>
        <w:rPr>
          <w:lang w:eastAsia="zh-CN"/>
        </w:rPr>
        <w:t>="unbounded"/&gt;</w:t>
      </w:r>
    </w:p>
    <w:p w14:paraId="3F6055F8"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2754469F" w14:textId="6DCEDDAA" w:rsidR="00AA52F8" w:rsidRDefault="00AA52F8" w:rsidP="00AA52F8">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14B69543"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3B88D60D" w14:textId="67DEFA3E" w:rsidR="00C66174" w:rsidRDefault="00AA52F8" w:rsidP="00C66174">
      <w:pPr>
        <w:pStyle w:val="PL"/>
        <w:rPr>
          <w:lang w:eastAsia="zh-CN"/>
        </w:rPr>
      </w:pPr>
      <w:r>
        <w:t xml:space="preserve">    &lt;</w:t>
      </w:r>
      <w:proofErr w:type="spellStart"/>
      <w:r>
        <w:t>xs:anyAttribute</w:t>
      </w:r>
      <w:proofErr w:type="spellEnd"/>
      <w:r>
        <w:t xml:space="preserve"> namespace="##any" </w:t>
      </w:r>
      <w:proofErr w:type="spellStart"/>
      <w:r>
        <w:t>processContents</w:t>
      </w:r>
      <w:proofErr w:type="spellEnd"/>
      <w:r>
        <w:t>="lax"/&gt;</w:t>
      </w:r>
    </w:p>
    <w:p w14:paraId="0B8878BB"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7AFE7F3E" w14:textId="77777777" w:rsidR="00AA52F8" w:rsidRDefault="00AA52F8" w:rsidP="00C66174">
      <w:pPr>
        <w:pStyle w:val="PL"/>
        <w:rPr>
          <w:lang w:eastAsia="zh-CN"/>
        </w:rPr>
      </w:pPr>
    </w:p>
    <w:p w14:paraId="0D8C66C4" w14:textId="7032F828" w:rsidR="00C66174" w:rsidRDefault="00C66174" w:rsidP="00C66174">
      <w:pPr>
        <w:pStyle w:val="PL"/>
        <w:rPr>
          <w:lang w:eastAsia="zh-CN"/>
        </w:rPr>
      </w:pPr>
      <w:r>
        <w:rPr>
          <w:lang w:eastAsia="zh-CN"/>
        </w:rPr>
        <w:t xml:space="preserve">  &lt;!--MBS Listening Status--&gt;</w:t>
      </w:r>
    </w:p>
    <w:p w14:paraId="5E4F35F5" w14:textId="77777777" w:rsidR="00C66174" w:rsidRDefault="00C66174" w:rsidP="00C66174">
      <w:pPr>
        <w:pStyle w:val="PL"/>
        <w:rPr>
          <w:lang w:eastAsia="zh-CN"/>
        </w:rPr>
      </w:pPr>
      <w:r>
        <w:rPr>
          <w:lang w:eastAsia="zh-CN"/>
        </w:rPr>
        <w:lastRenderedPageBreak/>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-listening-status-</w:t>
      </w:r>
      <w:proofErr w:type="spellStart"/>
      <w:r>
        <w:rPr>
          <w:lang w:eastAsia="zh-CN"/>
        </w:rPr>
        <w:t>reportType</w:t>
      </w:r>
      <w:proofErr w:type="spellEnd"/>
      <w:r>
        <w:rPr>
          <w:lang w:eastAsia="zh-CN"/>
        </w:rPr>
        <w:t>"&gt;</w:t>
      </w:r>
    </w:p>
    <w:p w14:paraId="1FD5E028"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6B052470"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name="identity" type="</w:t>
      </w:r>
      <w:proofErr w:type="spellStart"/>
      <w:r>
        <w:rPr>
          <w:lang w:eastAsia="zh-CN"/>
        </w:rPr>
        <w:t>xs:string</w:t>
      </w:r>
      <w:proofErr w:type="spellEnd"/>
      <w:r>
        <w:rPr>
          <w:lang w:eastAsia="zh-CN"/>
        </w:rPr>
        <w:t>"/&gt;</w:t>
      </w:r>
    </w:p>
    <w:p w14:paraId="3F53C896"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-session-props" type="</w:t>
      </w:r>
      <w:proofErr w:type="spellStart"/>
      <w:r w:rsidRPr="00B263A3">
        <w:rPr>
          <w:lang w:eastAsia="zh-CN"/>
        </w:rPr>
        <w:t>sealmbs:</w:t>
      </w:r>
      <w:r>
        <w:rPr>
          <w:lang w:eastAsia="zh-CN"/>
        </w:rPr>
        <w:t>mbs-session-propsType</w:t>
      </w:r>
      <w:proofErr w:type="spellEnd"/>
      <w:r>
        <w:rPr>
          <w:lang w:eastAsia="zh-CN"/>
        </w:rPr>
        <w:t>"/&gt;</w:t>
      </w:r>
    </w:p>
    <w:p w14:paraId="0C42EB8D"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-listening-status" type="</w:t>
      </w:r>
      <w:proofErr w:type="spellStart"/>
      <w:r>
        <w:rPr>
          <w:lang w:eastAsia="zh-CN"/>
        </w:rPr>
        <w:t>xs:string</w:t>
      </w:r>
      <w:proofErr w:type="spellEnd"/>
      <w:r>
        <w:rPr>
          <w:lang w:eastAsia="zh-CN"/>
        </w:rPr>
        <w:t>"/&gt;</w:t>
      </w:r>
    </w:p>
    <w:p w14:paraId="7E533784"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-reception-quality-level" type="</w:t>
      </w:r>
      <w:proofErr w:type="spellStart"/>
      <w:r>
        <w:rPr>
          <w:lang w:eastAsia="zh-CN"/>
        </w:rPr>
        <w:t>xs:integer</w:t>
      </w:r>
      <w:proofErr w:type="spellEnd"/>
      <w:r>
        <w:rPr>
          <w:lang w:eastAsia="zh-CN"/>
        </w:rPr>
        <w:t>"/&gt;</w:t>
      </w:r>
    </w:p>
    <w:p w14:paraId="70205693" w14:textId="17456AAB"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5985C51A"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7BE763EA"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76F0F04E"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143FDA8C"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456B5F2B" w14:textId="77777777" w:rsidR="00AA52F8" w:rsidRDefault="00AA52F8" w:rsidP="00C66174">
      <w:pPr>
        <w:pStyle w:val="PL"/>
        <w:rPr>
          <w:lang w:eastAsia="zh-CN"/>
        </w:rPr>
      </w:pPr>
    </w:p>
    <w:p w14:paraId="70AFEA39" w14:textId="77777777" w:rsidR="00C66174" w:rsidRDefault="00C66174" w:rsidP="00C66174">
      <w:pPr>
        <w:pStyle w:val="PL"/>
        <w:rPr>
          <w:lang w:eastAsia="zh-CN"/>
        </w:rPr>
      </w:pPr>
      <w:r>
        <w:rPr>
          <w:lang w:eastAsia="zh-CN"/>
        </w:rPr>
        <w:t xml:space="preserve">  &lt;!--MBS Session Join Notification--&gt;</w:t>
      </w:r>
    </w:p>
    <w:p w14:paraId="27B983D8"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-session-join-</w:t>
      </w:r>
      <w:proofErr w:type="spellStart"/>
      <w:r>
        <w:rPr>
          <w:lang w:eastAsia="zh-CN"/>
        </w:rPr>
        <w:t>notificationType</w:t>
      </w:r>
      <w:proofErr w:type="spellEnd"/>
      <w:r>
        <w:rPr>
          <w:lang w:eastAsia="zh-CN"/>
        </w:rPr>
        <w:t>"&gt;</w:t>
      </w:r>
    </w:p>
    <w:p w14:paraId="1303C81E"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1320E7C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name="VAL-identities" type="</w:t>
      </w:r>
      <w:proofErr w:type="spellStart"/>
      <w:r>
        <w:rPr>
          <w:lang w:eastAsia="zh-CN"/>
        </w:rPr>
        <w:t>sealinfo:sealinfo-Type</w:t>
      </w:r>
      <w:proofErr w:type="spellEnd"/>
      <w:r>
        <w:rPr>
          <w:lang w:eastAsia="zh-CN"/>
        </w:rPr>
        <w:t>"/&gt;</w:t>
      </w:r>
    </w:p>
    <w:p w14:paraId="7068EF65" w14:textId="3F7A44B5"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-session-id" type="</w:t>
      </w:r>
      <w:proofErr w:type="spellStart"/>
      <w:r w:rsidR="00750B70" w:rsidRPr="00B263A3">
        <w:rPr>
          <w:lang w:eastAsia="zh-CN"/>
        </w:rPr>
        <w:t>sealmbs:</w:t>
      </w:r>
      <w:r w:rsidR="00750B70">
        <w:rPr>
          <w:lang w:eastAsia="zh-CN"/>
        </w:rPr>
        <w:t>mbsSessionIdType</w:t>
      </w:r>
      <w:proofErr w:type="spellEnd"/>
      <w:r>
        <w:rPr>
          <w:lang w:eastAsia="zh-CN"/>
        </w:rPr>
        <w:t>"/&gt;</w:t>
      </w:r>
    </w:p>
    <w:p w14:paraId="04B4ECAE"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-multicast-joining-status" type="</w:t>
      </w:r>
      <w:proofErr w:type="spellStart"/>
      <w:r>
        <w:rPr>
          <w:lang w:eastAsia="zh-CN"/>
        </w:rPr>
        <w:t>xs:string</w:t>
      </w:r>
      <w:proofErr w:type="spellEnd"/>
      <w:r>
        <w:rPr>
          <w:lang w:eastAsia="zh-CN"/>
        </w:rPr>
        <w:t>"/&gt;</w:t>
      </w:r>
    </w:p>
    <w:p w14:paraId="2BE893C6"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-reception-quality-level" type="</w:t>
      </w:r>
      <w:proofErr w:type="spellStart"/>
      <w:r>
        <w:rPr>
          <w:lang w:eastAsia="zh-CN"/>
        </w:rPr>
        <w:t>xs:integer</w:t>
      </w:r>
      <w:proofErr w:type="spellEnd"/>
      <w:r>
        <w:rPr>
          <w:lang w:eastAsia="zh-CN"/>
        </w:rPr>
        <w:t>" minOccurs="0"/&gt;</w:t>
      </w:r>
    </w:p>
    <w:p w14:paraId="475FAE0B" w14:textId="469524EB" w:rsidR="00AA52F8" w:rsidRDefault="00AA52F8" w:rsidP="00C66174">
      <w:pPr>
        <w:pStyle w:val="PL"/>
        <w:rPr>
          <w:lang w:eastAsia="zh-CN"/>
        </w:rPr>
      </w:pPr>
      <w:r>
        <w:rPr>
          <w:lang w:eastAsia="zh-CN"/>
        </w:rPr>
        <w:t xml:space="preserve"> </w:t>
      </w: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1479CE20"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1FE56823"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3ED8B745"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1AFBA085"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0D1BE1CA" w14:textId="77777777" w:rsidR="00AA52F8" w:rsidRDefault="00AA52F8" w:rsidP="00C66174">
      <w:pPr>
        <w:pStyle w:val="PL"/>
        <w:rPr>
          <w:lang w:eastAsia="zh-CN"/>
        </w:rPr>
      </w:pPr>
    </w:p>
    <w:p w14:paraId="4249C89C" w14:textId="77777777" w:rsidR="00C66174" w:rsidRDefault="00C66174" w:rsidP="00C66174">
      <w:pPr>
        <w:pStyle w:val="PL"/>
        <w:rPr>
          <w:lang w:eastAsia="zh-CN"/>
        </w:rPr>
      </w:pPr>
      <w:r>
        <w:rPr>
          <w:lang w:eastAsia="zh-CN"/>
        </w:rPr>
        <w:t xml:space="preserve">  &lt;!--MBS Resource Request--&gt;</w:t>
      </w:r>
    </w:p>
    <w:p w14:paraId="23A1EEA7"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-resource-</w:t>
      </w:r>
      <w:proofErr w:type="spellStart"/>
      <w:r>
        <w:rPr>
          <w:lang w:eastAsia="zh-CN"/>
        </w:rPr>
        <w:t>requestType</w:t>
      </w:r>
      <w:proofErr w:type="spellEnd"/>
      <w:r>
        <w:rPr>
          <w:lang w:eastAsia="zh-CN"/>
        </w:rPr>
        <w:t>"&gt;</w:t>
      </w:r>
    </w:p>
    <w:p w14:paraId="164D3850"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2B761F05"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name="requester-identity" type="</w:t>
      </w:r>
      <w:proofErr w:type="spellStart"/>
      <w:r>
        <w:rPr>
          <w:lang w:eastAsia="zh-CN"/>
        </w:rPr>
        <w:t>xs:string</w:t>
      </w:r>
      <w:proofErr w:type="spellEnd"/>
      <w:r>
        <w:rPr>
          <w:lang w:eastAsia="zh-CN"/>
        </w:rPr>
        <w:t>"/&gt;</w:t>
      </w:r>
    </w:p>
    <w:p w14:paraId="6D90C101"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name="VAL-group-id" type="</w:t>
      </w:r>
      <w:proofErr w:type="spellStart"/>
      <w:r>
        <w:rPr>
          <w:lang w:eastAsia="zh-CN"/>
        </w:rPr>
        <w:t>xs:string</w:t>
      </w:r>
      <w:proofErr w:type="spellEnd"/>
      <w:r>
        <w:rPr>
          <w:lang w:eastAsia="zh-CN"/>
        </w:rPr>
        <w:t>"/&gt;</w:t>
      </w:r>
    </w:p>
    <w:p w14:paraId="65493A6C"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name="service-</w:t>
      </w:r>
      <w:proofErr w:type="spellStart"/>
      <w:r>
        <w:rPr>
          <w:lang w:eastAsia="zh-CN"/>
        </w:rPr>
        <w:t>anouncement</w:t>
      </w:r>
      <w:proofErr w:type="spellEnd"/>
      <w:r>
        <w:rPr>
          <w:lang w:eastAsia="zh-CN"/>
        </w:rPr>
        <w:t>-mode" type="</w:t>
      </w:r>
      <w:proofErr w:type="spellStart"/>
      <w:r>
        <w:rPr>
          <w:lang w:eastAsia="zh-CN"/>
        </w:rPr>
        <w:t>xs:string</w:t>
      </w:r>
      <w:proofErr w:type="spellEnd"/>
      <w:r>
        <w:rPr>
          <w:lang w:eastAsia="zh-CN"/>
        </w:rPr>
        <w:t>"/&gt;</w:t>
      </w:r>
    </w:p>
    <w:p w14:paraId="45533333"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name="QoS" type="</w:t>
      </w:r>
      <w:proofErr w:type="spellStart"/>
      <w:r>
        <w:rPr>
          <w:lang w:eastAsia="zh-CN"/>
        </w:rPr>
        <w:t>xs:string</w:t>
      </w:r>
      <w:proofErr w:type="spellEnd"/>
      <w:r>
        <w:rPr>
          <w:lang w:eastAsia="zh-CN"/>
        </w:rPr>
        <w:t>"/&gt;</w:t>
      </w:r>
    </w:p>
    <w:p w14:paraId="23E00FEF" w14:textId="6E671C5A"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-service-areas" type="</w:t>
      </w:r>
      <w:proofErr w:type="spellStart"/>
      <w:r>
        <w:rPr>
          <w:lang w:eastAsia="zh-CN"/>
        </w:rPr>
        <w:t>sealmbs:mbs-service-areasType</w:t>
      </w:r>
      <w:proofErr w:type="spellEnd"/>
      <w:r>
        <w:rPr>
          <w:lang w:eastAsia="zh-CN"/>
        </w:rPr>
        <w:t>" minOccurs="0"/&gt;</w:t>
      </w:r>
    </w:p>
    <w:p w14:paraId="42A251A3" w14:textId="45AFA38D"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65D00695"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78997C42"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58338D00" w14:textId="61A5BC28" w:rsidR="00AA52F8" w:rsidRDefault="00AA52F8" w:rsidP="00C66174">
      <w:pPr>
        <w:pStyle w:val="PL"/>
        <w:rPr>
          <w:lang w:eastAsia="zh-CN"/>
        </w:rPr>
      </w:pPr>
      <w:r>
        <w:t xml:space="preserve">    &lt;</w:t>
      </w:r>
      <w:proofErr w:type="spellStart"/>
      <w:r>
        <w:t>xs:anyAttribute</w:t>
      </w:r>
      <w:proofErr w:type="spellEnd"/>
      <w:r>
        <w:t xml:space="preserve"> namespace="##any" </w:t>
      </w:r>
      <w:proofErr w:type="spellStart"/>
      <w:r>
        <w:t>processContents</w:t>
      </w:r>
      <w:proofErr w:type="spellEnd"/>
      <w:r>
        <w:t>="lax"/&gt;</w:t>
      </w:r>
    </w:p>
    <w:p w14:paraId="3340F307"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1047CF51" w14:textId="77777777" w:rsidR="00AA52F8" w:rsidRDefault="00AA52F8" w:rsidP="00AA52F8">
      <w:pPr>
        <w:pStyle w:val="PL"/>
      </w:pPr>
    </w:p>
    <w:p w14:paraId="5B6019B9" w14:textId="77777777" w:rsidR="00750B70" w:rsidRDefault="00750B70" w:rsidP="00750B70">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mbsSessionIdType</w:t>
      </w:r>
      <w:proofErr w:type="spellEnd"/>
      <w:r>
        <w:rPr>
          <w:lang w:eastAsia="zh-CN"/>
        </w:rPr>
        <w:t>"&gt;</w:t>
      </w:r>
    </w:p>
    <w:p w14:paraId="10C7B40A" w14:textId="77777777" w:rsidR="00750B70" w:rsidRDefault="00750B70" w:rsidP="00750B70">
      <w:pPr>
        <w:pStyle w:val="PL"/>
        <w:rPr>
          <w:lang w:eastAsia="zh-CN"/>
        </w:rPr>
      </w:pPr>
      <w:r>
        <w:rPr>
          <w:lang w:eastAsia="zh-CN"/>
        </w:rPr>
        <w:t xml:space="preserve">    &lt;</w:t>
      </w:r>
      <w:proofErr w:type="spellStart"/>
      <w:r>
        <w:rPr>
          <w:lang w:eastAsia="zh-CN"/>
        </w:rPr>
        <w:t>xs:sequence</w:t>
      </w:r>
      <w:proofErr w:type="spellEnd"/>
      <w:r>
        <w:rPr>
          <w:lang w:eastAsia="zh-CN"/>
        </w:rPr>
        <w:t>&gt;</w:t>
      </w:r>
    </w:p>
    <w:p w14:paraId="58529157" w14:textId="77777777" w:rsidR="00750B70" w:rsidRDefault="00750B70" w:rsidP="00750B70">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tmgi</w:t>
      </w:r>
      <w:proofErr w:type="spellEnd"/>
      <w:r>
        <w:rPr>
          <w:lang w:eastAsia="zh-CN"/>
        </w:rPr>
        <w:t>" type="</w:t>
      </w:r>
      <w:proofErr w:type="spellStart"/>
      <w:r w:rsidRPr="00004F96">
        <w:t>xs:hexBinary</w:t>
      </w:r>
      <w:proofErr w:type="spellEnd"/>
      <w:r>
        <w:rPr>
          <w:lang w:eastAsia="zh-CN"/>
        </w:rPr>
        <w:t>"/&gt;</w:t>
      </w:r>
    </w:p>
    <w:p w14:paraId="729E88CD" w14:textId="77777777" w:rsidR="00750B70" w:rsidRDefault="00750B70" w:rsidP="00750B70">
      <w:pPr>
        <w:pStyle w:val="PL"/>
        <w:rPr>
          <w:lang w:eastAsia="zh-CN"/>
        </w:rPr>
      </w:pPr>
      <w:r>
        <w:rPr>
          <w:lang w:eastAsia="zh-CN"/>
        </w:rPr>
        <w:t xml:space="preserve">       &lt;</w:t>
      </w:r>
      <w:proofErr w:type="spellStart"/>
      <w:r>
        <w:rPr>
          <w:lang w:eastAsia="zh-CN"/>
        </w:rPr>
        <w:t>xs:element</w:t>
      </w:r>
      <w:proofErr w:type="spellEnd"/>
      <w:r>
        <w:rPr>
          <w:lang w:eastAsia="zh-CN"/>
        </w:rPr>
        <w:t xml:space="preserve"> name="ipv4Address" type="sealmbs:Ipv4Type"/&gt;</w:t>
      </w:r>
    </w:p>
    <w:p w14:paraId="46F30447" w14:textId="77777777" w:rsidR="00750B70" w:rsidRDefault="00750B70" w:rsidP="00750B70">
      <w:pPr>
        <w:pStyle w:val="PL"/>
        <w:rPr>
          <w:lang w:eastAsia="zh-CN"/>
        </w:rPr>
      </w:pPr>
      <w:r>
        <w:rPr>
          <w:lang w:eastAsia="zh-CN"/>
        </w:rPr>
        <w:t xml:space="preserve">       &lt;</w:t>
      </w:r>
      <w:proofErr w:type="spellStart"/>
      <w:r>
        <w:rPr>
          <w:lang w:eastAsia="zh-CN"/>
        </w:rPr>
        <w:t>xs:element</w:t>
      </w:r>
      <w:proofErr w:type="spellEnd"/>
      <w:r>
        <w:rPr>
          <w:lang w:eastAsia="zh-CN"/>
        </w:rPr>
        <w:t xml:space="preserve"> name="ipv6Address" type="sealmbs:Ipv6Type"/&gt;</w:t>
      </w:r>
    </w:p>
    <w:p w14:paraId="73F7EF88" w14:textId="77777777" w:rsidR="00750B70" w:rsidRDefault="00750B70" w:rsidP="00750B70">
      <w:pPr>
        <w:pStyle w:val="PL"/>
        <w:rPr>
          <w:lang w:eastAsia="zh-CN"/>
        </w:rPr>
      </w:pPr>
      <w:r>
        <w:rPr>
          <w:lang w:eastAsia="zh-CN"/>
        </w:rPr>
        <w:t xml:space="preserve"> </w:t>
      </w: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09AD2926" w14:textId="77777777" w:rsidR="00750B70" w:rsidRDefault="00750B70" w:rsidP="00750B70">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53104A48" w14:textId="77777777" w:rsidR="00750B70" w:rsidRDefault="00750B70" w:rsidP="00750B70">
      <w:pPr>
        <w:pStyle w:val="PL"/>
        <w:rPr>
          <w:lang w:eastAsia="zh-CN"/>
        </w:rPr>
      </w:pPr>
      <w:r>
        <w:rPr>
          <w:lang w:eastAsia="zh-CN"/>
        </w:rPr>
        <w:t xml:space="preserve">    &lt;/</w:t>
      </w:r>
      <w:proofErr w:type="spellStart"/>
      <w:r>
        <w:rPr>
          <w:lang w:eastAsia="zh-CN"/>
        </w:rPr>
        <w:t>xs:sequence</w:t>
      </w:r>
      <w:proofErr w:type="spellEnd"/>
      <w:r>
        <w:rPr>
          <w:lang w:eastAsia="zh-CN"/>
        </w:rPr>
        <w:t>&gt;</w:t>
      </w:r>
    </w:p>
    <w:p w14:paraId="32FE7DD4" w14:textId="77777777" w:rsidR="00750B70" w:rsidRDefault="00750B70" w:rsidP="00750B70">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682E0767" w14:textId="77777777" w:rsidR="00750B70" w:rsidRDefault="00750B70" w:rsidP="00750B70">
      <w:pPr>
        <w:pStyle w:val="PL"/>
        <w:rPr>
          <w:lang w:eastAsia="zh-CN"/>
        </w:rPr>
      </w:pPr>
      <w:r>
        <w:rPr>
          <w:lang w:eastAsia="zh-CN"/>
        </w:rPr>
        <w:t xml:space="preserve">  &lt;/</w:t>
      </w:r>
      <w:proofErr w:type="spellStart"/>
      <w:r>
        <w:rPr>
          <w:lang w:eastAsia="zh-CN"/>
        </w:rPr>
        <w:t>xs:complexType</w:t>
      </w:r>
      <w:proofErr w:type="spellEnd"/>
      <w:r>
        <w:rPr>
          <w:lang w:eastAsia="zh-CN"/>
        </w:rPr>
        <w:t>&gt;</w:t>
      </w:r>
    </w:p>
    <w:p w14:paraId="48DEEF02" w14:textId="77777777" w:rsidR="00750B70" w:rsidRDefault="00750B70" w:rsidP="00750B70">
      <w:pPr>
        <w:pStyle w:val="PL"/>
        <w:rPr>
          <w:lang w:eastAsia="zh-CN"/>
        </w:rPr>
      </w:pPr>
    </w:p>
    <w:p w14:paraId="2B83EB7B" w14:textId="77777777" w:rsidR="00750B70" w:rsidRDefault="00750B70" w:rsidP="00750B70">
      <w:pPr>
        <w:pStyle w:val="PL"/>
        <w:rPr>
          <w:lang w:eastAsia="zh-CN"/>
        </w:rPr>
      </w:pPr>
      <w:r>
        <w:rPr>
          <w:lang w:eastAsia="zh-CN"/>
        </w:rPr>
        <w:t xml:space="preserve">  &lt;!—</w:t>
      </w:r>
      <w:r w:rsidRPr="00AC1919">
        <w:rPr>
          <w:lang w:eastAsia="zh-CN"/>
        </w:rPr>
        <w:t>I</w:t>
      </w:r>
      <w:r>
        <w:rPr>
          <w:lang w:eastAsia="zh-CN"/>
        </w:rPr>
        <w:t>P</w:t>
      </w:r>
      <w:r w:rsidRPr="00AC1919">
        <w:rPr>
          <w:lang w:eastAsia="zh-CN"/>
        </w:rPr>
        <w:t>v</w:t>
      </w:r>
      <w:r>
        <w:rPr>
          <w:lang w:eastAsia="zh-CN"/>
        </w:rPr>
        <w:t>4</w:t>
      </w:r>
      <w:r w:rsidRPr="00AC1919">
        <w:rPr>
          <w:lang w:eastAsia="zh-CN"/>
        </w:rPr>
        <w:t xml:space="preserve"> </w:t>
      </w:r>
      <w:r>
        <w:rPr>
          <w:lang w:eastAsia="zh-CN"/>
        </w:rPr>
        <w:t xml:space="preserve">address in </w:t>
      </w:r>
      <w:r w:rsidRPr="00AC1919">
        <w:rPr>
          <w:lang w:eastAsia="zh-CN"/>
        </w:rPr>
        <w:t>dotted-decimal strin</w:t>
      </w:r>
      <w:r>
        <w:rPr>
          <w:lang w:eastAsia="zh-CN"/>
        </w:rPr>
        <w:t>g --&gt;</w:t>
      </w:r>
    </w:p>
    <w:p w14:paraId="7EED99A8" w14:textId="77777777" w:rsidR="00750B70" w:rsidRDefault="00750B70" w:rsidP="00750B70">
      <w:pPr>
        <w:pStyle w:val="PL"/>
        <w:rPr>
          <w:lang w:eastAsia="zh-CN"/>
        </w:rPr>
      </w:pPr>
      <w:r>
        <w:rPr>
          <w:lang w:eastAsia="zh-CN"/>
        </w:rPr>
        <w:t>&lt;</w:t>
      </w:r>
      <w:proofErr w:type="spellStart"/>
      <w:r>
        <w:rPr>
          <w:lang w:eastAsia="zh-CN"/>
        </w:rPr>
        <w:t>xs:simplexType</w:t>
      </w:r>
      <w:proofErr w:type="spellEnd"/>
      <w:r>
        <w:rPr>
          <w:lang w:eastAsia="zh-CN"/>
        </w:rPr>
        <w:t xml:space="preserve"> name="Ipv4Type"&gt;</w:t>
      </w:r>
    </w:p>
    <w:p w14:paraId="7C2CC946" w14:textId="77777777" w:rsidR="00750B70" w:rsidRDefault="00750B70" w:rsidP="00750B70">
      <w:pPr>
        <w:pStyle w:val="PL"/>
        <w:rPr>
          <w:lang w:eastAsia="zh-CN"/>
        </w:rPr>
      </w:pPr>
      <w:r>
        <w:rPr>
          <w:lang w:eastAsia="zh-CN"/>
        </w:rPr>
        <w:t xml:space="preserve">    &lt;</w:t>
      </w:r>
      <w:proofErr w:type="spellStart"/>
      <w:r>
        <w:rPr>
          <w:lang w:eastAsia="zh-CN"/>
        </w:rPr>
        <w:t>xs:restriction</w:t>
      </w:r>
      <w:proofErr w:type="spellEnd"/>
      <w:r>
        <w:rPr>
          <w:lang w:eastAsia="zh-CN"/>
        </w:rPr>
        <w:t xml:space="preserve"> base="</w:t>
      </w:r>
      <w:proofErr w:type="spellStart"/>
      <w:r>
        <w:rPr>
          <w:lang w:eastAsia="zh-CN"/>
        </w:rPr>
        <w:t>xs:string</w:t>
      </w:r>
      <w:proofErr w:type="spellEnd"/>
      <w:r>
        <w:rPr>
          <w:lang w:eastAsia="zh-CN"/>
        </w:rPr>
        <w:t>"&gt;</w:t>
      </w:r>
    </w:p>
    <w:p w14:paraId="5D327D63" w14:textId="77777777" w:rsidR="00750B70" w:rsidRDefault="00750B70" w:rsidP="00750B70">
      <w:pPr>
        <w:pStyle w:val="PL"/>
        <w:rPr>
          <w:lang w:eastAsia="zh-CN"/>
        </w:rPr>
      </w:pPr>
      <w:r>
        <w:rPr>
          <w:lang w:eastAsia="zh-CN"/>
        </w:rPr>
        <w:t xml:space="preserve">      &lt;</w:t>
      </w:r>
      <w:proofErr w:type="spellStart"/>
      <w:r>
        <w:rPr>
          <w:lang w:eastAsia="zh-CN"/>
        </w:rPr>
        <w:t>xs:pattern</w:t>
      </w:r>
      <w:proofErr w:type="spellEnd"/>
      <w:r>
        <w:rPr>
          <w:lang w:eastAsia="zh-CN"/>
        </w:rPr>
        <w:t xml:space="preserve"> value="((25[0-5]|2[0-4]\d|1\d\d|[1-9]?\d)\.){3}(25[0-5]|2[0-4]\d|1\d\d|[1-9]?\d)"/&gt;</w:t>
      </w:r>
    </w:p>
    <w:p w14:paraId="75011BA6" w14:textId="77777777" w:rsidR="00750B70" w:rsidRDefault="00750B70" w:rsidP="00750B70">
      <w:pPr>
        <w:pStyle w:val="PL"/>
        <w:rPr>
          <w:lang w:eastAsia="zh-CN"/>
        </w:rPr>
      </w:pPr>
      <w:r>
        <w:rPr>
          <w:lang w:eastAsia="zh-CN"/>
        </w:rPr>
        <w:t xml:space="preserve">    &lt;/</w:t>
      </w:r>
      <w:proofErr w:type="spellStart"/>
      <w:r>
        <w:rPr>
          <w:lang w:eastAsia="zh-CN"/>
        </w:rPr>
        <w:t>xs:restriction</w:t>
      </w:r>
      <w:proofErr w:type="spellEnd"/>
      <w:r>
        <w:rPr>
          <w:lang w:eastAsia="zh-CN"/>
        </w:rPr>
        <w:t>&gt;</w:t>
      </w:r>
    </w:p>
    <w:p w14:paraId="468EA398" w14:textId="77777777" w:rsidR="00750B70" w:rsidRDefault="00750B70" w:rsidP="00750B70">
      <w:pPr>
        <w:pStyle w:val="PL"/>
        <w:rPr>
          <w:lang w:eastAsia="zh-CN"/>
        </w:rPr>
      </w:pPr>
      <w:r>
        <w:rPr>
          <w:lang w:eastAsia="zh-CN"/>
        </w:rPr>
        <w:t xml:space="preserve">  &lt;/</w:t>
      </w:r>
      <w:proofErr w:type="spellStart"/>
      <w:r>
        <w:rPr>
          <w:lang w:eastAsia="zh-CN"/>
        </w:rPr>
        <w:t>xs:simpleType</w:t>
      </w:r>
      <w:proofErr w:type="spellEnd"/>
      <w:r>
        <w:rPr>
          <w:lang w:eastAsia="zh-CN"/>
        </w:rPr>
        <w:t>&gt;</w:t>
      </w:r>
    </w:p>
    <w:p w14:paraId="6926D476" w14:textId="77777777" w:rsidR="00750B70" w:rsidRDefault="00750B70" w:rsidP="00750B70">
      <w:pPr>
        <w:pStyle w:val="PL"/>
        <w:rPr>
          <w:lang w:eastAsia="zh-CN"/>
        </w:rPr>
      </w:pPr>
    </w:p>
    <w:p w14:paraId="11B18F55" w14:textId="77777777" w:rsidR="00750B70" w:rsidRDefault="00750B70" w:rsidP="00750B70">
      <w:pPr>
        <w:pStyle w:val="PL"/>
        <w:rPr>
          <w:lang w:eastAsia="zh-CN"/>
        </w:rPr>
      </w:pPr>
      <w:r>
        <w:rPr>
          <w:lang w:eastAsia="zh-CN"/>
        </w:rPr>
        <w:t xml:space="preserve">  &lt;!--</w:t>
      </w:r>
      <w:r w:rsidRPr="00AC1919">
        <w:rPr>
          <w:lang w:eastAsia="zh-CN"/>
        </w:rPr>
        <w:t xml:space="preserve">IPv6 </w:t>
      </w:r>
      <w:r>
        <w:rPr>
          <w:lang w:eastAsia="zh-CN"/>
        </w:rPr>
        <w:t xml:space="preserve">address in </w:t>
      </w:r>
      <w:r w:rsidRPr="00AC1919">
        <w:rPr>
          <w:lang w:eastAsia="zh-CN"/>
        </w:rPr>
        <w:t>full</w:t>
      </w:r>
      <w:r w:rsidRPr="00AC1919">
        <w:rPr>
          <w:rFonts w:ascii="Cambria Math" w:hAnsi="Cambria Math" w:cs="Cambria Math"/>
          <w:lang w:eastAsia="zh-CN"/>
        </w:rPr>
        <w:t>‐</w:t>
      </w:r>
      <w:r w:rsidRPr="00AC1919">
        <w:rPr>
          <w:lang w:eastAsia="zh-CN"/>
        </w:rPr>
        <w:t>form colon-hex string (no compression)</w:t>
      </w:r>
      <w:r>
        <w:rPr>
          <w:lang w:eastAsia="zh-CN"/>
        </w:rPr>
        <w:t>--&gt;</w:t>
      </w:r>
    </w:p>
    <w:p w14:paraId="63D468E6" w14:textId="77777777" w:rsidR="00750B70" w:rsidRDefault="00750B70" w:rsidP="00750B70">
      <w:pPr>
        <w:pStyle w:val="PL"/>
        <w:rPr>
          <w:lang w:eastAsia="zh-CN"/>
        </w:rPr>
      </w:pPr>
      <w:r>
        <w:rPr>
          <w:lang w:eastAsia="zh-CN"/>
        </w:rPr>
        <w:t xml:space="preserve">  &lt;</w:t>
      </w:r>
      <w:proofErr w:type="spellStart"/>
      <w:r>
        <w:rPr>
          <w:lang w:eastAsia="zh-CN"/>
        </w:rPr>
        <w:t>xs:simpleType</w:t>
      </w:r>
      <w:proofErr w:type="spellEnd"/>
      <w:r>
        <w:rPr>
          <w:lang w:eastAsia="zh-CN"/>
        </w:rPr>
        <w:t xml:space="preserve"> name="Ipv6Type"&gt;</w:t>
      </w:r>
    </w:p>
    <w:p w14:paraId="66C92229" w14:textId="77777777" w:rsidR="00750B70" w:rsidRDefault="00750B70" w:rsidP="00750B70">
      <w:pPr>
        <w:pStyle w:val="PL"/>
        <w:rPr>
          <w:lang w:eastAsia="zh-CN"/>
        </w:rPr>
      </w:pPr>
      <w:r>
        <w:rPr>
          <w:lang w:eastAsia="zh-CN"/>
        </w:rPr>
        <w:t xml:space="preserve">    &lt;</w:t>
      </w:r>
      <w:proofErr w:type="spellStart"/>
      <w:r>
        <w:rPr>
          <w:lang w:eastAsia="zh-CN"/>
        </w:rPr>
        <w:t>xs:restriction</w:t>
      </w:r>
      <w:proofErr w:type="spellEnd"/>
      <w:r>
        <w:rPr>
          <w:lang w:eastAsia="zh-CN"/>
        </w:rPr>
        <w:t xml:space="preserve"> base="</w:t>
      </w:r>
      <w:proofErr w:type="spellStart"/>
      <w:r>
        <w:rPr>
          <w:lang w:eastAsia="zh-CN"/>
        </w:rPr>
        <w:t>xs:string</w:t>
      </w:r>
      <w:proofErr w:type="spellEnd"/>
      <w:r>
        <w:rPr>
          <w:lang w:eastAsia="zh-CN"/>
        </w:rPr>
        <w:t>"&gt;</w:t>
      </w:r>
    </w:p>
    <w:p w14:paraId="4D305A3B" w14:textId="77777777" w:rsidR="00750B70" w:rsidRDefault="00750B70" w:rsidP="00750B70">
      <w:pPr>
        <w:pStyle w:val="PL"/>
        <w:rPr>
          <w:lang w:eastAsia="zh-CN"/>
        </w:rPr>
      </w:pPr>
      <w:r w:rsidRPr="00AC1919">
        <w:rPr>
          <w:lang w:eastAsia="zh-CN"/>
        </w:rPr>
        <w:t xml:space="preserve">    &lt;</w:t>
      </w:r>
      <w:proofErr w:type="spellStart"/>
      <w:r w:rsidRPr="00AC1919">
        <w:rPr>
          <w:lang w:eastAsia="zh-CN"/>
        </w:rPr>
        <w:t>xs:pattern</w:t>
      </w:r>
      <w:proofErr w:type="spellEnd"/>
      <w:r w:rsidRPr="00AC1919">
        <w:rPr>
          <w:lang w:eastAsia="zh-CN"/>
        </w:rPr>
        <w:t xml:space="preserve"> value="([0-9A-Fa-f]{1,4}:){7}[0-9A-Fa-f]{1,4}"/&gt;</w:t>
      </w:r>
      <w:r>
        <w:rPr>
          <w:lang w:eastAsia="zh-CN"/>
        </w:rPr>
        <w:t xml:space="preserve">  &lt;/</w:t>
      </w:r>
      <w:proofErr w:type="spellStart"/>
      <w:r>
        <w:rPr>
          <w:lang w:eastAsia="zh-CN"/>
        </w:rPr>
        <w:t>xs:simpleType</w:t>
      </w:r>
      <w:proofErr w:type="spellEnd"/>
      <w:r>
        <w:rPr>
          <w:lang w:eastAsia="zh-CN"/>
        </w:rPr>
        <w:t>&gt;</w:t>
      </w:r>
    </w:p>
    <w:p w14:paraId="53027362" w14:textId="77777777" w:rsidR="00750B70" w:rsidRDefault="00750B70" w:rsidP="00750B70">
      <w:pPr>
        <w:pStyle w:val="PL"/>
        <w:rPr>
          <w:lang w:eastAsia="zh-CN"/>
        </w:rPr>
      </w:pPr>
      <w:r>
        <w:rPr>
          <w:lang w:eastAsia="zh-CN"/>
        </w:rPr>
        <w:t xml:space="preserve">  &lt;/</w:t>
      </w:r>
      <w:proofErr w:type="spellStart"/>
      <w:r>
        <w:rPr>
          <w:lang w:eastAsia="zh-CN"/>
        </w:rPr>
        <w:t>xs:simpleType</w:t>
      </w:r>
      <w:proofErr w:type="spellEnd"/>
      <w:r>
        <w:rPr>
          <w:lang w:eastAsia="zh-CN"/>
        </w:rPr>
        <w:t>&gt;</w:t>
      </w:r>
    </w:p>
    <w:p w14:paraId="0C1861C7" w14:textId="77777777" w:rsidR="00750B70" w:rsidRDefault="00750B70" w:rsidP="00AA52F8">
      <w:pPr>
        <w:pStyle w:val="PL"/>
      </w:pPr>
    </w:p>
    <w:p w14:paraId="2DE921BB"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63BFCB76"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4FED677A"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1A7859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72BCDCA0"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2E99D75C" w14:textId="77777777" w:rsidR="00AA52F8" w:rsidRDefault="00AA52F8" w:rsidP="00C66174">
      <w:pPr>
        <w:pStyle w:val="PL"/>
        <w:rPr>
          <w:lang w:eastAsia="zh-CN"/>
        </w:rPr>
      </w:pPr>
    </w:p>
    <w:p w14:paraId="3FF2A9D4" w14:textId="56F60CFE" w:rsidR="00C66174" w:rsidRDefault="00C66174" w:rsidP="00D12920">
      <w:pPr>
        <w:pStyle w:val="PL"/>
        <w:rPr>
          <w:lang w:eastAsia="zh-CN"/>
        </w:rPr>
      </w:pPr>
      <w:r>
        <w:rPr>
          <w:lang w:eastAsia="zh-CN"/>
        </w:rPr>
        <w:t>&lt;/</w:t>
      </w:r>
      <w:proofErr w:type="spellStart"/>
      <w:r>
        <w:rPr>
          <w:lang w:eastAsia="zh-CN"/>
        </w:rPr>
        <w:t>xs:schema</w:t>
      </w:r>
      <w:proofErr w:type="spellEnd"/>
      <w:r>
        <w:rPr>
          <w:lang w:eastAsia="zh-CN"/>
        </w:rPr>
        <w:t>&gt;</w:t>
      </w:r>
    </w:p>
    <w:p w14:paraId="6205D74C" w14:textId="77777777" w:rsidR="00536F63" w:rsidRPr="00004F96" w:rsidRDefault="00536F63" w:rsidP="00536F63">
      <w:pPr>
        <w:pStyle w:val="Heading2"/>
      </w:pPr>
      <w:bookmarkStart w:id="409" w:name="_CR7_5"/>
      <w:bookmarkStart w:id="410" w:name="_Toc209721763"/>
      <w:bookmarkEnd w:id="409"/>
      <w:r w:rsidRPr="00004F96">
        <w:lastRenderedPageBreak/>
        <w:t>7.5</w:t>
      </w:r>
      <w:r w:rsidRPr="00004F96">
        <w:tab/>
        <w:t>Data semantics</w:t>
      </w:r>
      <w:bookmarkEnd w:id="410"/>
    </w:p>
    <w:p w14:paraId="6205D74D" w14:textId="77777777" w:rsidR="00536F63" w:rsidRPr="00004F96" w:rsidRDefault="00536F63" w:rsidP="00536F63">
      <w:pPr>
        <w:pStyle w:val="Heading3"/>
      </w:pPr>
      <w:bookmarkStart w:id="411" w:name="_CR7_5_1"/>
      <w:bookmarkStart w:id="412" w:name="_Toc209721764"/>
      <w:bookmarkEnd w:id="411"/>
      <w:r w:rsidRPr="00004F96">
        <w:t>7.5.1</w:t>
      </w:r>
      <w:r w:rsidRPr="00004F96">
        <w:tab/>
      </w:r>
      <w:proofErr w:type="spellStart"/>
      <w:r w:rsidRPr="00004F96">
        <w:t>VALInfo</w:t>
      </w:r>
      <w:proofErr w:type="spellEnd"/>
      <w:r w:rsidRPr="00004F96">
        <w:t xml:space="preserve"> document</w:t>
      </w:r>
      <w:bookmarkEnd w:id="412"/>
    </w:p>
    <w:p w14:paraId="6205D74E" w14:textId="37B19467" w:rsidR="00536F63" w:rsidRPr="00004F96" w:rsidRDefault="00536F63" w:rsidP="00536F63">
      <w:r w:rsidRPr="00004F96">
        <w:t>The &lt;seal-request-</w:t>
      </w:r>
      <w:proofErr w:type="spellStart"/>
      <w:r w:rsidRPr="00004F96">
        <w:t>uri</w:t>
      </w:r>
      <w:proofErr w:type="spellEnd"/>
      <w:r w:rsidRPr="00004F96">
        <w:t>&gt; element is the root element of the XML document. The &lt; seal-request-</w:t>
      </w:r>
      <w:proofErr w:type="spellStart"/>
      <w:r w:rsidRPr="00004F96">
        <w:t>uri</w:t>
      </w:r>
      <w:proofErr w:type="spellEnd"/>
      <w:r w:rsidRPr="00004F96">
        <w:t>&gt;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413" w:name="_CR7_5_2"/>
      <w:bookmarkStart w:id="414" w:name="_Toc209721765"/>
      <w:bookmarkEnd w:id="413"/>
      <w:r w:rsidRPr="00004F96">
        <w:t>7.5.2</w:t>
      </w:r>
      <w:r w:rsidRPr="00004F96">
        <w:tab/>
      </w:r>
      <w:proofErr w:type="spellStart"/>
      <w:r w:rsidRPr="00004F96">
        <w:t>UnicastInfo</w:t>
      </w:r>
      <w:proofErr w:type="spellEnd"/>
      <w:r w:rsidRPr="00004F96">
        <w:t xml:space="preserve"> document</w:t>
      </w:r>
      <w:bookmarkEnd w:id="414"/>
    </w:p>
    <w:p w14:paraId="6205D753" w14:textId="77777777" w:rsidR="00536F63" w:rsidRPr="00004F96" w:rsidRDefault="00536F63" w:rsidP="00536F63">
      <w:r w:rsidRPr="00004F96">
        <w:t>The recipient of the XML ignores any unknown element and any unknown attribute.</w:t>
      </w:r>
    </w:p>
    <w:p w14:paraId="6205D754" w14:textId="75FD5DB3" w:rsidR="00536F63" w:rsidRPr="00004F96" w:rsidRDefault="00536F63" w:rsidP="00536F63">
      <w:r w:rsidRPr="00004F96">
        <w:t>The &lt;</w:t>
      </w:r>
      <w:r w:rsidR="00C34A9C">
        <w:t>seal-</w:t>
      </w:r>
      <w:r w:rsidRPr="00004F96">
        <w:t>unicast-info&gt; element is the root element of the XML document. The &lt;</w:t>
      </w:r>
      <w:r w:rsidR="00C34A9C">
        <w:t>seal-</w:t>
      </w:r>
      <w:r w:rsidRPr="00004F96">
        <w: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w:t>
      </w:r>
      <w:proofErr w:type="spellStart"/>
      <w:r w:rsidRPr="00004F96">
        <w:t>ue</w:t>
      </w:r>
      <w:proofErr w:type="spellEnd"/>
      <w:r w:rsidRPr="00004F96">
        <w:t>-id-list&gt;, an element contains one or more &lt;VAL-</w:t>
      </w:r>
      <w:proofErr w:type="spellStart"/>
      <w:r w:rsidRPr="00004F96">
        <w:t>ue</w:t>
      </w:r>
      <w:proofErr w:type="spellEnd"/>
      <w:r w:rsidRPr="00004F96">
        <w:t>-id&gt; elements. Each &lt;VAL-</w:t>
      </w:r>
      <w:proofErr w:type="spellStart"/>
      <w:r w:rsidRPr="00004F96">
        <w:t>ue</w:t>
      </w:r>
      <w:proofErr w:type="spellEnd"/>
      <w:r w:rsidRPr="00004F96">
        <w:t>-id&gt;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415" w:name="_CR7_5_3"/>
      <w:bookmarkStart w:id="416" w:name="_Toc209721766"/>
      <w:bookmarkEnd w:id="415"/>
      <w:r w:rsidRPr="00004F96">
        <w:lastRenderedPageBreak/>
        <w:t>7.5.3</w:t>
      </w:r>
      <w:r w:rsidRPr="00004F96">
        <w:tab/>
      </w:r>
      <w:proofErr w:type="spellStart"/>
      <w:r w:rsidRPr="00004F96">
        <w:t>MBMSInfo</w:t>
      </w:r>
      <w:proofErr w:type="spellEnd"/>
      <w:r w:rsidRPr="00004F96">
        <w:t xml:space="preserve"> document</w:t>
      </w:r>
      <w:bookmarkEnd w:id="416"/>
    </w:p>
    <w:p w14:paraId="6205D767" w14:textId="77777777" w:rsidR="00536F63" w:rsidRPr="00004F96" w:rsidRDefault="00536F63" w:rsidP="00536F63">
      <w:r w:rsidRPr="00004F96">
        <w:t>The recipient of the XML ignores any unknown element and any unknown attribute.</w:t>
      </w:r>
    </w:p>
    <w:p w14:paraId="6205D768" w14:textId="33481BF4" w:rsidR="00536F63" w:rsidRPr="00004F96" w:rsidRDefault="00536F63" w:rsidP="00536F63">
      <w:r w:rsidRPr="00004F96">
        <w:t>The &lt;</w:t>
      </w:r>
      <w:r w:rsidR="00C34A9C">
        <w:t>seal-</w:t>
      </w:r>
      <w:proofErr w:type="spellStart"/>
      <w:r w:rsidRPr="00004F96">
        <w:t>mbms</w:t>
      </w:r>
      <w:proofErr w:type="spellEnd"/>
      <w:r w:rsidRPr="00004F96">
        <w:t>-info&gt; element is the root element of the XML document. The &lt;</w:t>
      </w:r>
      <w:r w:rsidR="00C34A9C">
        <w:t>seal-</w:t>
      </w:r>
      <w:proofErr w:type="spellStart"/>
      <w:r w:rsidRPr="00004F96">
        <w:t>mbms</w:t>
      </w:r>
      <w:proofErr w:type="spellEnd"/>
      <w:r w:rsidRPr="00004F96">
        <w:t xml:space="preserve">-info&gt; element contains one or more &lt;announcement&gt; </w:t>
      </w:r>
      <w:proofErr w:type="spellStart"/>
      <w:r w:rsidRPr="00004F96">
        <w:t>subelements</w:t>
      </w:r>
      <w:proofErr w:type="spellEnd"/>
      <w:r w:rsidRPr="00004F96">
        <w:t>, the &lt;</w:t>
      </w:r>
      <w:proofErr w:type="spellStart"/>
      <w:r w:rsidRPr="00004F96">
        <w:t>mbms</w:t>
      </w:r>
      <w:proofErr w:type="spellEnd"/>
      <w:r w:rsidRPr="00004F96">
        <w:t xml:space="preserve">-listening-status-report&gt; </w:t>
      </w:r>
      <w:proofErr w:type="spellStart"/>
      <w:r w:rsidRPr="00004F96">
        <w:t>subelement</w:t>
      </w:r>
      <w:proofErr w:type="spellEnd"/>
      <w:r w:rsidRPr="00004F96">
        <w:t xml:space="preserve">, the &lt;request&gt; </w:t>
      </w:r>
      <w:proofErr w:type="spellStart"/>
      <w:r w:rsidRPr="00004F96">
        <w:t>subelement</w:t>
      </w:r>
      <w:proofErr w:type="spellEnd"/>
      <w:r w:rsidRPr="00004F96">
        <w:t>, the &lt;</w:t>
      </w:r>
      <w:proofErr w:type="spellStart"/>
      <w:r w:rsidRPr="00004F96">
        <w:t>mbms</w:t>
      </w:r>
      <w:proofErr w:type="spellEnd"/>
      <w:r w:rsidRPr="00004F96">
        <w:t xml:space="preserve">-bearers&gt; </w:t>
      </w:r>
      <w:proofErr w:type="spellStart"/>
      <w:r w:rsidRPr="00004F96">
        <w:t>subelement</w:t>
      </w:r>
      <w:proofErr w:type="spellEnd"/>
      <w:r w:rsidRPr="00004F96">
        <w:t xml:space="preserve">, the &lt;user-plane-delivery-mode&gt; </w:t>
      </w:r>
      <w:proofErr w:type="spellStart"/>
      <w:r w:rsidRPr="00004F96">
        <w:t>subelement</w:t>
      </w:r>
      <w:proofErr w:type="spellEnd"/>
      <w:r w:rsidRPr="00004F96">
        <w:t>, the &lt;</w:t>
      </w:r>
      <w:proofErr w:type="spellStart"/>
      <w:r w:rsidRPr="00004F96">
        <w:t>mbms</w:t>
      </w:r>
      <w:proofErr w:type="spellEnd"/>
      <w:r w:rsidRPr="00004F96">
        <w:t xml:space="preserve">-suspension-reporting-instruction&gt; </w:t>
      </w:r>
      <w:proofErr w:type="spellStart"/>
      <w:r w:rsidRPr="00004F96">
        <w:t>subelement</w:t>
      </w:r>
      <w:proofErr w:type="spellEnd"/>
      <w:r w:rsidRPr="00004F96">
        <w:t xml:space="preserve"> and the &lt;</w:t>
      </w:r>
      <w:proofErr w:type="spellStart"/>
      <w:r w:rsidRPr="00004F96">
        <w:t>mbms</w:t>
      </w:r>
      <w:proofErr w:type="spellEnd"/>
      <w:r w:rsidRPr="00004F96">
        <w:t xml:space="preserve">-suspension-report&gt; </w:t>
      </w:r>
      <w:proofErr w:type="spellStart"/>
      <w:r w:rsidRPr="00004F96">
        <w:t>subelement</w:t>
      </w:r>
      <w:proofErr w:type="spellEnd"/>
      <w:r w:rsidRPr="00004F96">
        <w: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 xml:space="preserve">&gt;, an optional element contains the 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w:t>
      </w:r>
      <w:proofErr w:type="spellStart"/>
      <w:r w:rsidRPr="00004F96">
        <w:rPr>
          <w:lang w:eastAsia="zh-CN"/>
        </w:rPr>
        <w:t>acknowlegement</w:t>
      </w:r>
      <w:proofErr w:type="spellEnd"/>
      <w:r w:rsidRPr="00004F96">
        <w:rPr>
          <w:lang w:eastAsia="zh-CN"/>
        </w:rPr>
        <w:t>&gt;, presence of the &lt;announcement-</w:t>
      </w:r>
      <w:proofErr w:type="spellStart"/>
      <w:r w:rsidRPr="00004F96">
        <w:rPr>
          <w:lang w:eastAsia="zh-CN"/>
        </w:rPr>
        <w:t>acknowlegement</w:t>
      </w:r>
      <w:proofErr w:type="spellEnd"/>
      <w:r w:rsidRPr="00004F96">
        <w:rPr>
          <w:lang w:eastAsia="zh-CN"/>
        </w:rPr>
        <w:t>&gt; element indicates the NRM server requires an acknowledgement of the MBMS bearer announcement;</w:t>
      </w:r>
    </w:p>
    <w:p w14:paraId="6205D774" w14:textId="77777777" w:rsidR="00536F63" w:rsidRPr="00004F96" w:rsidRDefault="00536F63" w:rsidP="00536F63">
      <w:pPr>
        <w:pStyle w:val="B1"/>
        <w:rPr>
          <w:lang w:eastAsia="zh-CN"/>
        </w:rPr>
      </w:pPr>
      <w:proofErr w:type="spellStart"/>
      <w:r w:rsidRPr="00004F96">
        <w:t>i</w:t>
      </w:r>
      <w:proofErr w:type="spellEnd"/>
      <w:r w:rsidRPr="00004F96">
        <w:t>)</w:t>
      </w:r>
      <w:r w:rsidRPr="00004F96">
        <w:tab/>
      </w:r>
      <w:r w:rsidRPr="00004F96">
        <w:rPr>
          <w:lang w:eastAsia="zh-CN"/>
        </w:rPr>
        <w:t xml:space="preserve">&lt;unicast-status&gt;, </w:t>
      </w:r>
      <w:bookmarkStart w:id="417" w:name="OLE_LINK6"/>
      <w:bookmarkStart w:id="418" w:name="OLE_LINK7"/>
      <w:r w:rsidRPr="00004F96">
        <w:rPr>
          <w:lang w:eastAsia="zh-CN"/>
        </w:rPr>
        <w:t>presence of the &lt;unicast-status&gt; element</w:t>
      </w:r>
      <w:bookmarkEnd w:id="417"/>
      <w:bookmarkEnd w:id="418"/>
      <w:r w:rsidRPr="00004F96">
        <w:rPr>
          <w:lang w:eastAsia="zh-CN"/>
        </w:rPr>
        <w:t xml:space="preserve"> indicates the </w:t>
      </w:r>
      <w:bookmarkStart w:id="419" w:name="OLE_LINK8"/>
      <w:r w:rsidRPr="00004F96">
        <w:rPr>
          <w:lang w:eastAsia="zh-CN"/>
        </w:rPr>
        <w:t>listening status of the unicast bearer is requested</w:t>
      </w:r>
      <w:bookmarkEnd w:id="419"/>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presence of the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&lt;</w:t>
      </w:r>
      <w:proofErr w:type="spellStart"/>
      <w:r w:rsidRPr="00004F96">
        <w:rPr>
          <w:lang w:eastAsia="zh-CN"/>
        </w:rPr>
        <w:t>mbms</w:t>
      </w:r>
      <w:proofErr w:type="spellEnd"/>
      <w:r w:rsidRPr="00004F96">
        <w:rPr>
          <w:lang w:eastAsia="zh-CN"/>
        </w:rPr>
        <w:t xml:space="preserve">-listening-status&gt;,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lang w:eastAsia="zh-CN"/>
        </w:rPr>
        <w:t>mbms</w:t>
      </w:r>
      <w:proofErr w:type="spellEnd"/>
      <w:r w:rsidRPr="00004F96">
        <w:rPr>
          <w:lang w:eastAsia="zh-CN"/>
        </w:rPr>
        <w:t>-reception-quality-level&gt;,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lastRenderedPageBreak/>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w:t>
      </w:r>
      <w:proofErr w:type="spellStart"/>
      <w:r w:rsidRPr="00004F96">
        <w:rPr>
          <w:lang w:eastAsia="zh-CN"/>
        </w:rPr>
        <w:t>anouncement</w:t>
      </w:r>
      <w:proofErr w:type="spellEnd"/>
      <w:r w:rsidRPr="00004F96">
        <w:rPr>
          <w:lang w:eastAsia="zh-CN"/>
        </w:rPr>
        <w: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 xml:space="preserve">-suspension-reporting-instruction&gt;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lastRenderedPageBreak/>
        <w:t>&lt;</w:t>
      </w:r>
      <w:proofErr w:type="spellStart"/>
      <w:r w:rsidRPr="00004F96">
        <w:rPr>
          <w:lang w:eastAsia="zh-CN"/>
        </w:rPr>
        <w:t>mbms</w:t>
      </w:r>
      <w:proofErr w:type="spellEnd"/>
      <w:r w:rsidRPr="00004F96">
        <w:rPr>
          <w:lang w:eastAsia="zh-CN"/>
        </w:rPr>
        <w:t>-suspension-report&gt;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w:t>
      </w:r>
      <w:proofErr w:type="spellStart"/>
      <w:r w:rsidRPr="00004F96">
        <w:t>mbms</w:t>
      </w:r>
      <w:proofErr w:type="spellEnd"/>
      <w:r w:rsidRPr="00004F96">
        <w:t>-suspension-status&gt;,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w:t>
      </w:r>
      <w:proofErr w:type="spellStart"/>
      <w:r>
        <w:t>ue</w:t>
      </w:r>
      <w:proofErr w:type="spellEnd"/>
      <w:r>
        <w:t>-id&gt;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420" w:name="_CR7_5_4"/>
      <w:bookmarkStart w:id="421" w:name="_Toc209721767"/>
      <w:bookmarkEnd w:id="420"/>
      <w:r>
        <w:t>7.5.4</w:t>
      </w:r>
      <w:r>
        <w:tab/>
      </w:r>
      <w:proofErr w:type="spellStart"/>
      <w:r>
        <w:t>NetworkQoSManagement</w:t>
      </w:r>
      <w:r w:rsidRPr="00090E14">
        <w:t>Info</w:t>
      </w:r>
      <w:proofErr w:type="spellEnd"/>
      <w:r>
        <w:t xml:space="preserve"> document</w:t>
      </w:r>
      <w:bookmarkEnd w:id="421"/>
    </w:p>
    <w:p w14:paraId="3AF4FD72" w14:textId="77777777" w:rsidR="00094112" w:rsidRDefault="00094112" w:rsidP="00094112">
      <w:r>
        <w:t>The recipient of the XML ignores any unknown element and any unknown attribute.</w:t>
      </w:r>
    </w:p>
    <w:p w14:paraId="63ABD567" w14:textId="61EA7D92" w:rsidR="00094112" w:rsidRDefault="00094112" w:rsidP="00094112">
      <w:r>
        <w:t xml:space="preserve">The </w:t>
      </w:r>
      <w:r>
        <w:rPr>
          <w:lang w:eastAsia="zh-CN"/>
        </w:rPr>
        <w:t>&lt;</w:t>
      </w:r>
      <w:r w:rsidR="00C34A9C">
        <w:t>seal-</w:t>
      </w:r>
      <w:r>
        <w:rPr>
          <w:lang w:eastAsia="zh-CN"/>
        </w:rPr>
        <w:t>network-QoS-management-info&gt;</w:t>
      </w:r>
      <w:r>
        <w:t xml:space="preserve"> element is the root element of the XML document. The </w:t>
      </w:r>
      <w:r>
        <w:rPr>
          <w:lang w:eastAsia="zh-CN"/>
        </w:rPr>
        <w:t>&lt;</w:t>
      </w:r>
      <w:r w:rsidR="00C34A9C">
        <w:t>seal-</w:t>
      </w:r>
      <w:r>
        <w:rPr>
          <w:lang w:eastAsia="zh-CN"/>
        </w:rPr>
        <w: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w:t>
      </w:r>
      <w:proofErr w:type="spellStart"/>
      <w:r>
        <w:t>ue</w:t>
      </w:r>
      <w:proofErr w:type="spellEnd"/>
      <w:r>
        <w:t>-id&gt;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-list&gt; element which</w:t>
      </w:r>
      <w:r>
        <w:t xml:space="preserve"> contains </w:t>
      </w:r>
      <w:r w:rsidRPr="0005747D">
        <w:rPr>
          <w:lang w:eastAsia="zh-CN"/>
        </w:rPr>
        <w:t>one or more &lt;VAL-</w:t>
      </w:r>
      <w:proofErr w:type="spellStart"/>
      <w:r w:rsidRPr="0005747D">
        <w:rPr>
          <w:lang w:eastAsia="zh-CN"/>
        </w:rPr>
        <w:t>ue</w:t>
      </w:r>
      <w:proofErr w:type="spellEnd"/>
      <w:r w:rsidRPr="0005747D">
        <w:rPr>
          <w:lang w:eastAsia="zh-CN"/>
        </w:rPr>
        <w:t>-id&gt;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lastRenderedPageBreak/>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w:t>
      </w:r>
      <w:proofErr w:type="spellStart"/>
      <w:r>
        <w:rPr>
          <w:lang w:eastAsia="zh-CN"/>
        </w:rPr>
        <w:t>ue</w:t>
      </w:r>
      <w:proofErr w:type="spellEnd"/>
      <w:r>
        <w:rPr>
          <w:lang w:eastAsia="zh-CN"/>
        </w:rPr>
        <w:t>-id&gt;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ED3F344" w:rsidR="00094112" w:rsidRDefault="00094112" w:rsidP="00094112">
      <w:pPr>
        <w:pStyle w:val="B1"/>
      </w:pPr>
      <w:r>
        <w:t>a)</w:t>
      </w:r>
      <w:r>
        <w:tab/>
      </w:r>
      <w:r>
        <w:rPr>
          <w:lang w:eastAsia="zh-CN"/>
        </w:rPr>
        <w:t xml:space="preserve">shall include a &lt;server-id&gt;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rPr>
          <w:lang w:eastAsia="zh-CN"/>
        </w:rPr>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0F2A64E" w14:textId="0ECEAF79" w:rsidR="00381B11" w:rsidRPr="001502A3" w:rsidRDefault="00381B11" w:rsidP="00381B11">
      <w:pPr>
        <w:pStyle w:val="Heading3"/>
      </w:pPr>
      <w:bookmarkStart w:id="422" w:name="_CR7_5_5"/>
      <w:bookmarkStart w:id="423" w:name="_Toc209721768"/>
      <w:bookmarkEnd w:id="422"/>
      <w:r w:rsidRPr="001502A3">
        <w:t>7.5.5</w:t>
      </w:r>
      <w:r w:rsidRPr="001502A3">
        <w:tab/>
      </w:r>
      <w:proofErr w:type="spellStart"/>
      <w:r w:rsidRPr="001502A3">
        <w:t>Application</w:t>
      </w:r>
      <w:r w:rsidR="00FB441C">
        <w:t>C</w:t>
      </w:r>
      <w:r w:rsidRPr="001502A3">
        <w:t>ommunication</w:t>
      </w:r>
      <w:r w:rsidR="00FB441C">
        <w:t>R</w:t>
      </w:r>
      <w:r w:rsidRPr="001502A3">
        <w:t>equirements</w:t>
      </w:r>
      <w:r w:rsidR="00FB441C">
        <w:t>I</w:t>
      </w:r>
      <w:r w:rsidRPr="001502A3">
        <w:t>nfo</w:t>
      </w:r>
      <w:proofErr w:type="spellEnd"/>
      <w:r w:rsidRPr="001502A3">
        <w:t xml:space="preserve"> document</w:t>
      </w:r>
      <w:bookmarkEnd w:id="423"/>
    </w:p>
    <w:p w14:paraId="57E2DF5E" w14:textId="675856DF" w:rsidR="00381B11" w:rsidRDefault="00381B11" w:rsidP="00381B11">
      <w:r>
        <w:t xml:space="preserve">The recipient of the </w:t>
      </w:r>
      <w:proofErr w:type="spellStart"/>
      <w:r w:rsidR="00FB441C" w:rsidRPr="00A11E7A">
        <w:t>ApplicationCommunicationRequirementsInfo</w:t>
      </w:r>
      <w:proofErr w:type="spellEnd"/>
      <w:r w:rsidR="00FB441C">
        <w:t xml:space="preserve"> </w:t>
      </w:r>
      <w:r>
        <w:t>XML ignores any unknown element and any unknown attribute.</w:t>
      </w:r>
    </w:p>
    <w:p w14:paraId="359FFB9B" w14:textId="77777777" w:rsidR="00381B11" w:rsidRDefault="00381B11" w:rsidP="00381B11">
      <w:r>
        <w:t>The &lt;seal-app-comm-info&gt; element is the root element of the XML document. The &lt;seal-app-comm-info&gt; element contains anyone of these &lt;app-connectivity-request&gt;, &lt;app-connectivity-notify&gt; element, &lt;app-connectivity-context-request&gt; element or &lt;app-connectivity-context-response&gt; as sub-element.</w:t>
      </w:r>
    </w:p>
    <w:p w14:paraId="558436B5" w14:textId="77777777" w:rsidR="00381B11" w:rsidRDefault="00381B11" w:rsidP="00381B11">
      <w:r>
        <w:t>The &lt;app-connectivity-request&gt; element is used to initiate the application coordinated communication. The &lt;app-connectivity-request&gt; element:</w:t>
      </w:r>
    </w:p>
    <w:p w14:paraId="4C33AFF2" w14:textId="77777777" w:rsidR="00381B11" w:rsidRPr="008F7A9D" w:rsidRDefault="00381B11" w:rsidP="00381B11">
      <w:pPr>
        <w:pStyle w:val="B1"/>
      </w:pPr>
      <w:r w:rsidRPr="008F7A9D">
        <w:t>a)</w:t>
      </w:r>
      <w:r w:rsidRPr="008F7A9D">
        <w:tab/>
      </w:r>
      <w:r>
        <w:t xml:space="preserve">shall include a </w:t>
      </w:r>
      <w:r w:rsidRPr="008F7A9D">
        <w:t>&lt;source-</w:t>
      </w:r>
      <w:proofErr w:type="spellStart"/>
      <w:r w:rsidRPr="008F7A9D">
        <w:t>val</w:t>
      </w:r>
      <w:proofErr w:type="spellEnd"/>
      <w:r w:rsidRPr="008F7A9D">
        <w:t>-</w:t>
      </w:r>
      <w:proofErr w:type="spellStart"/>
      <w:r w:rsidRPr="008F7A9D">
        <w:t>ue</w:t>
      </w:r>
      <w:proofErr w:type="spellEnd"/>
      <w:r w:rsidRPr="008F7A9D">
        <w:t>-id&gt;</w:t>
      </w:r>
      <w:r w:rsidRPr="00004F96">
        <w:t xml:space="preserve"> element contains the identity of the VAL </w:t>
      </w:r>
      <w:r>
        <w:t>Client</w:t>
      </w:r>
      <w:r w:rsidRPr="00004F96">
        <w:t xml:space="preserve"> or VAL UE </w:t>
      </w:r>
      <w:r>
        <w:t>initiating the application coordinated communication</w:t>
      </w:r>
      <w:r w:rsidRPr="008F7A9D">
        <w:t>;</w:t>
      </w:r>
    </w:p>
    <w:p w14:paraId="75F1A9DB" w14:textId="77777777" w:rsidR="00381B11" w:rsidRPr="008F7A9D" w:rsidRDefault="00381B11" w:rsidP="00381B11">
      <w:pPr>
        <w:pStyle w:val="B1"/>
      </w:pPr>
      <w:r w:rsidRPr="008F7A9D">
        <w:t>b)</w:t>
      </w:r>
      <w:r w:rsidRPr="008F7A9D">
        <w:tab/>
      </w:r>
      <w:r>
        <w:t>shall include a</w:t>
      </w:r>
      <w:r w:rsidRPr="008F7A9D">
        <w:t xml:space="preserve"> &lt;source-</w:t>
      </w:r>
      <w:proofErr w:type="spellStart"/>
      <w:r w:rsidRPr="008F7A9D">
        <w:t>ip</w:t>
      </w:r>
      <w:proofErr w:type="spellEnd"/>
      <w:r w:rsidRPr="008F7A9D">
        <w:t>-address&gt; element</w:t>
      </w:r>
      <w:r>
        <w:t xml:space="preserve"> </w:t>
      </w:r>
      <w:r w:rsidRPr="00E0770B">
        <w:rPr>
          <w:lang w:eastAsia="zh-CN"/>
        </w:rPr>
        <w:t>contains the identity of IP address of the VAL UE performing the request</w:t>
      </w:r>
      <w:r w:rsidRPr="008F7A9D">
        <w:t>;</w:t>
      </w:r>
    </w:p>
    <w:p w14:paraId="530E39AF" w14:textId="77777777" w:rsidR="00381B11" w:rsidRPr="008F7A9D" w:rsidRDefault="00381B11" w:rsidP="00381B11">
      <w:pPr>
        <w:pStyle w:val="B1"/>
      </w:pPr>
      <w:r w:rsidRPr="008F7A9D">
        <w:t>c)</w:t>
      </w:r>
      <w:r w:rsidRPr="008F7A9D">
        <w:tab/>
      </w:r>
      <w:r>
        <w:t xml:space="preserve">shall include a </w:t>
      </w:r>
      <w:r w:rsidRPr="008F7A9D">
        <w:t xml:space="preserve">&lt;VAL-service-id&gt; </w:t>
      </w:r>
      <w:r>
        <w:t>element which contains the</w:t>
      </w:r>
      <w:r w:rsidRPr="006A70BF">
        <w:rPr>
          <w:lang w:eastAsia="zh-CN"/>
        </w:rPr>
        <w:t xml:space="preserve"> </w:t>
      </w:r>
      <w:r>
        <w:rPr>
          <w:lang w:eastAsia="zh-CN"/>
        </w:rPr>
        <w:t xml:space="preserve">VAL </w:t>
      </w:r>
      <w:r>
        <w:rPr>
          <w:lang w:val="en-US"/>
        </w:rPr>
        <w:t>service identity of the VAL application</w:t>
      </w:r>
      <w:r w:rsidRPr="008F7A9D">
        <w:t>;</w:t>
      </w:r>
    </w:p>
    <w:p w14:paraId="63C7C39E" w14:textId="77777777" w:rsidR="00381B11" w:rsidRPr="008F7A9D" w:rsidRDefault="00381B11" w:rsidP="00381B11">
      <w:pPr>
        <w:pStyle w:val="B1"/>
      </w:pPr>
      <w:r w:rsidRPr="008F7A9D">
        <w:t>d)</w:t>
      </w:r>
      <w:r w:rsidRPr="008F7A9D">
        <w:tab/>
      </w:r>
      <w:r>
        <w:t xml:space="preserve">shall include a </w:t>
      </w:r>
      <w:r w:rsidRPr="008F7A9D">
        <w:t>&lt;target-</w:t>
      </w:r>
      <w:proofErr w:type="spellStart"/>
      <w:r w:rsidRPr="008F7A9D">
        <w:t>val</w:t>
      </w:r>
      <w:proofErr w:type="spellEnd"/>
      <w:r w:rsidRPr="008F7A9D">
        <w:t>-</w:t>
      </w:r>
      <w:proofErr w:type="spellStart"/>
      <w:r w:rsidRPr="008F7A9D">
        <w:t>ue</w:t>
      </w:r>
      <w:proofErr w:type="spellEnd"/>
      <w:r w:rsidRPr="008F7A9D">
        <w:t>-id-list&gt; element</w:t>
      </w:r>
      <w:r>
        <w:t xml:space="preserve"> which contain one </w:t>
      </w:r>
      <w:r w:rsidRPr="008F7A9D">
        <w:t>or</w:t>
      </w:r>
      <w:r>
        <w:t xml:space="preserve"> more &lt;</w:t>
      </w:r>
      <w:r w:rsidRPr="00E0770B">
        <w:t>VAL-</w:t>
      </w:r>
      <w:proofErr w:type="spellStart"/>
      <w:r w:rsidRPr="00E0770B">
        <w:t>ue</w:t>
      </w:r>
      <w:proofErr w:type="spellEnd"/>
      <w:r w:rsidRPr="00E0770B">
        <w:t>-id</w:t>
      </w:r>
      <w:r>
        <w:t>&gt; child elements that store the VAL identity(s)</w:t>
      </w:r>
      <w:r w:rsidRPr="00E0770B">
        <w:t xml:space="preserve"> of the target VAL-UE</w:t>
      </w:r>
      <w:r>
        <w:t>; and</w:t>
      </w:r>
    </w:p>
    <w:p w14:paraId="01A86476"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that shall include any of the following sub-elements:</w:t>
      </w:r>
    </w:p>
    <w:p w14:paraId="3422B119" w14:textId="77777777" w:rsidR="00381B11" w:rsidRPr="008F7A9D" w:rsidRDefault="00381B11" w:rsidP="00381B11">
      <w:pPr>
        <w:pStyle w:val="B2"/>
      </w:pPr>
      <w:r w:rsidRPr="008F7A9D">
        <w:t>a)</w:t>
      </w:r>
      <w:r w:rsidRPr="008F7A9D">
        <w:tab/>
        <w:t>a &lt;</w:t>
      </w:r>
      <w:r>
        <w:t>packet-size</w:t>
      </w:r>
      <w:r w:rsidRPr="008F7A9D">
        <w:t>&gt; element</w:t>
      </w:r>
      <w:r>
        <w:t xml:space="preserve"> contains an integer to specify the size of the packet</w:t>
      </w:r>
      <w:r w:rsidRPr="008F7A9D">
        <w:t>;</w:t>
      </w:r>
    </w:p>
    <w:p w14:paraId="31F0E8B2" w14:textId="77777777" w:rsidR="00381B11" w:rsidRPr="008F7A9D" w:rsidRDefault="00381B11" w:rsidP="00381B11">
      <w:pPr>
        <w:pStyle w:val="B2"/>
      </w:pPr>
      <w:r w:rsidRPr="008F7A9D">
        <w:t>b)</w:t>
      </w:r>
      <w:r w:rsidRPr="008F7A9D">
        <w:tab/>
        <w:t>a &lt;</w:t>
      </w:r>
      <w:r>
        <w:t>packet-trans-interval</w:t>
      </w:r>
      <w:r w:rsidRPr="008F7A9D">
        <w:t>&gt; element</w:t>
      </w:r>
      <w:r>
        <w:t xml:space="preserve"> contains an integer to specify the interval</w:t>
      </w:r>
      <w:r w:rsidRPr="008F7A9D">
        <w:t>;</w:t>
      </w:r>
    </w:p>
    <w:p w14:paraId="021BC720" w14:textId="77777777" w:rsidR="00381B11" w:rsidRPr="008F7A9D" w:rsidRDefault="00381B11" w:rsidP="00381B11">
      <w:pPr>
        <w:pStyle w:val="B2"/>
      </w:pPr>
      <w:r w:rsidRPr="008F7A9D">
        <w:t>c)</w:t>
      </w:r>
      <w:r w:rsidRPr="008F7A9D">
        <w:tab/>
        <w:t>a &lt;</w:t>
      </w:r>
      <w:r>
        <w:t>packet-e2e-latency</w:t>
      </w:r>
      <w:r w:rsidRPr="008F7A9D">
        <w:t>&gt; element</w:t>
      </w:r>
      <w:r>
        <w:t xml:space="preserve"> contains an integer to specify the end-to-end latency</w:t>
      </w:r>
      <w:r w:rsidRPr="008F7A9D">
        <w:t>;</w:t>
      </w:r>
    </w:p>
    <w:p w14:paraId="7EB2D945" w14:textId="77777777" w:rsidR="00381B11" w:rsidRPr="008F7A9D" w:rsidRDefault="00381B11" w:rsidP="00381B11">
      <w:pPr>
        <w:pStyle w:val="B2"/>
      </w:pPr>
      <w:r w:rsidRPr="008F7A9D">
        <w:t>d)</w:t>
      </w:r>
      <w:r w:rsidRPr="008F7A9D">
        <w:tab/>
        <w:t>a &lt;</w:t>
      </w:r>
      <w:r>
        <w:t>packet-error-</w:t>
      </w:r>
      <w:proofErr w:type="spellStart"/>
      <w:r>
        <w:t>kpi</w:t>
      </w:r>
      <w:proofErr w:type="spellEnd"/>
      <w:r w:rsidRPr="008F7A9D">
        <w:t>&gt; element</w:t>
      </w:r>
      <w:r>
        <w:t xml:space="preserve"> contains an integer to specify the KPI for packet error</w:t>
      </w:r>
      <w:r w:rsidRPr="008F7A9D">
        <w:t>; or</w:t>
      </w:r>
    </w:p>
    <w:p w14:paraId="2E462EEF" w14:textId="77777777" w:rsidR="00381B11" w:rsidRPr="008F7A9D" w:rsidRDefault="00381B11" w:rsidP="00381B11">
      <w:pPr>
        <w:pStyle w:val="B2"/>
      </w:pPr>
      <w:r w:rsidRPr="008F7A9D">
        <w:t>e)</w:t>
      </w:r>
      <w:r w:rsidRPr="008F7A9D">
        <w:tab/>
        <w:t>a &lt;</w:t>
      </w:r>
      <w:r>
        <w:t>bitrate</w:t>
      </w:r>
      <w:r w:rsidRPr="008F7A9D">
        <w:t>&gt; element</w:t>
      </w:r>
      <w:r>
        <w:t xml:space="preserve"> contains an integer to specify the bit rate.</w:t>
      </w:r>
    </w:p>
    <w:p w14:paraId="55834730" w14:textId="77777777" w:rsidR="00381B11" w:rsidRDefault="00381B11" w:rsidP="00381B11">
      <w:pPr>
        <w:pStyle w:val="B1"/>
      </w:pPr>
      <w:r>
        <w:t>f)</w:t>
      </w:r>
      <w:r>
        <w:tab/>
        <w:t>The &lt;</w:t>
      </w:r>
      <w:r w:rsidRPr="00B9482B">
        <w:t>app-connectivity-context</w:t>
      </w:r>
      <w:r>
        <w:t>&gt;</w:t>
      </w:r>
      <w:r w:rsidRPr="00EC5AD1">
        <w:t xml:space="preserve"> </w:t>
      </w:r>
      <w:r w:rsidRPr="008F7A9D">
        <w:t>element</w:t>
      </w:r>
      <w:r>
        <w:t xml:space="preserve"> that shall include any of the following sub-elements:</w:t>
      </w:r>
    </w:p>
    <w:p w14:paraId="284ED767" w14:textId="77777777" w:rsidR="00381B11" w:rsidRPr="008F7A9D" w:rsidRDefault="00381B11" w:rsidP="00381B11">
      <w:pPr>
        <w:pStyle w:val="B2"/>
      </w:pPr>
      <w:r w:rsidRPr="008F7A9D">
        <w:t>a)</w:t>
      </w:r>
      <w:r w:rsidRPr="008F7A9D">
        <w:tab/>
        <w:t>a &lt;</w:t>
      </w:r>
      <w:r>
        <w:t>location</w:t>
      </w:r>
      <w:r w:rsidRPr="008F7A9D">
        <w:t>&gt; element</w:t>
      </w:r>
      <w:r>
        <w:t xml:space="preserve"> contains an location co-ordinate as defined as "</w:t>
      </w:r>
      <w:proofErr w:type="spellStart"/>
      <w:r w:rsidRPr="003D0AD8">
        <w:t>tPointCoordinate</w:t>
      </w:r>
      <w:proofErr w:type="spellEnd"/>
      <w:r>
        <w:t>"</w:t>
      </w:r>
      <w:r w:rsidRPr="008F7A9D">
        <w:t>;</w:t>
      </w:r>
    </w:p>
    <w:p w14:paraId="73AA5186" w14:textId="77777777" w:rsidR="00381B11" w:rsidRPr="008F7A9D" w:rsidRDefault="00381B11" w:rsidP="00381B11">
      <w:pPr>
        <w:pStyle w:val="B2"/>
      </w:pPr>
      <w:r w:rsidRPr="008F7A9D">
        <w:t>b)</w:t>
      </w:r>
      <w:r w:rsidRPr="008F7A9D">
        <w:tab/>
        <w:t>a &lt;</w:t>
      </w:r>
      <w:r>
        <w:t>speed&gt; element contains an integer to specify the speed; or</w:t>
      </w:r>
    </w:p>
    <w:p w14:paraId="680669FA" w14:textId="77777777" w:rsidR="00381B11" w:rsidRPr="008F7A9D"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591C9607" w14:textId="77777777" w:rsidR="00381B11" w:rsidRDefault="00381B11" w:rsidP="00381B11">
      <w:r>
        <w:lastRenderedPageBreak/>
        <w:t>The &lt;app-connectivity-notify&gt; element shared contains the notification information for the application coordinated communication initiated and shall include:</w:t>
      </w:r>
    </w:p>
    <w:p w14:paraId="38B46E33" w14:textId="77777777" w:rsidR="00381B11" w:rsidRPr="008F7A9D" w:rsidRDefault="00381B11" w:rsidP="00381B11">
      <w:pPr>
        <w:pStyle w:val="B1"/>
      </w:pPr>
      <w:r w:rsidRPr="008F7A9D">
        <w:t>a)</w:t>
      </w:r>
      <w:r w:rsidRPr="008F7A9D">
        <w:tab/>
        <w:t>a &lt;</w:t>
      </w:r>
      <w:r>
        <w:t>session-info</w:t>
      </w:r>
      <w:r w:rsidRPr="008F7A9D">
        <w:t>&gt; element</w:t>
      </w:r>
      <w:r>
        <w:t xml:space="preserve"> contains a </w:t>
      </w:r>
      <w:r w:rsidRPr="003D0AD8">
        <w:t xml:space="preserve">string used to </w:t>
      </w:r>
      <w:r>
        <w:t>identify the application communication session</w:t>
      </w:r>
      <w:r w:rsidRPr="008F7A9D">
        <w:t>;</w:t>
      </w:r>
    </w:p>
    <w:p w14:paraId="7CF46454"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p>
    <w:p w14:paraId="46B9E77F" w14:textId="77777777" w:rsidR="00381B11" w:rsidRPr="008F7A9D" w:rsidRDefault="00381B11" w:rsidP="00381B11">
      <w:pPr>
        <w:pStyle w:val="B1"/>
      </w:pPr>
      <w:r>
        <w:t>c)</w:t>
      </w:r>
      <w:r>
        <w:tab/>
      </w:r>
      <w:r w:rsidRPr="008F7A9D">
        <w:t>a &lt;</w:t>
      </w:r>
      <w:r>
        <w:t>requestor</w:t>
      </w:r>
      <w:r w:rsidRPr="008F7A9D">
        <w:t>-</w:t>
      </w:r>
      <w:proofErr w:type="spellStart"/>
      <w:r>
        <w:t>val</w:t>
      </w:r>
      <w:proofErr w:type="spellEnd"/>
      <w:r w:rsidRPr="008F7A9D">
        <w:t>-</w:t>
      </w:r>
      <w:proofErr w:type="spellStart"/>
      <w:r>
        <w:t>ue</w:t>
      </w:r>
      <w:proofErr w:type="spellEnd"/>
      <w:r>
        <w:t>-id</w:t>
      </w:r>
      <w:r w:rsidRPr="008F7A9D">
        <w:t>&gt; element</w:t>
      </w:r>
      <w:r>
        <w:t xml:space="preserve"> contains one &lt;</w:t>
      </w:r>
      <w:r w:rsidRPr="00E0770B">
        <w:t>VAL-</w:t>
      </w:r>
      <w:proofErr w:type="spellStart"/>
      <w:r w:rsidRPr="00E0770B">
        <w:t>ue</w:t>
      </w:r>
      <w:proofErr w:type="spellEnd"/>
      <w:r w:rsidRPr="00E0770B">
        <w:t>-id</w:t>
      </w:r>
      <w:r>
        <w:t>&gt; child element that store the VAL identity of the requestor</w:t>
      </w:r>
      <w:r w:rsidRPr="00E0770B">
        <w:t xml:space="preserve"> VAL-UE</w:t>
      </w:r>
      <w:r w:rsidRPr="008F7A9D">
        <w:t>;</w:t>
      </w:r>
      <w:r>
        <w:t xml:space="preserve"> and</w:t>
      </w:r>
    </w:p>
    <w:p w14:paraId="64F2CC13" w14:textId="77777777" w:rsidR="00381B11" w:rsidRPr="008F7A9D" w:rsidRDefault="00381B11" w:rsidP="00381B11">
      <w:pPr>
        <w:pStyle w:val="B1"/>
      </w:pPr>
      <w:r w:rsidRPr="008F7A9D">
        <w:t>d)</w:t>
      </w:r>
      <w:r w:rsidRPr="008F7A9D">
        <w:tab/>
        <w:t>a &lt;target-</w:t>
      </w:r>
      <w:proofErr w:type="spellStart"/>
      <w:r w:rsidRPr="008F7A9D">
        <w:t>val</w:t>
      </w:r>
      <w:proofErr w:type="spellEnd"/>
      <w:r w:rsidRPr="008F7A9D">
        <w:t>-</w:t>
      </w:r>
      <w:proofErr w:type="spellStart"/>
      <w:r w:rsidRPr="008F7A9D">
        <w:t>ue</w:t>
      </w:r>
      <w:proofErr w:type="spellEnd"/>
      <w:r w:rsidRPr="008F7A9D">
        <w:t>-id-list</w:t>
      </w:r>
      <w:r>
        <w:t xml:space="preserve">&gt; </w:t>
      </w:r>
      <w:r w:rsidRPr="008F7A9D">
        <w:t>element</w:t>
      </w:r>
      <w:r>
        <w:t xml:space="preserve"> which contain one </w:t>
      </w:r>
      <w:r w:rsidRPr="008F7A9D">
        <w:t>or</w:t>
      </w:r>
      <w:r>
        <w:t xml:space="preserve"> more &lt;</w:t>
      </w:r>
      <w:r w:rsidRPr="00E0770B">
        <w:t>VAL-</w:t>
      </w:r>
      <w:proofErr w:type="spellStart"/>
      <w:r w:rsidRPr="00E0770B">
        <w:t>ue</w:t>
      </w:r>
      <w:proofErr w:type="spellEnd"/>
      <w:r w:rsidRPr="00E0770B">
        <w:t>-id</w:t>
      </w:r>
      <w:r>
        <w:t>&gt; child elements that store the VAL identity(s)</w:t>
      </w:r>
      <w:r w:rsidRPr="00E0770B">
        <w:t xml:space="preserve"> of the target VAL-UE</w:t>
      </w:r>
      <w:r>
        <w:t xml:space="preserve"> for whom the application coordinated communication is accepted by the SNRM-S.</w:t>
      </w:r>
    </w:p>
    <w:p w14:paraId="518BE60B" w14:textId="77777777" w:rsidR="00381B11" w:rsidRDefault="00381B11" w:rsidP="00381B11">
      <w:r>
        <w:t>The &lt;</w:t>
      </w:r>
      <w:r w:rsidRPr="00C4063E">
        <w:t>app-connectivity-context-request</w:t>
      </w:r>
      <w:r>
        <w:t>&gt; element:</w:t>
      </w:r>
    </w:p>
    <w:p w14:paraId="7F051879" w14:textId="77777777" w:rsidR="00381B11" w:rsidRPr="008F7A9D" w:rsidRDefault="00381B11" w:rsidP="00381B11">
      <w:pPr>
        <w:pStyle w:val="B1"/>
      </w:pPr>
      <w:r w:rsidRPr="008F7A9D">
        <w:t>a)</w:t>
      </w:r>
      <w:r w:rsidRPr="008F7A9D">
        <w:tab/>
        <w:t>a &lt;</w:t>
      </w:r>
      <w:r>
        <w:t>requestor</w:t>
      </w:r>
      <w:r w:rsidRPr="008F7A9D">
        <w:t>-</w:t>
      </w:r>
      <w:proofErr w:type="spellStart"/>
      <w:r>
        <w:t>val</w:t>
      </w:r>
      <w:proofErr w:type="spellEnd"/>
      <w:r w:rsidRPr="008F7A9D">
        <w:t>-</w:t>
      </w:r>
      <w:proofErr w:type="spellStart"/>
      <w:r>
        <w:t>ue</w:t>
      </w:r>
      <w:proofErr w:type="spellEnd"/>
      <w:r>
        <w:t>-id</w:t>
      </w:r>
      <w:r w:rsidRPr="008F7A9D">
        <w:t>&gt; element</w:t>
      </w:r>
      <w:r>
        <w:t xml:space="preserve"> contains one &lt;</w:t>
      </w:r>
      <w:r w:rsidRPr="00E0770B">
        <w:t>VAL-</w:t>
      </w:r>
      <w:proofErr w:type="spellStart"/>
      <w:r w:rsidRPr="00E0770B">
        <w:t>ue</w:t>
      </w:r>
      <w:proofErr w:type="spellEnd"/>
      <w:r w:rsidRPr="00E0770B">
        <w:t>-id</w:t>
      </w:r>
      <w:r>
        <w:t>&gt; child element that store the VAL identity of the requestor</w:t>
      </w:r>
      <w:r w:rsidRPr="00E0770B">
        <w:t xml:space="preserve"> VAL-UE</w:t>
      </w:r>
      <w:r w:rsidRPr="008F7A9D">
        <w:t>;</w:t>
      </w:r>
    </w:p>
    <w:p w14:paraId="0188CA0E"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r>
        <w:t xml:space="preserve"> and</w:t>
      </w:r>
    </w:p>
    <w:p w14:paraId="77BC245E" w14:textId="77777777" w:rsidR="00381B11" w:rsidRPr="008F7A9D" w:rsidRDefault="00381B11" w:rsidP="00381B11">
      <w:pPr>
        <w:pStyle w:val="B1"/>
      </w:pPr>
      <w:r>
        <w:t>c)</w:t>
      </w:r>
      <w:r>
        <w:tab/>
      </w:r>
      <w:r w:rsidRPr="008F7A9D">
        <w:t>a &lt;VAL-</w:t>
      </w:r>
      <w:r>
        <w:t>specific</w:t>
      </w:r>
      <w:r w:rsidRPr="008F7A9D">
        <w:t>-</w:t>
      </w:r>
      <w:r>
        <w:t>context</w:t>
      </w:r>
      <w:r w:rsidRPr="008F7A9D">
        <w:t>&gt; element</w:t>
      </w:r>
      <w:r>
        <w:t xml:space="preserve"> contains a </w:t>
      </w:r>
      <w:r w:rsidRPr="003D0AD8">
        <w:t xml:space="preserve">string used to </w:t>
      </w:r>
      <w:r>
        <w:t>identify the context.</w:t>
      </w:r>
    </w:p>
    <w:p w14:paraId="07CC2D94" w14:textId="77777777" w:rsidR="00381B11" w:rsidRDefault="00381B11" w:rsidP="00381B11">
      <w:pPr>
        <w:pStyle w:val="B1"/>
      </w:pPr>
      <w:r>
        <w:t>The &lt;</w:t>
      </w:r>
      <w:r w:rsidRPr="00C4063E">
        <w:t>app-connectivity-context-re</w:t>
      </w:r>
      <w:r>
        <w:t>sponse&gt; element may include and an</w:t>
      </w:r>
      <w:r w:rsidRPr="008F7A9D">
        <w:t xml:space="preserve"> &lt;</w:t>
      </w:r>
      <w:r w:rsidRPr="00E22D15">
        <w:t>app-connectivity-context</w:t>
      </w:r>
      <w:r>
        <w:t>&gt;</w:t>
      </w:r>
      <w:r w:rsidRPr="00EC5AD1">
        <w:t xml:space="preserve"> </w:t>
      </w:r>
      <w:r w:rsidRPr="008F7A9D">
        <w:t>element</w:t>
      </w:r>
      <w:r>
        <w:t xml:space="preserve"> that shall include any of the following sub-elements:</w:t>
      </w:r>
    </w:p>
    <w:p w14:paraId="3EFD3658" w14:textId="77777777" w:rsidR="00381B11" w:rsidRPr="008F7A9D" w:rsidRDefault="00381B11" w:rsidP="00381B11">
      <w:pPr>
        <w:pStyle w:val="B2"/>
      </w:pPr>
      <w:r w:rsidRPr="008F7A9D">
        <w:t>a)</w:t>
      </w:r>
      <w:r w:rsidRPr="008F7A9D">
        <w:tab/>
        <w:t>a &lt;</w:t>
      </w:r>
      <w:r>
        <w:t>location</w:t>
      </w:r>
      <w:r w:rsidRPr="008F7A9D">
        <w:t>&gt; element</w:t>
      </w:r>
      <w:r>
        <w:t xml:space="preserve"> contains a location co-ordinate as defined as "</w:t>
      </w:r>
      <w:proofErr w:type="spellStart"/>
      <w:r w:rsidRPr="003D0AD8">
        <w:t>tPointCoordinate</w:t>
      </w:r>
      <w:proofErr w:type="spellEnd"/>
      <w:r>
        <w:t>"</w:t>
      </w:r>
      <w:r w:rsidRPr="008F7A9D">
        <w:t>;</w:t>
      </w:r>
    </w:p>
    <w:p w14:paraId="131AB4EC" w14:textId="77777777" w:rsidR="00381B11" w:rsidRPr="008F7A9D" w:rsidRDefault="00381B11" w:rsidP="00381B11">
      <w:pPr>
        <w:pStyle w:val="B2"/>
      </w:pPr>
      <w:r w:rsidRPr="008F7A9D">
        <w:t>b)</w:t>
      </w:r>
      <w:r w:rsidRPr="008F7A9D">
        <w:tab/>
        <w:t>a &lt;</w:t>
      </w:r>
      <w:r>
        <w:t>speed&gt; element contains an integer to specify the speed; or</w:t>
      </w:r>
    </w:p>
    <w:p w14:paraId="66878E00" w14:textId="297AAF35" w:rsidR="00381B11"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364D61D0" w14:textId="14128965" w:rsidR="00C66174" w:rsidRPr="001502A3" w:rsidRDefault="00C66174" w:rsidP="00C66174">
      <w:pPr>
        <w:pStyle w:val="Heading3"/>
      </w:pPr>
      <w:bookmarkStart w:id="424" w:name="_CR7_5_6"/>
      <w:bookmarkStart w:id="425" w:name="_Toc209721769"/>
      <w:bookmarkEnd w:id="424"/>
      <w:r w:rsidRPr="001502A3">
        <w:t>7.5.6</w:t>
      </w:r>
      <w:r w:rsidRPr="001502A3">
        <w:tab/>
      </w:r>
      <w:proofErr w:type="spellStart"/>
      <w:r w:rsidRPr="001502A3">
        <w:t>SEALMBSUsageInfo</w:t>
      </w:r>
      <w:proofErr w:type="spellEnd"/>
      <w:r w:rsidRPr="001502A3">
        <w:t xml:space="preserve"> document</w:t>
      </w:r>
      <w:bookmarkEnd w:id="425"/>
    </w:p>
    <w:p w14:paraId="511E5E96" w14:textId="77777777" w:rsidR="00FB441C" w:rsidRDefault="00FB441C" w:rsidP="00C66174">
      <w:bookmarkStart w:id="426" w:name="OLE_LINK97"/>
      <w:bookmarkStart w:id="427" w:name="OLE_LINK98"/>
      <w:r>
        <w:t xml:space="preserve">The recipient of the </w:t>
      </w:r>
      <w:proofErr w:type="spellStart"/>
      <w:r w:rsidRPr="00A11E7A">
        <w:t>SEALMBSUsageInfo</w:t>
      </w:r>
      <w:proofErr w:type="spellEnd"/>
      <w:r w:rsidRPr="00A11E7A">
        <w:t xml:space="preserve"> </w:t>
      </w:r>
      <w:r>
        <w:t>XML ignores any unknown element and any unknown attribute</w:t>
      </w:r>
      <w:bookmarkEnd w:id="426"/>
      <w:bookmarkEnd w:id="427"/>
      <w:r>
        <w:t>.</w:t>
      </w:r>
    </w:p>
    <w:p w14:paraId="51AE30CB" w14:textId="7F469065" w:rsidR="00C66174" w:rsidRPr="00004F96" w:rsidRDefault="00C66174" w:rsidP="00C66174">
      <w:r w:rsidRPr="00004F96">
        <w:t>The &lt;</w:t>
      </w:r>
      <w:r w:rsidRPr="00960BFE">
        <w:rPr>
          <w:lang w:eastAsia="zh-CN"/>
        </w:rPr>
        <w:t>seal-</w:t>
      </w:r>
      <w:proofErr w:type="spellStart"/>
      <w:r w:rsidRPr="00960BFE">
        <w:rPr>
          <w:lang w:eastAsia="zh-CN"/>
        </w:rPr>
        <w:t>mbs</w:t>
      </w:r>
      <w:proofErr w:type="spellEnd"/>
      <w:r w:rsidRPr="00960BFE">
        <w:rPr>
          <w:lang w:eastAsia="zh-CN"/>
        </w:rPr>
        <w:t>-usage-info</w:t>
      </w:r>
      <w:r w:rsidRPr="00004F96">
        <w:t>&gt; element is the root element of the XML document. The &lt;</w:t>
      </w:r>
      <w:r w:rsidRPr="00960BFE">
        <w:rPr>
          <w:lang w:eastAsia="zh-CN"/>
        </w:rPr>
        <w:t>seal-</w:t>
      </w:r>
      <w:proofErr w:type="spellStart"/>
      <w:r w:rsidRPr="00960BFE">
        <w:rPr>
          <w:lang w:eastAsia="zh-CN"/>
        </w:rPr>
        <w:t>mbs</w:t>
      </w:r>
      <w:proofErr w:type="spellEnd"/>
      <w:r w:rsidRPr="00960BFE">
        <w:rPr>
          <w:lang w:eastAsia="zh-CN"/>
        </w:rPr>
        <w:t>-usage-info</w:t>
      </w:r>
      <w:r w:rsidRPr="00004F96">
        <w:t>&gt; element contains one or more &lt;</w:t>
      </w:r>
      <w:proofErr w:type="spellStart"/>
      <w:r>
        <w:t>mbs</w:t>
      </w:r>
      <w:proofErr w:type="spellEnd"/>
      <w:r>
        <w:t>-</w:t>
      </w:r>
      <w:r w:rsidRPr="00004F96">
        <w:t>ann</w:t>
      </w:r>
      <w:r>
        <w:t xml:space="preserve">ouncement&gt; </w:t>
      </w:r>
      <w:proofErr w:type="spellStart"/>
      <w:r>
        <w:t>subelements</w:t>
      </w:r>
      <w:proofErr w:type="spellEnd"/>
      <w:r>
        <w:t>, the &lt;</w:t>
      </w:r>
      <w:proofErr w:type="spellStart"/>
      <w:r>
        <w:t>mb</w:t>
      </w:r>
      <w:r w:rsidRPr="00004F96">
        <w:t>s</w:t>
      </w:r>
      <w:proofErr w:type="spellEnd"/>
      <w:r w:rsidRPr="00004F96">
        <w:t xml:space="preserve">-listening-status-report&gt; </w:t>
      </w:r>
      <w:proofErr w:type="spellStart"/>
      <w:r w:rsidRPr="00004F96">
        <w:t>subelement</w:t>
      </w:r>
      <w:proofErr w:type="spellEnd"/>
      <w:r w:rsidRPr="00004F96">
        <w:t>, the &lt;</w:t>
      </w:r>
      <w:proofErr w:type="spellStart"/>
      <w:r>
        <w:rPr>
          <w:lang w:eastAsia="zh-CN"/>
        </w:rPr>
        <w:t>mb</w:t>
      </w:r>
      <w:r w:rsidRPr="00004F96">
        <w:rPr>
          <w:lang w:eastAsia="zh-CN"/>
        </w:rPr>
        <w:t>s</w:t>
      </w:r>
      <w:proofErr w:type="spellEnd"/>
      <w:r w:rsidRPr="00004F96">
        <w:rPr>
          <w:lang w:eastAsia="zh-CN"/>
        </w:rPr>
        <w:t>-</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w:t>
      </w:r>
      <w:r w:rsidRPr="00004F96">
        <w:t xml:space="preserve">&gt; </w:t>
      </w:r>
      <w:proofErr w:type="spellStart"/>
      <w:r w:rsidRPr="00004F96">
        <w:t>subelement</w:t>
      </w:r>
      <w:proofErr w:type="spellEnd"/>
      <w:r w:rsidRPr="00004F96">
        <w:t xml:space="preserve"> and the &lt;</w:t>
      </w:r>
      <w:proofErr w:type="spellStart"/>
      <w:r>
        <w:t>mbs</w:t>
      </w:r>
      <w:proofErr w:type="spellEnd"/>
      <w:r>
        <w:t>-resource-</w:t>
      </w:r>
      <w:r w:rsidRPr="00004F96">
        <w:t xml:space="preserve">request&gt; </w:t>
      </w:r>
      <w:proofErr w:type="spellStart"/>
      <w:r w:rsidRPr="00004F96">
        <w:t>subelement</w:t>
      </w:r>
      <w:proofErr w:type="spellEnd"/>
      <w:r w:rsidRPr="00004F96">
        <w:t>.</w:t>
      </w:r>
    </w:p>
    <w:p w14:paraId="2292B97C" w14:textId="77777777" w:rsidR="00C66174" w:rsidRPr="00004F96" w:rsidRDefault="00C66174" w:rsidP="00C66174">
      <w:r w:rsidRPr="00004F96">
        <w:t>&lt;</w:t>
      </w:r>
      <w:proofErr w:type="spellStart"/>
      <w:r>
        <w:t>mbs</w:t>
      </w:r>
      <w:proofErr w:type="spellEnd"/>
      <w:r>
        <w:t>-</w:t>
      </w:r>
      <w:r w:rsidRPr="00004F96">
        <w:t>announcement&gt; element contains the following sub-elements:</w:t>
      </w:r>
    </w:p>
    <w:p w14:paraId="71E28670" w14:textId="185ED93F" w:rsidR="00C66174" w:rsidRDefault="00C66174" w:rsidP="00750B70">
      <w:pPr>
        <w:pStyle w:val="B1"/>
        <w:numPr>
          <w:ilvl w:val="0"/>
          <w:numId w:val="41"/>
        </w:numPr>
      </w:pPr>
      <w:r w:rsidRPr="00004F96">
        <w:rPr>
          <w:lang w:eastAsia="zh-CN"/>
        </w:rPr>
        <w:t>&lt;</w:t>
      </w:r>
      <w:proofErr w:type="spellStart"/>
      <w:r w:rsidRPr="00AB768E">
        <w:rPr>
          <w:lang w:eastAsia="zh-CN"/>
        </w:rPr>
        <w:t>mbs</w:t>
      </w:r>
      <w:proofErr w:type="spellEnd"/>
      <w:r w:rsidRPr="00AB768E">
        <w:rPr>
          <w:lang w:eastAsia="zh-CN"/>
        </w:rPr>
        <w:t>-session-id</w:t>
      </w:r>
      <w:r w:rsidRPr="00004F96">
        <w:rPr>
          <w:lang w:eastAsia="zh-CN"/>
        </w:rPr>
        <w:t xml:space="preserve">&gt;, an element </w:t>
      </w:r>
      <w:r w:rsidR="00750B70">
        <w:rPr>
          <w:lang w:eastAsia="zh-CN"/>
        </w:rPr>
        <w:t xml:space="preserve">that </w:t>
      </w:r>
      <w:r w:rsidR="00750B70">
        <w:t>shall include one of the following:</w:t>
      </w:r>
    </w:p>
    <w:p w14:paraId="608D8A43" w14:textId="77777777" w:rsidR="00750B70" w:rsidRPr="008F7A9D" w:rsidRDefault="00750B70" w:rsidP="00750B70">
      <w:pPr>
        <w:pStyle w:val="B2"/>
        <w:overflowPunct/>
        <w:autoSpaceDE/>
        <w:autoSpaceDN/>
        <w:adjustRightInd/>
        <w:textAlignment w:val="auto"/>
      </w:pPr>
      <w:r>
        <w:t>1</w:t>
      </w:r>
      <w:r w:rsidRPr="008F7A9D">
        <w:t>)</w:t>
      </w:r>
      <w:r w:rsidRPr="008F7A9D">
        <w:tab/>
        <w:t>a</w:t>
      </w:r>
      <w:r>
        <w:t>n</w:t>
      </w:r>
      <w:r w:rsidRPr="008F7A9D">
        <w:t xml:space="preserve"> </w:t>
      </w:r>
      <w:r>
        <w:t xml:space="preserve">optional </w:t>
      </w:r>
      <w:r w:rsidRPr="008F7A9D">
        <w:t>&lt;</w:t>
      </w:r>
      <w:proofErr w:type="spellStart"/>
      <w:r>
        <w:t>tmgi</w:t>
      </w:r>
      <w:proofErr w:type="spellEnd"/>
      <w:r w:rsidRPr="008F7A9D">
        <w:t>&gt;</w:t>
      </w:r>
      <w:r w:rsidRPr="006B5E06">
        <w:t xml:space="preserve"> </w:t>
      </w:r>
      <w:r w:rsidRPr="00004F96">
        <w:t>element contains the TMGI. The &lt;TMGI&gt; element is coded as described in 3GPP TS 24.008 [5] clause 10.5.6.13 excluding the Temporary mobile group identity IEI and the Length of temporary mobile group identity contents (octet 1 and octet 2 in 3GPP TS 24.008 [5] clause 10.5.6.13)</w:t>
      </w:r>
      <w:r w:rsidRPr="008F7A9D">
        <w:t>;</w:t>
      </w:r>
    </w:p>
    <w:p w14:paraId="30FE09DA" w14:textId="77777777" w:rsidR="00750B70" w:rsidRPr="008F7A9D" w:rsidRDefault="00750B70" w:rsidP="00750B70">
      <w:pPr>
        <w:pStyle w:val="B2"/>
        <w:overflowPunct/>
        <w:autoSpaceDE/>
        <w:autoSpaceDN/>
        <w:adjustRightInd/>
        <w:textAlignment w:val="auto"/>
      </w:pPr>
      <w:r>
        <w:t>2</w:t>
      </w:r>
      <w:r w:rsidRPr="008F7A9D">
        <w:t>)</w:t>
      </w:r>
      <w:r w:rsidRPr="008F7A9D">
        <w:tab/>
        <w:t>a</w:t>
      </w:r>
      <w:r>
        <w:t>n</w:t>
      </w:r>
      <w:r w:rsidRPr="008F7A9D">
        <w:t xml:space="preserve"> </w:t>
      </w:r>
      <w:r>
        <w:t xml:space="preserve">optional </w:t>
      </w:r>
      <w:r w:rsidRPr="008F7A9D">
        <w:t>&lt;</w:t>
      </w:r>
      <w:r>
        <w:t>ip4-address</w:t>
      </w:r>
      <w:r w:rsidRPr="008F7A9D">
        <w:t>&gt; element</w:t>
      </w:r>
      <w:r>
        <w:t xml:space="preserve"> contains a string that indicate an IPv4 address</w:t>
      </w:r>
      <w:r w:rsidRPr="008F7A9D">
        <w:t>;</w:t>
      </w:r>
      <w:r>
        <w:t xml:space="preserve"> or</w:t>
      </w:r>
    </w:p>
    <w:p w14:paraId="7247DB72" w14:textId="1CCCBE0C" w:rsidR="00750B70" w:rsidRPr="00004F96" w:rsidRDefault="00750B70" w:rsidP="00750B70">
      <w:pPr>
        <w:pStyle w:val="B2"/>
        <w:overflowPunct/>
        <w:autoSpaceDE/>
        <w:autoSpaceDN/>
        <w:adjustRightInd/>
        <w:textAlignment w:val="auto"/>
        <w:rPr>
          <w:rFonts w:cs="Arial"/>
        </w:rPr>
      </w:pPr>
      <w:r>
        <w:t>3</w:t>
      </w:r>
      <w:r w:rsidRPr="008F7A9D">
        <w:t>)</w:t>
      </w:r>
      <w:r w:rsidRPr="008F7A9D">
        <w:tab/>
        <w:t>a</w:t>
      </w:r>
      <w:r>
        <w:t>n</w:t>
      </w:r>
      <w:r w:rsidRPr="008F7A9D">
        <w:t xml:space="preserve"> </w:t>
      </w:r>
      <w:r>
        <w:t xml:space="preserve">optional </w:t>
      </w:r>
      <w:r w:rsidRPr="008F7A9D">
        <w:t>&lt;</w:t>
      </w:r>
      <w:r>
        <w:t>ipv6-address</w:t>
      </w:r>
      <w:r w:rsidRPr="008F7A9D">
        <w:t>&gt; element</w:t>
      </w:r>
      <w:r w:rsidRPr="006B5E06">
        <w:t xml:space="preserve"> </w:t>
      </w:r>
      <w:r>
        <w:t>contains a string that indicate an IPv6 address</w:t>
      </w:r>
      <w:r w:rsidRPr="00004F96">
        <w:t>;</w:t>
      </w:r>
    </w:p>
    <w:p w14:paraId="1A4C5FF7" w14:textId="77777777" w:rsidR="00C66174" w:rsidRDefault="00C66174" w:rsidP="00C66174">
      <w:pPr>
        <w:pStyle w:val="B1"/>
        <w:rPr>
          <w:lang w:eastAsia="zh-CN"/>
        </w:rPr>
      </w:pPr>
      <w:r>
        <w:rPr>
          <w:lang w:eastAsia="zh-CN"/>
        </w:rPr>
        <w:t>b)</w:t>
      </w:r>
      <w:r>
        <w:rPr>
          <w:lang w:eastAsia="zh-CN"/>
        </w:rPr>
        <w:tab/>
        <w:t>&lt;</w:t>
      </w:r>
      <w:proofErr w:type="spellStart"/>
      <w:r w:rsidRPr="00960BFE">
        <w:rPr>
          <w:lang w:eastAsia="zh-CN"/>
        </w:rPr>
        <w:t>mbs</w:t>
      </w:r>
      <w:proofErr w:type="spellEnd"/>
      <w:r w:rsidRPr="00960BFE">
        <w:rPr>
          <w:lang w:eastAsia="zh-CN"/>
        </w:rPr>
        <w:t>-session-props</w:t>
      </w:r>
      <w:r>
        <w:rPr>
          <w:lang w:eastAsia="zh-CN"/>
        </w:rPr>
        <w:t>&gt; element shall include below sub-elements:</w:t>
      </w:r>
    </w:p>
    <w:p w14:paraId="7F0A4225"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47988738"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418839E6" w14:textId="77777777" w:rsidR="00C66174" w:rsidRPr="00004F96" w:rsidRDefault="00C66174" w:rsidP="00C66174">
      <w:pPr>
        <w:pStyle w:val="B3"/>
        <w:rPr>
          <w:lang w:eastAsia="zh-CN"/>
        </w:rPr>
      </w:pPr>
      <w:r>
        <w:rPr>
          <w:lang w:eastAsia="zh-CN"/>
        </w:rPr>
        <w:t>A)</w:t>
      </w:r>
      <w:r>
        <w:rPr>
          <w:lang w:eastAsia="zh-CN"/>
        </w:rPr>
        <w:tab/>
      </w:r>
      <w:r w:rsidRPr="009B2363">
        <w:rPr>
          <w:lang w:eastAsia="ko-KR"/>
        </w:rPr>
        <w:t>one or more &lt;</w:t>
      </w:r>
      <w:proofErr w:type="spellStart"/>
      <w:r w:rsidRPr="009B2363">
        <w:rPr>
          <w:lang w:eastAsia="ko-KR"/>
        </w:rPr>
        <w:t>mbs</w:t>
      </w:r>
      <w:proofErr w:type="spellEnd"/>
      <w:r w:rsidRPr="009B2363">
        <w:rPr>
          <w:lang w:eastAsia="ko-KR"/>
        </w:rPr>
        <w:t xml:space="preserve">-service-area-id&gt;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2221FC21" w14:textId="19F480C6" w:rsidR="00C66174" w:rsidRDefault="00C66174" w:rsidP="00C66174">
      <w:pPr>
        <w:pStyle w:val="B1"/>
        <w:rPr>
          <w:lang w:eastAsia="zh-CN"/>
        </w:rPr>
      </w:pPr>
      <w:r w:rsidRPr="00004F96">
        <w:rPr>
          <w:lang w:eastAsia="zh-CN"/>
        </w:rPr>
        <w:t>c)</w:t>
      </w:r>
      <w:r w:rsidRPr="00004F96">
        <w:rPr>
          <w:lang w:eastAsia="zh-CN"/>
        </w:rPr>
        <w:tab/>
      </w:r>
      <w:r>
        <w:rPr>
          <w:lang w:eastAsia="zh-CN"/>
        </w:rPr>
        <w:t xml:space="preserve">an optional </w:t>
      </w:r>
      <w:r w:rsidRPr="00004F96">
        <w:rPr>
          <w:lang w:eastAsia="zh-CN"/>
        </w:rPr>
        <w:t>&lt;</w:t>
      </w:r>
      <w:proofErr w:type="spellStart"/>
      <w:r w:rsidRPr="00960BFE">
        <w:rPr>
          <w:lang w:eastAsia="zh-CN"/>
        </w:rPr>
        <w:t>mbs</w:t>
      </w:r>
      <w:proofErr w:type="spellEnd"/>
      <w:r w:rsidRPr="00960BFE">
        <w:rPr>
          <w:lang w:eastAsia="zh-CN"/>
        </w:rPr>
        <w:t>-listening-status-notify</w:t>
      </w:r>
      <w:r>
        <w:rPr>
          <w:lang w:eastAsia="zh-CN"/>
        </w:rPr>
        <w:t>&gt;,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Pr="00004F96">
        <w:rPr>
          <w:lang w:eastAsia="zh-CN"/>
        </w:rPr>
        <w:t xml:space="preserve"> requires an </w:t>
      </w:r>
      <w:r>
        <w:rPr>
          <w:lang w:eastAsia="zh-CN"/>
        </w:rPr>
        <w:t>listening status report for this MBS session</w:t>
      </w:r>
      <w:r w:rsidRPr="00004F96">
        <w:rPr>
          <w:lang w:eastAsia="zh-CN"/>
        </w:rPr>
        <w:t>;</w:t>
      </w:r>
    </w:p>
    <w:p w14:paraId="0CD25416" w14:textId="53FCE95F" w:rsidR="00C66174" w:rsidRDefault="00C66174" w:rsidP="00C66174">
      <w:pPr>
        <w:pStyle w:val="B1"/>
        <w:rPr>
          <w:lang w:eastAsia="zh-CN"/>
        </w:rPr>
      </w:pPr>
      <w:r>
        <w:rPr>
          <w:lang w:eastAsia="zh-CN"/>
        </w:rPr>
        <w:lastRenderedPageBreak/>
        <w:t>d</w:t>
      </w:r>
      <w:r w:rsidRPr="00004F96">
        <w:rPr>
          <w:lang w:eastAsia="zh-CN"/>
        </w:rPr>
        <w:t>)</w:t>
      </w:r>
      <w:r w:rsidRPr="00004F96">
        <w:rPr>
          <w:lang w:eastAsia="zh-CN"/>
        </w:rPr>
        <w:tab/>
      </w:r>
      <w:r>
        <w:rPr>
          <w:lang w:eastAsia="zh-CN"/>
        </w:rPr>
        <w:t xml:space="preserve">an optional </w:t>
      </w:r>
      <w:r w:rsidRPr="00004F96">
        <w:rPr>
          <w:lang w:eastAsia="zh-CN"/>
        </w:rPr>
        <w:t>&lt;</w:t>
      </w:r>
      <w:proofErr w:type="spellStart"/>
      <w:r w:rsidRPr="00960BFE">
        <w:rPr>
          <w:lang w:eastAsia="zh-CN"/>
        </w:rPr>
        <w:t>mbs</w:t>
      </w:r>
      <w:proofErr w:type="spellEnd"/>
      <w:r w:rsidRPr="00960BFE">
        <w:rPr>
          <w:lang w:eastAsia="zh-CN"/>
        </w:rPr>
        <w:t>-session-join-notify</w:t>
      </w:r>
      <w:r>
        <w:rPr>
          <w:lang w:eastAsia="zh-CN"/>
        </w:rPr>
        <w:t>&gt;,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Pr="00004F96">
        <w:rPr>
          <w:lang w:eastAsia="zh-CN"/>
        </w:rPr>
        <w:t xml:space="preserve"> requires an </w:t>
      </w:r>
      <w:r>
        <w:rPr>
          <w:lang w:eastAsia="zh-CN"/>
        </w:rPr>
        <w:t>UE group join notification for this MBS session</w:t>
      </w:r>
      <w:r w:rsidRPr="00004F96">
        <w:rPr>
          <w:lang w:eastAsia="zh-CN"/>
        </w:rPr>
        <w:t>;</w:t>
      </w:r>
    </w:p>
    <w:p w14:paraId="7BF07827" w14:textId="09C113BE" w:rsidR="00C66174" w:rsidRPr="00004F96" w:rsidRDefault="00C66174" w:rsidP="00C66174">
      <w:pPr>
        <w:pStyle w:val="B1"/>
        <w:rPr>
          <w:lang w:eastAsia="zh-CN"/>
        </w:rPr>
      </w:pPr>
      <w:r>
        <w:rPr>
          <w:lang w:eastAsia="zh-CN"/>
        </w:rPr>
        <w:t>e)</w:t>
      </w:r>
      <w:r>
        <w:rPr>
          <w:lang w:eastAsia="zh-CN"/>
        </w:rPr>
        <w:tab/>
      </w:r>
      <w:r w:rsidRPr="00004F96">
        <w:rPr>
          <w:lang w:eastAsia="zh-CN"/>
        </w:rPr>
        <w:t>an optional &lt;</w:t>
      </w:r>
      <w:proofErr w:type="spellStart"/>
      <w:r w:rsidRPr="00960BFE">
        <w:rPr>
          <w:lang w:eastAsia="zh-CN"/>
        </w:rPr>
        <w:t>mbs</w:t>
      </w:r>
      <w:proofErr w:type="spellEnd"/>
      <w:r w:rsidRPr="00960BFE">
        <w:rPr>
          <w:lang w:eastAsia="zh-CN"/>
        </w:rPr>
        <w:t>-announcement-acknowledgement</w:t>
      </w:r>
      <w:r w:rsidRPr="00004F96">
        <w:rPr>
          <w:lang w:eastAsia="zh-CN"/>
        </w:rPr>
        <w:t>&gt; element</w:t>
      </w:r>
      <w:r>
        <w:rPr>
          <w:lang w:eastAsia="zh-CN"/>
        </w:rPr>
        <w: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00DA11CF" w:rsidRPr="00004F96" w:rsidDel="00DA11CF">
        <w:rPr>
          <w:lang w:eastAsia="zh-CN"/>
        </w:rPr>
        <w:t xml:space="preserve"> </w:t>
      </w:r>
      <w:r w:rsidRPr="00004F96">
        <w:rPr>
          <w:lang w:eastAsia="zh-CN"/>
        </w:rPr>
        <w:t>requir</w:t>
      </w:r>
      <w:r>
        <w:rPr>
          <w:lang w:eastAsia="zh-CN"/>
        </w:rPr>
        <w:t>es an acknowledgement for the MB</w:t>
      </w:r>
      <w:r w:rsidRPr="00004F96">
        <w:rPr>
          <w:lang w:eastAsia="zh-CN"/>
        </w:rPr>
        <w:t xml:space="preserve">S </w:t>
      </w:r>
      <w:r w:rsidR="00750B70">
        <w:rPr>
          <w:lang w:eastAsia="zh-CN"/>
        </w:rPr>
        <w:t>session</w:t>
      </w:r>
      <w:r w:rsidRPr="00004F96">
        <w:rPr>
          <w:lang w:eastAsia="zh-CN"/>
        </w:rPr>
        <w:t xml:space="preserve"> announcement;</w:t>
      </w:r>
    </w:p>
    <w:p w14:paraId="533E57CB"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w:t>
      </w:r>
      <w:proofErr w:type="spellStart"/>
      <w:r w:rsidRPr="00004F96">
        <w:rPr>
          <w:lang w:eastAsia="zh-CN"/>
        </w:rPr>
        <w:t>mbs</w:t>
      </w:r>
      <w:proofErr w:type="spellEnd"/>
      <w:r w:rsidRPr="00004F96">
        <w:rPr>
          <w:lang w:eastAsia="zh-CN"/>
        </w:rPr>
        <w:t>-</w:t>
      </w:r>
      <w:proofErr w:type="spellStart"/>
      <w:r w:rsidRPr="00004F96">
        <w:rPr>
          <w:lang w:eastAsia="zh-CN"/>
        </w:rPr>
        <w:t>sdp</w:t>
      </w:r>
      <w:proofErr w:type="spellEnd"/>
      <w:r w:rsidRPr="00004F96">
        <w:rPr>
          <w:lang w:eastAsia="zh-CN"/>
        </w:rPr>
        <w:t>&gt; element;</w:t>
      </w:r>
      <w:r>
        <w:rPr>
          <w:lang w:eastAsia="zh-CN"/>
        </w:rPr>
        <w:t xml:space="preserve"> </w:t>
      </w:r>
      <w:r w:rsidRPr="00004F96">
        <w:rPr>
          <w:lang w:eastAsia="zh-CN"/>
        </w:rPr>
        <w:t xml:space="preserve">an element contains SDP with media and application control information applicable to groups that can use this </w:t>
      </w:r>
      <w:r>
        <w:rPr>
          <w:lang w:eastAsia="zh-CN"/>
        </w:rPr>
        <w:t>MBS session and</w:t>
      </w:r>
    </w:p>
    <w:p w14:paraId="19BAE8AE"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w:t>
      </w:r>
      <w:proofErr w:type="spellStart"/>
      <w:r>
        <w:rPr>
          <w:lang w:eastAsia="zh-CN"/>
        </w:rPr>
        <w:t>mbms</w:t>
      </w:r>
      <w:proofErr w:type="spellEnd"/>
      <w:r>
        <w:rPr>
          <w:lang w:eastAsia="zh-CN"/>
        </w:rPr>
        <w:t>-announcement</w:t>
      </w:r>
      <w:r w:rsidRPr="00004F96">
        <w:rPr>
          <w:lang w:eastAsia="zh-CN"/>
        </w:rPr>
        <w:t>&gt; element;</w:t>
      </w:r>
      <w:r>
        <w:rPr>
          <w:lang w:eastAsia="zh-CN"/>
        </w:rPr>
        <w:t xml:space="preserve"> provides the established </w:t>
      </w:r>
      <w:proofErr w:type="spellStart"/>
      <w:r>
        <w:rPr>
          <w:lang w:eastAsia="zh-CN"/>
        </w:rPr>
        <w:t>eMBMS</w:t>
      </w:r>
      <w:proofErr w:type="spellEnd"/>
      <w:r>
        <w:rPr>
          <w:lang w:eastAsia="zh-CN"/>
        </w:rPr>
        <w:t xml:space="preserve"> Bearer information with the encoding as per the </w:t>
      </w:r>
      <w:r w:rsidRPr="00004F96">
        <w:t xml:space="preserve">&lt;announcement&gt; </w:t>
      </w:r>
      <w:r>
        <w:t>element</w:t>
      </w:r>
      <w:r>
        <w:rPr>
          <w:lang w:eastAsia="zh-CN"/>
        </w:rPr>
        <w:t xml:space="preserve"> specified in clause 7.5.3.</w:t>
      </w:r>
    </w:p>
    <w:p w14:paraId="327D1E33" w14:textId="77777777" w:rsidR="00C66174" w:rsidRPr="00004F96" w:rsidRDefault="00C66174" w:rsidP="00C66174">
      <w:r w:rsidRPr="00004F96">
        <w:rPr>
          <w:lang w:eastAsia="zh-CN"/>
        </w:rPr>
        <w:t>&lt;</w:t>
      </w:r>
      <w:proofErr w:type="spellStart"/>
      <w:r w:rsidRPr="00004F96">
        <w:rPr>
          <w:lang w:eastAsia="zh-CN"/>
        </w:rPr>
        <w:t>mbs</w:t>
      </w:r>
      <w:proofErr w:type="spellEnd"/>
      <w:r w:rsidRPr="00004F96">
        <w:rPr>
          <w:lang w:eastAsia="zh-CN"/>
        </w:rPr>
        <w:t>-listening-status-report&gt;</w:t>
      </w:r>
      <w:r w:rsidRPr="00004F96">
        <w:t xml:space="preserve"> element contains the following sub-elements:</w:t>
      </w:r>
    </w:p>
    <w:p w14:paraId="04FC4CD8" w14:textId="77777777" w:rsidR="00C66174" w:rsidRPr="00004F96" w:rsidRDefault="00C66174" w:rsidP="00C66174">
      <w:pPr>
        <w:pStyle w:val="B1"/>
      </w:pPr>
      <w:r w:rsidRPr="00004F96">
        <w:t>a)</w:t>
      </w:r>
      <w:r w:rsidRPr="00004F96">
        <w:tab/>
        <w:t>&lt;identity&gt;, an element contains the identity of the VAL user or VA</w:t>
      </w:r>
      <w:r>
        <w:t>L UE who wants to report the MB</w:t>
      </w:r>
      <w:r w:rsidRPr="00004F96">
        <w:t>S listening status;</w:t>
      </w:r>
    </w:p>
    <w:p w14:paraId="5E1CA46D" w14:textId="77777777" w:rsidR="00C66174" w:rsidRDefault="00C66174" w:rsidP="00C66174">
      <w:pPr>
        <w:pStyle w:val="B1"/>
        <w:rPr>
          <w:lang w:eastAsia="zh-CN"/>
        </w:rPr>
      </w:pPr>
      <w:r>
        <w:rPr>
          <w:lang w:eastAsia="zh-CN"/>
        </w:rPr>
        <w:t>b)</w:t>
      </w:r>
      <w:r>
        <w:rPr>
          <w:lang w:eastAsia="zh-CN"/>
        </w:rPr>
        <w:tab/>
        <w:t>&lt;</w:t>
      </w:r>
      <w:proofErr w:type="spellStart"/>
      <w:r w:rsidRPr="00960BFE">
        <w:rPr>
          <w:lang w:eastAsia="zh-CN"/>
        </w:rPr>
        <w:t>mbs</w:t>
      </w:r>
      <w:proofErr w:type="spellEnd"/>
      <w:r w:rsidRPr="00960BFE">
        <w:rPr>
          <w:lang w:eastAsia="zh-CN"/>
        </w:rPr>
        <w:t>-session-props</w:t>
      </w:r>
      <w:r>
        <w:rPr>
          <w:lang w:eastAsia="zh-CN"/>
        </w:rPr>
        <w:t>&gt; element shall include below sub-elements:</w:t>
      </w:r>
    </w:p>
    <w:p w14:paraId="0BDCDF04"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336441C5"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283BE794" w14:textId="77777777" w:rsidR="00C66174" w:rsidRPr="00004F96" w:rsidRDefault="00C66174" w:rsidP="00C66174">
      <w:pPr>
        <w:pStyle w:val="B3"/>
        <w:rPr>
          <w:lang w:eastAsia="zh-CN"/>
        </w:rPr>
      </w:pPr>
      <w:r>
        <w:rPr>
          <w:lang w:eastAsia="zh-CN"/>
        </w:rPr>
        <w:t>A)</w:t>
      </w:r>
      <w:r>
        <w:rPr>
          <w:lang w:eastAsia="zh-CN"/>
        </w:rPr>
        <w:tab/>
      </w:r>
      <w:r w:rsidRPr="009B2363">
        <w:rPr>
          <w:lang w:eastAsia="ko-KR"/>
        </w:rPr>
        <w:t>one or more &lt;</w:t>
      </w:r>
      <w:proofErr w:type="spellStart"/>
      <w:r w:rsidRPr="009B2363">
        <w:rPr>
          <w:lang w:eastAsia="ko-KR"/>
        </w:rPr>
        <w:t>mbs</w:t>
      </w:r>
      <w:proofErr w:type="spellEnd"/>
      <w:r w:rsidRPr="009B2363">
        <w:rPr>
          <w:lang w:eastAsia="ko-KR"/>
        </w:rPr>
        <w:t xml:space="preserve">-service-area-id&gt;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1D2FD768" w14:textId="77777777" w:rsidR="00C66174" w:rsidRPr="00004F96" w:rsidRDefault="00C66174" w:rsidP="00C66174">
      <w:pPr>
        <w:pStyle w:val="B1"/>
        <w:rPr>
          <w:lang w:eastAsia="zh-CN"/>
        </w:rPr>
      </w:pPr>
      <w:r>
        <w:rPr>
          <w:lang w:eastAsia="zh-CN"/>
        </w:rPr>
        <w:t>c)</w:t>
      </w:r>
      <w:r>
        <w:rPr>
          <w:lang w:eastAsia="zh-CN"/>
        </w:rPr>
        <w:tab/>
        <w:t>&lt;</w:t>
      </w:r>
      <w:proofErr w:type="spellStart"/>
      <w:r>
        <w:rPr>
          <w:lang w:eastAsia="zh-CN"/>
        </w:rPr>
        <w:t>mb</w:t>
      </w:r>
      <w:r w:rsidRPr="00004F96">
        <w:rPr>
          <w:lang w:eastAsia="zh-CN"/>
        </w:rPr>
        <w:t>s</w:t>
      </w:r>
      <w:proofErr w:type="spellEnd"/>
      <w:r w:rsidRPr="00004F96">
        <w:rPr>
          <w:lang w:eastAsia="zh-CN"/>
        </w:rPr>
        <w:t xml:space="preserve">-listening-status&gt;, an element contains a string </w:t>
      </w:r>
      <w:r>
        <w:rPr>
          <w:lang w:eastAsia="zh-CN"/>
        </w:rPr>
        <w:t>"</w:t>
      </w:r>
      <w:r w:rsidRPr="00004F96">
        <w:rPr>
          <w:lang w:eastAsia="zh-CN"/>
        </w:rPr>
        <w:t>listening</w:t>
      </w:r>
      <w:r>
        <w:rPr>
          <w:lang w:eastAsia="zh-CN"/>
        </w:rPr>
        <w:t>"</w:t>
      </w:r>
      <w:r w:rsidRPr="00004F96">
        <w:rPr>
          <w:lang w:eastAsia="zh-CN"/>
        </w:rPr>
        <w:t xml:space="preserve"> or </w:t>
      </w:r>
      <w:r>
        <w:rPr>
          <w:lang w:eastAsia="zh-CN"/>
        </w:rPr>
        <w:t>"</w:t>
      </w:r>
      <w:r w:rsidRPr="00004F96">
        <w:rPr>
          <w:lang w:eastAsia="zh-CN"/>
        </w:rPr>
        <w:t>not-listening</w:t>
      </w:r>
      <w:r>
        <w:rPr>
          <w:lang w:eastAsia="zh-CN"/>
        </w:rPr>
        <w:t>" used to indicate the MB</w:t>
      </w:r>
      <w:r w:rsidRPr="00004F96">
        <w:rPr>
          <w:lang w:eastAsia="zh-CN"/>
        </w:rPr>
        <w:t>S listening status;</w:t>
      </w:r>
      <w:r>
        <w:rPr>
          <w:lang w:eastAsia="zh-CN"/>
        </w:rPr>
        <w:t xml:space="preserve"> and</w:t>
      </w:r>
    </w:p>
    <w:p w14:paraId="4F6784ED" w14:textId="77777777" w:rsidR="00C66174" w:rsidRPr="00004F96" w:rsidRDefault="00C66174" w:rsidP="00C66174">
      <w:pPr>
        <w:pStyle w:val="B1"/>
        <w:rPr>
          <w:lang w:eastAsia="zh-CN"/>
        </w:rPr>
      </w:pPr>
      <w:r w:rsidRPr="00004F96">
        <w:rPr>
          <w:lang w:eastAsia="zh-CN"/>
        </w:rPr>
        <w:t>d)</w:t>
      </w:r>
      <w:r w:rsidRPr="00004F96">
        <w:rPr>
          <w:lang w:eastAsia="zh-CN"/>
        </w:rPr>
        <w:tab/>
        <w:t>&lt;</w:t>
      </w:r>
      <w:proofErr w:type="spellStart"/>
      <w:r w:rsidRPr="00004F96">
        <w:rPr>
          <w:lang w:eastAsia="zh-CN"/>
        </w:rPr>
        <w:t>mbs</w:t>
      </w:r>
      <w:proofErr w:type="spellEnd"/>
      <w:r w:rsidRPr="00004F96">
        <w:rPr>
          <w:lang w:eastAsia="zh-CN"/>
        </w:rPr>
        <w:t>-reception-quality-level&gt;, an optional element contains an integer used to indicate the reception qua</w:t>
      </w:r>
      <w:r>
        <w:rPr>
          <w:lang w:eastAsia="zh-CN"/>
        </w:rPr>
        <w:t>lity level.</w:t>
      </w:r>
    </w:p>
    <w:p w14:paraId="51635143" w14:textId="77777777" w:rsidR="00C66174" w:rsidRPr="00004F96" w:rsidRDefault="00C66174" w:rsidP="00C66174">
      <w:r w:rsidRPr="00004F96">
        <w:rPr>
          <w:lang w:eastAsia="zh-CN"/>
        </w:rPr>
        <w:t>&lt;</w:t>
      </w:r>
      <w:proofErr w:type="spellStart"/>
      <w:r w:rsidRPr="00AA4746">
        <w:rPr>
          <w:lang w:eastAsia="zh-CN"/>
        </w:rPr>
        <w:t>mbs</w:t>
      </w:r>
      <w:proofErr w:type="spellEnd"/>
      <w:r w:rsidRPr="00AA4746">
        <w:rPr>
          <w:lang w:eastAsia="zh-CN"/>
        </w:rPr>
        <w:t>-session-join-notification</w:t>
      </w:r>
      <w:r w:rsidRPr="00004F96">
        <w:rPr>
          <w:lang w:eastAsia="zh-CN"/>
        </w:rPr>
        <w:t>&gt;</w:t>
      </w:r>
      <w:r w:rsidRPr="00004F96">
        <w:t xml:space="preserve"> element contains the following sub-elements:</w:t>
      </w:r>
    </w:p>
    <w:p w14:paraId="6A315705" w14:textId="77777777" w:rsidR="00C66174" w:rsidRPr="00004F96" w:rsidRDefault="00C66174" w:rsidP="00C66174">
      <w:pPr>
        <w:pStyle w:val="B1"/>
      </w:pPr>
      <w:r w:rsidRPr="00004F96">
        <w:t>a)</w:t>
      </w:r>
      <w:r w:rsidRPr="00004F96">
        <w:tab/>
        <w:t>&lt;</w:t>
      </w:r>
      <w:r w:rsidRPr="00AA4746">
        <w:t>VAL-identities</w:t>
      </w:r>
      <w:r w:rsidRPr="00004F96">
        <w:t xml:space="preserve">&gt;, an element contains the identity of the VAL user or VAL UE who wants to report the </w:t>
      </w:r>
      <w:r>
        <w:t>UE session join</w:t>
      </w:r>
      <w:r w:rsidRPr="00004F96">
        <w:t xml:space="preserve"> </w:t>
      </w:r>
      <w:r>
        <w:t>notification</w:t>
      </w:r>
      <w:r w:rsidRPr="00004F96">
        <w:t>;</w:t>
      </w:r>
    </w:p>
    <w:p w14:paraId="01E4594D" w14:textId="365809CB" w:rsidR="00C66174" w:rsidRDefault="00C66174" w:rsidP="00C66174">
      <w:pPr>
        <w:pStyle w:val="B1"/>
      </w:pPr>
      <w:r>
        <w:rPr>
          <w:lang w:eastAsia="zh-CN"/>
        </w:rPr>
        <w:t>b)</w:t>
      </w:r>
      <w:r>
        <w:rPr>
          <w:lang w:eastAsia="zh-CN"/>
        </w:rPr>
        <w:tab/>
      </w:r>
      <w:r w:rsidRPr="00004F96">
        <w:rPr>
          <w:lang w:eastAsia="zh-CN"/>
        </w:rPr>
        <w:t>&lt;</w:t>
      </w:r>
      <w:proofErr w:type="spellStart"/>
      <w:r w:rsidRPr="00AB768E">
        <w:rPr>
          <w:lang w:eastAsia="zh-CN"/>
        </w:rPr>
        <w:t>mbs</w:t>
      </w:r>
      <w:proofErr w:type="spellEnd"/>
      <w:r w:rsidRPr="00AB768E">
        <w:rPr>
          <w:lang w:eastAsia="zh-CN"/>
        </w:rPr>
        <w:t>-session-id</w:t>
      </w:r>
      <w:r w:rsidRPr="00004F96">
        <w:rPr>
          <w:lang w:eastAsia="zh-CN"/>
        </w:rPr>
        <w:t xml:space="preserve">&gt;, an element </w:t>
      </w:r>
      <w:r w:rsidR="00750B70">
        <w:rPr>
          <w:lang w:eastAsia="zh-CN"/>
        </w:rPr>
        <w:t xml:space="preserve">that </w:t>
      </w:r>
      <w:r w:rsidR="00750B70">
        <w:t>shall include one of the following:</w:t>
      </w:r>
    </w:p>
    <w:p w14:paraId="58C6D4D0" w14:textId="77777777" w:rsidR="00750B70" w:rsidRPr="008F7A9D" w:rsidRDefault="00750B70" w:rsidP="00750B70">
      <w:pPr>
        <w:pStyle w:val="B2"/>
        <w:overflowPunct/>
        <w:autoSpaceDE/>
        <w:autoSpaceDN/>
        <w:adjustRightInd/>
        <w:textAlignment w:val="auto"/>
      </w:pPr>
      <w:r>
        <w:t>1</w:t>
      </w:r>
      <w:r w:rsidRPr="008F7A9D">
        <w:t>)</w:t>
      </w:r>
      <w:r w:rsidRPr="008F7A9D">
        <w:tab/>
        <w:t>a</w:t>
      </w:r>
      <w:r>
        <w:t>n</w:t>
      </w:r>
      <w:r w:rsidRPr="008F7A9D">
        <w:t xml:space="preserve"> </w:t>
      </w:r>
      <w:r>
        <w:t xml:space="preserve">optional </w:t>
      </w:r>
      <w:r w:rsidRPr="008F7A9D">
        <w:t>&lt;</w:t>
      </w:r>
      <w:proofErr w:type="spellStart"/>
      <w:r>
        <w:t>tmgi</w:t>
      </w:r>
      <w:proofErr w:type="spellEnd"/>
      <w:r w:rsidRPr="008F7A9D">
        <w:t>&gt;</w:t>
      </w:r>
      <w:r w:rsidRPr="006B5E06">
        <w:t xml:space="preserve"> </w:t>
      </w:r>
      <w:r w:rsidRPr="00004F96">
        <w:t>element contains the TMGI. The &lt;TMGI&gt; element is coded as described in 3GPP TS 24.008 [5] clause 10.5.6.13 excluding the Temporary mobile group identity IEI and the Length of temporary mobile group identity contents (octet 1 and octet 2 in 3GPP TS 24.008 [5] clause 10.5.6.13)</w:t>
      </w:r>
      <w:r w:rsidRPr="008F7A9D">
        <w:t>;</w:t>
      </w:r>
    </w:p>
    <w:p w14:paraId="5EDF1F6E" w14:textId="77777777" w:rsidR="00750B70" w:rsidRPr="008F7A9D" w:rsidRDefault="00750B70" w:rsidP="00750B70">
      <w:pPr>
        <w:pStyle w:val="B2"/>
        <w:overflowPunct/>
        <w:autoSpaceDE/>
        <w:autoSpaceDN/>
        <w:adjustRightInd/>
        <w:textAlignment w:val="auto"/>
      </w:pPr>
      <w:r>
        <w:t>2</w:t>
      </w:r>
      <w:r w:rsidRPr="008F7A9D">
        <w:t>)</w:t>
      </w:r>
      <w:r w:rsidRPr="008F7A9D">
        <w:tab/>
        <w:t>a</w:t>
      </w:r>
      <w:r>
        <w:t>n</w:t>
      </w:r>
      <w:r w:rsidRPr="008F7A9D">
        <w:t xml:space="preserve"> </w:t>
      </w:r>
      <w:r>
        <w:t xml:space="preserve">optional </w:t>
      </w:r>
      <w:r w:rsidRPr="008F7A9D">
        <w:t>&lt;</w:t>
      </w:r>
      <w:r>
        <w:t>ip4-address</w:t>
      </w:r>
      <w:r w:rsidRPr="008F7A9D">
        <w:t>&gt; element</w:t>
      </w:r>
      <w:r>
        <w:t xml:space="preserve"> contains a string that indicate an IPv4 address</w:t>
      </w:r>
      <w:r w:rsidRPr="008F7A9D">
        <w:t>;</w:t>
      </w:r>
      <w:r>
        <w:t xml:space="preserve"> or</w:t>
      </w:r>
    </w:p>
    <w:p w14:paraId="7B8211CE" w14:textId="30C5A012" w:rsidR="00750B70" w:rsidRPr="00004F96" w:rsidRDefault="00750B70" w:rsidP="00750B70">
      <w:pPr>
        <w:pStyle w:val="B2"/>
        <w:overflowPunct/>
        <w:autoSpaceDE/>
        <w:autoSpaceDN/>
        <w:adjustRightInd/>
        <w:textAlignment w:val="auto"/>
        <w:rPr>
          <w:lang w:eastAsia="zh-CN"/>
        </w:rPr>
      </w:pPr>
      <w:r>
        <w:t>3</w:t>
      </w:r>
      <w:r w:rsidRPr="008F7A9D">
        <w:t>)</w:t>
      </w:r>
      <w:r w:rsidRPr="008F7A9D">
        <w:tab/>
        <w:t>a</w:t>
      </w:r>
      <w:r>
        <w:t>n</w:t>
      </w:r>
      <w:r w:rsidRPr="008F7A9D">
        <w:t xml:space="preserve"> </w:t>
      </w:r>
      <w:r>
        <w:t xml:space="preserve">optional </w:t>
      </w:r>
      <w:r w:rsidRPr="008F7A9D">
        <w:t>&lt;</w:t>
      </w:r>
      <w:r>
        <w:t>ipv6-address</w:t>
      </w:r>
      <w:r w:rsidRPr="008F7A9D">
        <w:t>&gt; element</w:t>
      </w:r>
      <w:r w:rsidRPr="006B5E06">
        <w:t xml:space="preserve"> </w:t>
      </w:r>
      <w:r>
        <w:t>contains a string that indicate an IPv6 address</w:t>
      </w:r>
      <w:r w:rsidRPr="00004F96">
        <w:t>;</w:t>
      </w:r>
    </w:p>
    <w:p w14:paraId="30428377" w14:textId="77777777" w:rsidR="00C66174" w:rsidRPr="00004F96" w:rsidRDefault="00C66174" w:rsidP="00C66174">
      <w:pPr>
        <w:pStyle w:val="B1"/>
        <w:rPr>
          <w:lang w:eastAsia="zh-CN"/>
        </w:rPr>
      </w:pPr>
      <w:r w:rsidRPr="00004F96">
        <w:rPr>
          <w:lang w:eastAsia="zh-CN"/>
        </w:rPr>
        <w:t>c)</w:t>
      </w:r>
      <w:r w:rsidRPr="00004F96">
        <w:rPr>
          <w:lang w:eastAsia="zh-CN"/>
        </w:rPr>
        <w:tab/>
        <w:t>&lt;</w:t>
      </w:r>
      <w:proofErr w:type="spellStart"/>
      <w:r w:rsidRPr="007E7E52">
        <w:rPr>
          <w:lang w:eastAsia="zh-CN"/>
        </w:rPr>
        <w:t>mbs</w:t>
      </w:r>
      <w:proofErr w:type="spellEnd"/>
      <w:r w:rsidRPr="007E7E52">
        <w:rPr>
          <w:lang w:eastAsia="zh-CN"/>
        </w:rPr>
        <w:t>-multicast-joining-status</w:t>
      </w:r>
      <w:r w:rsidRPr="00004F96">
        <w:rPr>
          <w:lang w:eastAsia="zh-CN"/>
        </w:rPr>
        <w:t xml:space="preserve">&gt;, an element contains a string </w:t>
      </w:r>
      <w:r>
        <w:rPr>
          <w:lang w:eastAsia="zh-CN"/>
        </w:rPr>
        <w:t>"broadcast"</w:t>
      </w:r>
      <w:r w:rsidRPr="00004F96">
        <w:rPr>
          <w:lang w:eastAsia="zh-CN"/>
        </w:rPr>
        <w:t xml:space="preserve"> or </w:t>
      </w:r>
      <w:r>
        <w:rPr>
          <w:lang w:eastAsia="zh-CN"/>
        </w:rPr>
        <w:t>"multicast"</w:t>
      </w:r>
      <w:r w:rsidRPr="00004F96">
        <w:rPr>
          <w:lang w:eastAsia="zh-CN"/>
        </w:rPr>
        <w:t>;</w:t>
      </w:r>
      <w:r>
        <w:rPr>
          <w:lang w:eastAsia="zh-CN"/>
        </w:rPr>
        <w:t xml:space="preserve"> and</w:t>
      </w:r>
    </w:p>
    <w:p w14:paraId="02BA3152" w14:textId="77777777" w:rsidR="00C66174" w:rsidRPr="00004F96" w:rsidRDefault="00C66174" w:rsidP="00C66174">
      <w:pPr>
        <w:pStyle w:val="B1"/>
        <w:rPr>
          <w:lang w:eastAsia="zh-CN"/>
        </w:rPr>
      </w:pPr>
      <w:r w:rsidRPr="00004F96">
        <w:rPr>
          <w:lang w:eastAsia="zh-CN"/>
        </w:rPr>
        <w:t>d)</w:t>
      </w:r>
      <w:r w:rsidRPr="00004F96">
        <w:rPr>
          <w:lang w:eastAsia="zh-CN"/>
        </w:rPr>
        <w:tab/>
        <w:t>&lt;</w:t>
      </w:r>
      <w:proofErr w:type="spellStart"/>
      <w:r w:rsidRPr="00004F96">
        <w:rPr>
          <w:lang w:eastAsia="zh-CN"/>
        </w:rPr>
        <w:t>mbs</w:t>
      </w:r>
      <w:proofErr w:type="spellEnd"/>
      <w:r w:rsidRPr="00004F96">
        <w:rPr>
          <w:lang w:eastAsia="zh-CN"/>
        </w:rPr>
        <w:t>-reception-quality-level&gt;, an optional element contains an integer used to indicate the reception qua</w:t>
      </w:r>
      <w:r>
        <w:rPr>
          <w:lang w:eastAsia="zh-CN"/>
        </w:rPr>
        <w:t>lity.</w:t>
      </w:r>
    </w:p>
    <w:p w14:paraId="3C02CD0A" w14:textId="77777777" w:rsidR="00C66174" w:rsidRPr="00004F96" w:rsidRDefault="00C66174" w:rsidP="00C66174">
      <w:r w:rsidRPr="00004F96">
        <w:rPr>
          <w:lang w:eastAsia="zh-CN"/>
        </w:rPr>
        <w:t>&lt;</w:t>
      </w:r>
      <w:proofErr w:type="spellStart"/>
      <w:r w:rsidRPr="008F0290">
        <w:rPr>
          <w:lang w:eastAsia="zh-CN"/>
        </w:rPr>
        <w:t>mbs</w:t>
      </w:r>
      <w:proofErr w:type="spellEnd"/>
      <w:r w:rsidRPr="008F0290">
        <w:rPr>
          <w:lang w:eastAsia="zh-CN"/>
        </w:rPr>
        <w:t>-resource-</w:t>
      </w:r>
      <w:r w:rsidRPr="00004F96">
        <w:rPr>
          <w:lang w:eastAsia="zh-CN"/>
        </w:rPr>
        <w:t xml:space="preserve">request&gt; </w:t>
      </w:r>
      <w:r w:rsidRPr="00004F96">
        <w:t xml:space="preserve">is an element used to include the </w:t>
      </w:r>
      <w:r w:rsidRPr="00004F96">
        <w:rPr>
          <w:rFonts w:cs="Arial"/>
        </w:rPr>
        <w:t xml:space="preserve">multicast resource management requested information. </w:t>
      </w:r>
      <w:r w:rsidRPr="00004F96">
        <w:t>The &lt;</w:t>
      </w:r>
      <w:proofErr w:type="spellStart"/>
      <w:r w:rsidRPr="008F0290">
        <w:t>mbs</w:t>
      </w:r>
      <w:proofErr w:type="spellEnd"/>
      <w:r w:rsidRPr="008F0290">
        <w:t>-resource-</w:t>
      </w:r>
      <w:r w:rsidRPr="00004F96">
        <w:t>request&gt; element contains the following sub-elements:</w:t>
      </w:r>
    </w:p>
    <w:p w14:paraId="5280BF97" w14:textId="77777777" w:rsidR="00C66174" w:rsidRPr="00004F96" w:rsidRDefault="00C66174" w:rsidP="00C66174">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3042F539" w14:textId="77777777" w:rsidR="00C66174" w:rsidRPr="00004F96" w:rsidRDefault="00C66174" w:rsidP="00C66174">
      <w:pPr>
        <w:pStyle w:val="B1"/>
        <w:rPr>
          <w:lang w:eastAsia="zh-CN"/>
        </w:rPr>
      </w:pPr>
      <w:r w:rsidRPr="00004F96">
        <w:t>b)</w:t>
      </w:r>
      <w:r w:rsidRPr="00004F96">
        <w:tab/>
      </w:r>
      <w:r w:rsidRPr="00004F96">
        <w:rPr>
          <w:lang w:eastAsia="zh-CN"/>
        </w:rPr>
        <w:t xml:space="preserve">&lt;VAL-group-id&gt;, an element contains the identity of the VAL group that the MBS </w:t>
      </w:r>
      <w:r>
        <w:rPr>
          <w:lang w:eastAsia="zh-CN"/>
        </w:rPr>
        <w:t>session</w:t>
      </w:r>
      <w:r w:rsidRPr="00004F96">
        <w:rPr>
          <w:lang w:eastAsia="zh-CN"/>
        </w:rPr>
        <w:t xml:space="preserve"> is requested for;</w:t>
      </w:r>
    </w:p>
    <w:p w14:paraId="13C65EBB" w14:textId="797CC0FC" w:rsidR="00C66174" w:rsidRPr="00004F96" w:rsidRDefault="00C66174" w:rsidP="00C66174">
      <w:pPr>
        <w:pStyle w:val="B1"/>
        <w:rPr>
          <w:lang w:eastAsia="zh-CN"/>
        </w:rPr>
      </w:pPr>
      <w:r w:rsidRPr="00004F96">
        <w:rPr>
          <w:lang w:eastAsia="zh-CN"/>
        </w:rPr>
        <w:t>c)</w:t>
      </w:r>
      <w:r w:rsidRPr="00004F96">
        <w:rPr>
          <w:lang w:eastAsia="zh-CN"/>
        </w:rPr>
        <w:tab/>
        <w:t xml:space="preserve">&lt;service-announcement-mode&gt;, an element contains a string used to indicate whether the request is sent by </w:t>
      </w:r>
      <w:r w:rsidR="00DA11CF">
        <w:rPr>
          <w:lang w:eastAsia="zh-CN"/>
        </w:rPr>
        <w:t>the S</w:t>
      </w:r>
      <w:r w:rsidR="00DA11CF" w:rsidRPr="00004F96">
        <w:rPr>
          <w:lang w:eastAsia="zh-CN"/>
        </w:rPr>
        <w:t>NRM</w:t>
      </w:r>
      <w:r w:rsidR="00DA11CF">
        <w:rPr>
          <w:lang w:eastAsia="zh-CN"/>
        </w:rPr>
        <w:t>-S</w:t>
      </w:r>
      <w:r w:rsidR="00DA11CF" w:rsidRPr="00004F96">
        <w:rPr>
          <w:lang w:eastAsia="zh-CN"/>
        </w:rPr>
        <w:t xml:space="preserve"> </w:t>
      </w:r>
      <w:r w:rsidRPr="00004F96">
        <w:rPr>
          <w:lang w:eastAsia="zh-CN"/>
        </w:rPr>
        <w:t>or by the VAL server:</w:t>
      </w:r>
    </w:p>
    <w:p w14:paraId="3C2CE94D" w14:textId="2DECA277" w:rsidR="00C66174" w:rsidRPr="00004F96" w:rsidRDefault="00DA11CF" w:rsidP="00C66174">
      <w:pPr>
        <w:pStyle w:val="B2"/>
        <w:rPr>
          <w:lang w:eastAsia="zh-CN"/>
        </w:rPr>
      </w:pPr>
      <w:r w:rsidRPr="00004F96">
        <w:rPr>
          <w:lang w:eastAsia="zh-CN"/>
        </w:rPr>
        <w:tab/>
        <w:t xml:space="preserve">The value </w:t>
      </w:r>
      <w:r>
        <w:rPr>
          <w:lang w:eastAsia="zh-CN"/>
        </w:rPr>
        <w:t>"</w:t>
      </w:r>
      <w:r w:rsidRPr="00004F96">
        <w:rPr>
          <w:lang w:eastAsia="zh-CN"/>
        </w:rPr>
        <w:t>NRM-S</w:t>
      </w:r>
      <w:r>
        <w:rPr>
          <w:lang w:eastAsia="zh-CN"/>
        </w:rPr>
        <w:t>"</w:t>
      </w:r>
      <w:r w:rsidRPr="00004F96">
        <w:rPr>
          <w:lang w:eastAsia="zh-CN"/>
        </w:rPr>
        <w:t xml:space="preserve"> indicates the request is sent by </w:t>
      </w:r>
      <w:r>
        <w:rPr>
          <w:lang w:eastAsia="zh-CN"/>
        </w:rPr>
        <w:t>the S</w:t>
      </w:r>
      <w:r w:rsidRPr="00004F96">
        <w:rPr>
          <w:lang w:eastAsia="zh-CN"/>
        </w:rPr>
        <w:t>NRM</w:t>
      </w:r>
      <w:r>
        <w:rPr>
          <w:lang w:eastAsia="zh-CN"/>
        </w:rPr>
        <w:t>-S</w:t>
      </w:r>
      <w:r w:rsidRPr="00004F96">
        <w:rPr>
          <w:lang w:eastAsia="zh-CN"/>
        </w:rPr>
        <w:t>;</w:t>
      </w:r>
    </w:p>
    <w:p w14:paraId="21FEFFBF" w14:textId="6A218180" w:rsidR="00C66174" w:rsidRPr="00004F96" w:rsidRDefault="00C66174" w:rsidP="00C66174">
      <w:pPr>
        <w:pStyle w:val="B2"/>
        <w:rPr>
          <w:lang w:eastAsia="zh-CN"/>
        </w:rPr>
      </w:pPr>
      <w:r w:rsidRPr="00004F96">
        <w:rPr>
          <w:lang w:eastAsia="zh-CN"/>
        </w:rPr>
        <w:tab/>
        <w:t xml:space="preserve">The value </w:t>
      </w:r>
      <w:r>
        <w:rPr>
          <w:lang w:eastAsia="zh-CN"/>
        </w:rPr>
        <w:t>"</w:t>
      </w:r>
      <w:r w:rsidRPr="00004F96">
        <w:rPr>
          <w:lang w:eastAsia="zh-CN"/>
        </w:rPr>
        <w:t>VAL-server</w:t>
      </w:r>
      <w:r>
        <w:rPr>
          <w:lang w:eastAsia="zh-CN"/>
        </w:rPr>
        <w:t>"</w:t>
      </w:r>
      <w:r w:rsidRPr="00004F96">
        <w:rPr>
          <w:lang w:eastAsia="zh-CN"/>
        </w:rPr>
        <w:t xml:space="preserve"> indicates the request is sent by the VAL server;</w:t>
      </w:r>
    </w:p>
    <w:p w14:paraId="4EA614E2" w14:textId="77777777" w:rsidR="00C66174" w:rsidRPr="00004F96" w:rsidRDefault="00C66174" w:rsidP="00C66174">
      <w:pPr>
        <w:pStyle w:val="B1"/>
        <w:rPr>
          <w:lang w:eastAsia="zh-CN"/>
        </w:rPr>
      </w:pPr>
      <w:r w:rsidRPr="00004F96">
        <w:rPr>
          <w:lang w:eastAsia="zh-CN"/>
        </w:rPr>
        <w:t>d)</w:t>
      </w:r>
      <w:r w:rsidRPr="00004F96">
        <w:rPr>
          <w:lang w:eastAsia="zh-CN"/>
        </w:rPr>
        <w:tab/>
        <w:t xml:space="preserve">&lt;QoS&gt;, an element contains the requested QoS information for the </w:t>
      </w:r>
      <w:r>
        <w:rPr>
          <w:lang w:eastAsia="zh-CN"/>
        </w:rPr>
        <w:t>MBS session</w:t>
      </w:r>
      <w:r w:rsidRPr="00004F96">
        <w:rPr>
          <w:lang w:eastAsia="zh-CN"/>
        </w:rPr>
        <w:t>;</w:t>
      </w:r>
      <w:r w:rsidRPr="008620DB">
        <w:rPr>
          <w:lang w:eastAsia="zh-CN"/>
        </w:rPr>
        <w:t xml:space="preserve"> </w:t>
      </w:r>
      <w:r w:rsidRPr="00004F96">
        <w:rPr>
          <w:lang w:eastAsia="zh-CN"/>
        </w:rPr>
        <w:t>and</w:t>
      </w:r>
    </w:p>
    <w:p w14:paraId="4C1776C3" w14:textId="21AE62AF" w:rsidR="00C66174" w:rsidRDefault="00C66174" w:rsidP="00C66174">
      <w:pPr>
        <w:pStyle w:val="B1"/>
        <w:rPr>
          <w:lang w:eastAsia="zh-CN"/>
        </w:rPr>
      </w:pPr>
      <w:r w:rsidRPr="00004F96">
        <w:rPr>
          <w:lang w:eastAsia="zh-CN"/>
        </w:rPr>
        <w:lastRenderedPageBreak/>
        <w:t>e)</w:t>
      </w:r>
      <w:r w:rsidRPr="00004F96">
        <w:rPr>
          <w:lang w:eastAsia="zh-CN"/>
        </w:rPr>
        <w:tab/>
        <w:t>&lt;</w:t>
      </w:r>
      <w:proofErr w:type="spellStart"/>
      <w:r w:rsidRPr="008620DB">
        <w:rPr>
          <w:lang w:eastAsia="zh-CN"/>
        </w:rPr>
        <w:t>mbs</w:t>
      </w:r>
      <w:proofErr w:type="spellEnd"/>
      <w:r w:rsidRPr="008620DB">
        <w:rPr>
          <w:lang w:eastAsia="zh-CN"/>
        </w:rPr>
        <w:t>-service-areas</w:t>
      </w:r>
      <w:r w:rsidRPr="00004F96">
        <w:rPr>
          <w:lang w:eastAsia="zh-CN"/>
        </w:rPr>
        <w:t>&gt;, an optional element specifying the serving MB</w:t>
      </w:r>
      <w:r>
        <w:rPr>
          <w:lang w:eastAsia="zh-CN"/>
        </w:rPr>
        <w:t>S service area id where the MB</w:t>
      </w:r>
      <w:r w:rsidRPr="00004F96">
        <w:rPr>
          <w:lang w:eastAsia="zh-CN"/>
        </w:rPr>
        <w:t xml:space="preserve">S </w:t>
      </w:r>
      <w:r>
        <w:rPr>
          <w:lang w:eastAsia="zh-CN"/>
        </w:rPr>
        <w:t>session</w:t>
      </w:r>
      <w:r w:rsidRPr="00004F96">
        <w:rPr>
          <w:lang w:eastAsia="zh-CN"/>
        </w:rPr>
        <w:t xml:space="preserve"> is requested for</w:t>
      </w:r>
      <w:r>
        <w:rPr>
          <w:lang w:eastAsia="zh-CN"/>
        </w:rPr>
        <w:t>.</w:t>
      </w:r>
    </w:p>
    <w:p w14:paraId="6205D79D" w14:textId="77777777" w:rsidR="00536F63" w:rsidRPr="00004F96" w:rsidRDefault="00536F63" w:rsidP="00536F63">
      <w:pPr>
        <w:pStyle w:val="Heading2"/>
      </w:pPr>
      <w:bookmarkStart w:id="428" w:name="_CR7_6"/>
      <w:bookmarkStart w:id="429" w:name="_Toc209721770"/>
      <w:bookmarkEnd w:id="428"/>
      <w:r w:rsidRPr="00004F96">
        <w:t>7.6</w:t>
      </w:r>
      <w:r w:rsidRPr="00004F96">
        <w:tab/>
        <w:t>MIME types</w:t>
      </w:r>
      <w:bookmarkEnd w:id="429"/>
    </w:p>
    <w:p w14:paraId="6205D79E" w14:textId="77777777" w:rsidR="00536F63" w:rsidRPr="00004F96" w:rsidRDefault="00536F63" w:rsidP="00536F63">
      <w:r w:rsidRPr="00004F96">
        <w:t xml:space="preserve">The MIME type for the </w:t>
      </w:r>
      <w:proofErr w:type="spellStart"/>
      <w:r w:rsidRPr="00004F96">
        <w:t>VALInfo</w:t>
      </w:r>
      <w:proofErr w:type="spellEnd"/>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 xml:space="preserve">The MIME type for the </w:t>
      </w:r>
      <w:proofErr w:type="spellStart"/>
      <w:r w:rsidRPr="00004F96">
        <w:t>UnicastInfo</w:t>
      </w:r>
      <w:proofErr w:type="spellEnd"/>
      <w:r w:rsidRPr="00004F96" w:rsidDel="006520D6">
        <w:t xml:space="preserve"> </w:t>
      </w:r>
      <w:r w:rsidRPr="00004F96">
        <w:t>document shall be "application/vnd.3gpp.seal-unicast-info+xml MIME body".</w:t>
      </w:r>
    </w:p>
    <w:p w14:paraId="6205D7A0" w14:textId="12781BF5" w:rsidR="00536F63" w:rsidRDefault="00536F63" w:rsidP="00536F63">
      <w:r w:rsidRPr="00004F96">
        <w:t xml:space="preserve">The MIME type for the </w:t>
      </w:r>
      <w:proofErr w:type="spellStart"/>
      <w:r w:rsidRPr="00004F96">
        <w:t>MBMSInfo</w:t>
      </w:r>
      <w:proofErr w:type="spellEnd"/>
      <w:r w:rsidRPr="00004F96" w:rsidDel="006520D6">
        <w:t xml:space="preserve"> </w:t>
      </w:r>
      <w:r w:rsidRPr="00004F96">
        <w:t>document shall be "application/vnd.3gpp.seal-mbms-usage-info+xml MIME body".</w:t>
      </w:r>
    </w:p>
    <w:p w14:paraId="24D53729" w14:textId="2944193F" w:rsidR="00011939" w:rsidRDefault="00011939" w:rsidP="00536F63">
      <w:r>
        <w:t xml:space="preserve">The MIME type for the </w:t>
      </w:r>
      <w:proofErr w:type="spellStart"/>
      <w:r>
        <w:t>NetworkQoSManagementInfo</w:t>
      </w:r>
      <w:proofErr w:type="spellEnd"/>
      <w:r>
        <w:t xml:space="preserve"> document shall be "</w:t>
      </w:r>
      <w:r>
        <w:rPr>
          <w:lang w:eastAsia="zh-CN"/>
        </w:rPr>
        <w:t>application/vnd.3gpp.seal-network-QoS-manag</w:t>
      </w:r>
      <w:r w:rsidR="00D40064">
        <w:rPr>
          <w:lang w:eastAsia="zh-CN"/>
        </w:rPr>
        <w:t>e</w:t>
      </w:r>
      <w:r>
        <w:rPr>
          <w:lang w:eastAsia="zh-CN"/>
        </w:rPr>
        <w:t>ment-info+xml MIME body</w:t>
      </w:r>
      <w:r>
        <w:t>".</w:t>
      </w:r>
    </w:p>
    <w:p w14:paraId="2DB8B4C9" w14:textId="77777777" w:rsidR="001502A3" w:rsidRDefault="001502A3" w:rsidP="001502A3">
      <w:r w:rsidRPr="00004F96">
        <w:t xml:space="preserve">The MIME type for the </w:t>
      </w:r>
      <w:proofErr w:type="spellStart"/>
      <w:r w:rsidRPr="001502A3">
        <w:t>ApplicationCommunicationRequirementsInfo</w:t>
      </w:r>
      <w:proofErr w:type="spellEnd"/>
      <w:r w:rsidRPr="00004F96" w:rsidDel="006520D6">
        <w:t xml:space="preserve"> </w:t>
      </w:r>
      <w:r w:rsidRPr="00004F96">
        <w:t xml:space="preserve">document shall be </w:t>
      </w:r>
      <w:bookmarkStart w:id="430" w:name="OLE_LINK87"/>
      <w:r w:rsidRPr="00004F96">
        <w:t>"application/</w:t>
      </w:r>
      <w:r>
        <w:t>vnd.3gpp.seal-app-comm-requirements-info</w:t>
      </w:r>
      <w:r w:rsidRPr="00004F96">
        <w:t>+xml MIME body"</w:t>
      </w:r>
      <w:bookmarkEnd w:id="430"/>
      <w:r w:rsidRPr="00004F96">
        <w:t>.</w:t>
      </w:r>
    </w:p>
    <w:p w14:paraId="5EB7586A" w14:textId="7CC619F7" w:rsidR="001502A3" w:rsidRPr="00004F96" w:rsidRDefault="001502A3" w:rsidP="00667375">
      <w:r w:rsidRPr="00004F96">
        <w:t>The MIME type for the</w:t>
      </w:r>
      <w:r>
        <w:t xml:space="preserve"> </w:t>
      </w:r>
      <w:proofErr w:type="spellStart"/>
      <w:r>
        <w:t>SEALMBSUsageInfo</w:t>
      </w:r>
      <w:proofErr w:type="spellEnd"/>
      <w:r w:rsidRPr="00004F96">
        <w:t xml:space="preserve"> document shall be </w:t>
      </w:r>
      <w:bookmarkStart w:id="431" w:name="OLE_LINK88"/>
      <w:bookmarkStart w:id="432" w:name="OLE_LINK89"/>
      <w:r w:rsidRPr="00004F96">
        <w:t>"application/</w:t>
      </w:r>
      <w:r>
        <w:t>vnd.3gpp.seal-mbs-usage</w:t>
      </w:r>
      <w:r>
        <w:rPr>
          <w:lang w:eastAsia="zh-CN"/>
        </w:rPr>
        <w:t>-info</w:t>
      </w:r>
      <w:r w:rsidRPr="00004F96">
        <w:t>+xml MIME body"</w:t>
      </w:r>
      <w:bookmarkEnd w:id="431"/>
      <w:bookmarkEnd w:id="432"/>
      <w:r w:rsidRPr="00004F96">
        <w:t>.</w:t>
      </w:r>
    </w:p>
    <w:p w14:paraId="6205D7A1" w14:textId="77777777" w:rsidR="00536F63" w:rsidRPr="00004F96" w:rsidRDefault="00536F63" w:rsidP="00536F63">
      <w:pPr>
        <w:pStyle w:val="Heading2"/>
      </w:pPr>
      <w:bookmarkStart w:id="433" w:name="_CR7_7"/>
      <w:bookmarkStart w:id="434" w:name="_Toc209721771"/>
      <w:bookmarkEnd w:id="433"/>
      <w:r w:rsidRPr="00004F96">
        <w:t>7.7</w:t>
      </w:r>
      <w:r w:rsidRPr="00004F96">
        <w:tab/>
        <w:t>IANA registration template</w:t>
      </w:r>
      <w:bookmarkEnd w:id="434"/>
    </w:p>
    <w:p w14:paraId="6205D7A3" w14:textId="77777777" w:rsidR="00536F63" w:rsidRPr="00004F96" w:rsidRDefault="00536F63" w:rsidP="00536F63">
      <w:pPr>
        <w:pStyle w:val="Heading3"/>
      </w:pPr>
      <w:bookmarkStart w:id="435" w:name="_CR7_7_1"/>
      <w:bookmarkEnd w:id="435"/>
      <w:r w:rsidRPr="00004F96">
        <w:br w:type="page"/>
      </w:r>
      <w:bookmarkStart w:id="436" w:name="clause4"/>
      <w:bookmarkStart w:id="437" w:name="_Toc209721772"/>
      <w:bookmarkEnd w:id="436"/>
      <w:r w:rsidRPr="00004F96">
        <w:lastRenderedPageBreak/>
        <w:t>7.7.1</w:t>
      </w:r>
      <w:r w:rsidRPr="00004F96">
        <w:tab/>
        <w:t xml:space="preserve">IANA registration template for </w:t>
      </w:r>
      <w:proofErr w:type="spellStart"/>
      <w:r w:rsidRPr="00004F96">
        <w:rPr>
          <w:lang w:eastAsia="zh-CN"/>
        </w:rPr>
        <w:t>VAL</w:t>
      </w:r>
      <w:r w:rsidRPr="00004F96">
        <w:t>Info</w:t>
      </w:r>
      <w:bookmarkEnd w:id="437"/>
      <w:proofErr w:type="spellEnd"/>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23FE40AD"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935F42">
        <w:t>IETF </w:t>
      </w:r>
      <w:r w:rsidR="00935F42" w:rsidRPr="00B33A75">
        <w:t>RFC </w:t>
      </w:r>
      <w:r w:rsidR="00935F42">
        <w:t>9110</w:t>
      </w:r>
      <w:r w:rsidR="00935F42" w:rsidRPr="00004F96">
        <w:t xml:space="preserve"> </w:t>
      </w:r>
      <w:r w:rsidRPr="00004F96">
        <w:t>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438" w:name="_CR7_7_2"/>
      <w:bookmarkStart w:id="439" w:name="_Toc209721773"/>
      <w:bookmarkEnd w:id="438"/>
      <w:r w:rsidRPr="00004F96">
        <w:t>7.7.2</w:t>
      </w:r>
      <w:r w:rsidRPr="00004F96">
        <w:tab/>
        <w:t xml:space="preserve">IANA registration template for </w:t>
      </w:r>
      <w:proofErr w:type="spellStart"/>
      <w:r w:rsidRPr="00004F96">
        <w:t>UnicastInfo</w:t>
      </w:r>
      <w:bookmarkEnd w:id="439"/>
      <w:proofErr w:type="spellEnd"/>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1A2B7A34"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E4590F">
        <w:t>IETF </w:t>
      </w:r>
      <w:r w:rsidR="00E4590F" w:rsidRPr="00B33A75">
        <w:t>RFC </w:t>
      </w:r>
      <w:r w:rsidR="00E4590F">
        <w:t>9110</w:t>
      </w:r>
      <w:r w:rsidR="00E4590F" w:rsidRPr="00004F96">
        <w:t xml:space="preserve"> </w:t>
      </w:r>
      <w:r w:rsidRPr="00004F96">
        <w:t>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440" w:name="_CR7_7_3"/>
      <w:bookmarkStart w:id="441" w:name="_Toc209721774"/>
      <w:bookmarkEnd w:id="440"/>
      <w:r w:rsidRPr="00004F96">
        <w:t>7.7.</w:t>
      </w:r>
      <w:r w:rsidRPr="00004F96">
        <w:rPr>
          <w:lang w:eastAsia="zh-CN"/>
        </w:rPr>
        <w:t>3</w:t>
      </w:r>
      <w:r w:rsidRPr="00004F96">
        <w:tab/>
        <w:t xml:space="preserve">IANA registration template for </w:t>
      </w:r>
      <w:proofErr w:type="spellStart"/>
      <w:r w:rsidRPr="00004F96">
        <w:rPr>
          <w:rFonts w:hint="eastAsia"/>
          <w:lang w:eastAsia="zh-CN"/>
        </w:rPr>
        <w:t>MBMS</w:t>
      </w:r>
      <w:r w:rsidRPr="00004F96">
        <w:t>Info</w:t>
      </w:r>
      <w:bookmarkEnd w:id="441"/>
      <w:proofErr w:type="spellEnd"/>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0C0F89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B62760">
        <w:t>IETF </w:t>
      </w:r>
      <w:r w:rsidR="00B62760" w:rsidRPr="00B33A75">
        <w:t>RFC </w:t>
      </w:r>
      <w:r w:rsidR="00B62760">
        <w:t>9110</w:t>
      </w:r>
      <w:r w:rsidR="00B62760" w:rsidRPr="00004F96">
        <w:t xml:space="preserve"> </w:t>
      </w:r>
      <w:r w:rsidRPr="00004F96">
        <w:t>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442" w:name="_CR7_7_4"/>
      <w:bookmarkStart w:id="443" w:name="_Toc209721775"/>
      <w:bookmarkEnd w:id="442"/>
      <w:r>
        <w:t>7.7.</w:t>
      </w:r>
      <w:r w:rsidR="005B4C6A">
        <w:t>4</w:t>
      </w:r>
      <w:r>
        <w:tab/>
        <w:t xml:space="preserve">IANA registration template for </w:t>
      </w:r>
      <w:proofErr w:type="spellStart"/>
      <w:r>
        <w:t>NetworkQoSManagementInfo</w:t>
      </w:r>
      <w:bookmarkEnd w:id="443"/>
      <w:proofErr w:type="spellEnd"/>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r w:rsidR="00D40064">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0F5D43E3" w:rsidR="00393375" w:rsidRDefault="00393375" w:rsidP="00393375">
      <w:r>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31630D">
        <w:t>IETF </w:t>
      </w:r>
      <w:r w:rsidR="0031630D" w:rsidRPr="00B33A75">
        <w:t>RFC </w:t>
      </w:r>
      <w:r w:rsidR="0031630D">
        <w:t>9110</w:t>
      </w:r>
      <w:r w:rsidR="0031630D" w:rsidRPr="00004F96">
        <w:t xml:space="preserve"> </w:t>
      </w:r>
      <w:r>
        <w:t>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proofErr w:type="spellStart"/>
      <w:r>
        <w:t>i</w:t>
      </w:r>
      <w:proofErr w:type="spellEnd"/>
      <w:r>
        <w:t>)</w:t>
      </w:r>
      <w:r>
        <w:tab/>
        <w:t>Author: 3GPP CT1 Working Group/3GPP_TSG_CT_WG1@LIST.ETSI.ORG</w:t>
      </w:r>
    </w:p>
    <w:p w14:paraId="60D31BDD" w14:textId="5DD42529" w:rsidR="00393375" w:rsidRDefault="00393375" w:rsidP="00536F63">
      <w:pPr>
        <w:pStyle w:val="B2"/>
      </w:pPr>
      <w:r>
        <w:t>ii)</w:t>
      </w:r>
      <w:r>
        <w:tab/>
        <w:t>Change controller: &lt;MCC name&gt;/&lt;MCC email address&gt;</w:t>
      </w:r>
    </w:p>
    <w:p w14:paraId="62B314D3" w14:textId="77777777" w:rsidR="001502A3" w:rsidRDefault="001502A3" w:rsidP="001502A3">
      <w:pPr>
        <w:pStyle w:val="Heading3"/>
      </w:pPr>
      <w:bookmarkStart w:id="444" w:name="_CR7_7_5"/>
      <w:bookmarkStart w:id="445" w:name="_Toc209721776"/>
      <w:bookmarkEnd w:id="444"/>
      <w:r>
        <w:t>7.7.5</w:t>
      </w:r>
      <w:r>
        <w:tab/>
        <w:t xml:space="preserve">IANA registration template for </w:t>
      </w:r>
      <w:bookmarkStart w:id="446" w:name="OLE_LINK82"/>
      <w:bookmarkStart w:id="447" w:name="OLE_LINK83"/>
      <w:proofErr w:type="spellStart"/>
      <w:r w:rsidRPr="001502A3">
        <w:t>ApplicationCommunicationRequirementsInfo</w:t>
      </w:r>
      <w:bookmarkEnd w:id="446"/>
      <w:bookmarkEnd w:id="447"/>
      <w:bookmarkEnd w:id="445"/>
      <w:proofErr w:type="spellEnd"/>
    </w:p>
    <w:p w14:paraId="0B32D84B" w14:textId="77777777" w:rsidR="001502A3" w:rsidRDefault="001502A3" w:rsidP="001502A3">
      <w:bookmarkStart w:id="448" w:name="OLE_LINK69"/>
      <w:bookmarkStart w:id="449" w:name="OLE_LINK70"/>
      <w:r>
        <w:rPr>
          <w:noProof/>
          <w:lang w:val="en-US"/>
        </w:rPr>
        <w:t>Your Name:</w:t>
      </w:r>
    </w:p>
    <w:p w14:paraId="38A06F77" w14:textId="77777777" w:rsidR="001502A3" w:rsidRDefault="001502A3" w:rsidP="001502A3">
      <w:pPr>
        <w:rPr>
          <w:noProof/>
          <w:lang w:val="en-US"/>
        </w:rPr>
      </w:pPr>
      <w:r>
        <w:rPr>
          <w:lang w:val="en-US"/>
        </w:rPr>
        <w:t>&lt;TS rapporteur name&gt;</w:t>
      </w:r>
    </w:p>
    <w:p w14:paraId="7DE1073C" w14:textId="77777777" w:rsidR="001502A3" w:rsidRDefault="001502A3" w:rsidP="001502A3">
      <w:pPr>
        <w:rPr>
          <w:noProof/>
          <w:lang w:val="en-US"/>
        </w:rPr>
      </w:pPr>
      <w:r>
        <w:rPr>
          <w:noProof/>
          <w:lang w:val="en-US"/>
        </w:rPr>
        <w:t>Your Email Address:</w:t>
      </w:r>
    </w:p>
    <w:p w14:paraId="3CDF954A" w14:textId="77777777" w:rsidR="001502A3" w:rsidRDefault="001502A3" w:rsidP="001502A3">
      <w:pPr>
        <w:rPr>
          <w:noProof/>
          <w:lang w:val="en-US"/>
        </w:rPr>
      </w:pPr>
      <w:r>
        <w:rPr>
          <w:lang w:val="en-US"/>
        </w:rPr>
        <w:t>&lt;TS rapporteur email address&gt;</w:t>
      </w:r>
    </w:p>
    <w:bookmarkEnd w:id="448"/>
    <w:bookmarkEnd w:id="449"/>
    <w:p w14:paraId="686F0189" w14:textId="77777777" w:rsidR="001502A3" w:rsidRDefault="001502A3" w:rsidP="001502A3">
      <w:r>
        <w:t>Media Type Name:</w:t>
      </w:r>
    </w:p>
    <w:p w14:paraId="059AD3D1" w14:textId="77777777" w:rsidR="001502A3" w:rsidRDefault="001502A3" w:rsidP="001502A3">
      <w:r>
        <w:t>Application</w:t>
      </w:r>
    </w:p>
    <w:p w14:paraId="1FBCB3BF" w14:textId="77777777" w:rsidR="001502A3" w:rsidRDefault="001502A3" w:rsidP="001502A3">
      <w:r>
        <w:t>Subtype name:</w:t>
      </w:r>
    </w:p>
    <w:p w14:paraId="2548706B" w14:textId="77777777" w:rsidR="001502A3" w:rsidRDefault="001502A3" w:rsidP="001502A3">
      <w:r w:rsidRPr="00004F96">
        <w:t>application/</w:t>
      </w:r>
      <w:r>
        <w:t>vnd.3gpp.seal-app-comm-requirements-info</w:t>
      </w:r>
      <w:r>
        <w:rPr>
          <w:lang w:eastAsia="zh-CN"/>
        </w:rPr>
        <w:t>+xml</w:t>
      </w:r>
    </w:p>
    <w:p w14:paraId="670D7E07" w14:textId="77777777" w:rsidR="001502A3" w:rsidRDefault="001502A3" w:rsidP="001502A3">
      <w:r>
        <w:t>Required parameters:</w:t>
      </w:r>
    </w:p>
    <w:p w14:paraId="0BA8C57D" w14:textId="77777777" w:rsidR="001502A3" w:rsidRDefault="001502A3" w:rsidP="001502A3">
      <w:r>
        <w:t>None</w:t>
      </w:r>
    </w:p>
    <w:p w14:paraId="64ACF1F3" w14:textId="77777777" w:rsidR="001502A3" w:rsidRDefault="001502A3" w:rsidP="001502A3">
      <w:r>
        <w:t>Optional parameters:</w:t>
      </w:r>
    </w:p>
    <w:p w14:paraId="59CAD131" w14:textId="77777777" w:rsidR="001502A3" w:rsidRDefault="001502A3" w:rsidP="001502A3">
      <w:r>
        <w:t>"charset"</w:t>
      </w:r>
      <w:r>
        <w:tab/>
        <w:t>the parameter has identical semantics to the charset parameter of the "application/xml" media type as specified in section 9.1 of IETF RFC 7303.</w:t>
      </w:r>
    </w:p>
    <w:p w14:paraId="54C81D71" w14:textId="77777777" w:rsidR="001502A3" w:rsidRDefault="001502A3" w:rsidP="001502A3">
      <w:r>
        <w:t>Encoding considerations:</w:t>
      </w:r>
    </w:p>
    <w:p w14:paraId="1C1E4D52" w14:textId="77777777" w:rsidR="001502A3" w:rsidRDefault="001502A3" w:rsidP="001502A3">
      <w:r>
        <w:t>binary.</w:t>
      </w:r>
    </w:p>
    <w:p w14:paraId="51891163" w14:textId="77777777" w:rsidR="001502A3" w:rsidRDefault="001502A3" w:rsidP="001502A3">
      <w:r>
        <w:t>Security considerations:</w:t>
      </w:r>
    </w:p>
    <w:p w14:paraId="126CF190" w14:textId="77777777" w:rsidR="001502A3" w:rsidRDefault="001502A3" w:rsidP="001502A3">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p>
    <w:p w14:paraId="787BD8AE" w14:textId="77777777" w:rsidR="001502A3" w:rsidRDefault="001502A3" w:rsidP="001502A3">
      <w:r>
        <w:t>The information transported in this media type does not include active or executable content.</w:t>
      </w:r>
    </w:p>
    <w:p w14:paraId="42349454" w14:textId="77777777" w:rsidR="001502A3" w:rsidRDefault="001502A3" w:rsidP="001502A3">
      <w:r>
        <w:t>Mechanisms for privacy and integrity protection of protocol parameters exist. Those mechanisms as well as authentication and further security mechanisms are described in 3GPP TS 24.229.</w:t>
      </w:r>
    </w:p>
    <w:p w14:paraId="762B43F0" w14:textId="77777777" w:rsidR="001502A3" w:rsidRDefault="001502A3" w:rsidP="001502A3">
      <w:r>
        <w:t>This media type does not include provisions for directives that institute actions on a recipient's files or other resources.</w:t>
      </w:r>
    </w:p>
    <w:p w14:paraId="74DA3DD4" w14:textId="77777777" w:rsidR="001502A3" w:rsidRDefault="001502A3" w:rsidP="001502A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382E0BA" w14:textId="77777777" w:rsidR="001502A3" w:rsidRDefault="001502A3" w:rsidP="001502A3">
      <w:r>
        <w:t>This media type does not employ compression.</w:t>
      </w:r>
    </w:p>
    <w:p w14:paraId="7EF4435E" w14:textId="77777777" w:rsidR="001502A3" w:rsidRDefault="001502A3" w:rsidP="001502A3">
      <w:r>
        <w:t>Interoperability considerations:</w:t>
      </w:r>
    </w:p>
    <w:p w14:paraId="7BC95A77" w14:textId="77777777" w:rsidR="001502A3" w:rsidRDefault="001502A3" w:rsidP="001502A3">
      <w:pPr>
        <w:rPr>
          <w:rFonts w:eastAsia="PMingLiU"/>
        </w:rPr>
      </w:pPr>
      <w:r>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76A08807" w14:textId="77777777" w:rsidR="001502A3" w:rsidRDefault="001502A3" w:rsidP="001502A3">
      <w:r>
        <w:t>Published specification:</w:t>
      </w:r>
    </w:p>
    <w:p w14:paraId="078F7E0A" w14:textId="77777777" w:rsidR="001502A3" w:rsidRDefault="001502A3" w:rsidP="001502A3">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p>
    <w:p w14:paraId="26E30519" w14:textId="77777777" w:rsidR="001502A3" w:rsidRDefault="001502A3" w:rsidP="001502A3">
      <w:r>
        <w:t>Applications which use this media type:</w:t>
      </w:r>
    </w:p>
    <w:p w14:paraId="6E476426" w14:textId="77777777" w:rsidR="001502A3" w:rsidRDefault="001502A3" w:rsidP="001502A3">
      <w:pPr>
        <w:rPr>
          <w:rFonts w:eastAsia="PMingLiU"/>
        </w:rPr>
      </w:pPr>
      <w:r>
        <w:t>Applications supporting the SEAL network resource management for the use of application coordinated UE-to-UE communication requirements management procedure as described in the published specification.</w:t>
      </w:r>
    </w:p>
    <w:p w14:paraId="43D9FE5D" w14:textId="77777777" w:rsidR="001502A3" w:rsidRDefault="001502A3" w:rsidP="001502A3">
      <w:pPr>
        <w:rPr>
          <w:rFonts w:eastAsia="PMingLiU"/>
        </w:rPr>
      </w:pPr>
      <w:r>
        <w:rPr>
          <w:rFonts w:eastAsia="PMingLiU"/>
        </w:rPr>
        <w:t>Fragment identifier considerations:</w:t>
      </w:r>
    </w:p>
    <w:p w14:paraId="1D0019AB" w14:textId="77777777" w:rsidR="001502A3" w:rsidRDefault="001502A3" w:rsidP="001502A3">
      <w:r>
        <w:t>The handling in section 5 of IETF RFC 7303 applies.</w:t>
      </w:r>
    </w:p>
    <w:p w14:paraId="27E56D78" w14:textId="77777777" w:rsidR="001502A3" w:rsidRDefault="001502A3" w:rsidP="001502A3">
      <w:r>
        <w:t>Restrictions on usage:</w:t>
      </w:r>
    </w:p>
    <w:p w14:paraId="27A55ED9" w14:textId="77777777" w:rsidR="001502A3" w:rsidRDefault="001502A3" w:rsidP="001502A3">
      <w:r>
        <w:t>None</w:t>
      </w:r>
    </w:p>
    <w:p w14:paraId="0E3484E6" w14:textId="77777777" w:rsidR="001502A3" w:rsidRDefault="001502A3" w:rsidP="001502A3">
      <w:r>
        <w:t>Provisional registration? (standards tree only):</w:t>
      </w:r>
    </w:p>
    <w:p w14:paraId="0FDB2BC6" w14:textId="77777777" w:rsidR="001502A3" w:rsidRDefault="001502A3" w:rsidP="001502A3">
      <w:r>
        <w:t>N/A</w:t>
      </w:r>
    </w:p>
    <w:p w14:paraId="662AF197" w14:textId="77777777" w:rsidR="001502A3" w:rsidRDefault="001502A3" w:rsidP="001502A3">
      <w:r>
        <w:t>Additional information:</w:t>
      </w:r>
    </w:p>
    <w:p w14:paraId="18832392" w14:textId="77777777" w:rsidR="001502A3" w:rsidRDefault="001502A3" w:rsidP="001502A3">
      <w:pPr>
        <w:pStyle w:val="B1"/>
      </w:pPr>
      <w:r>
        <w:t>1.</w:t>
      </w:r>
      <w:r>
        <w:tab/>
        <w:t>Deprecated alias names for this type: none</w:t>
      </w:r>
    </w:p>
    <w:p w14:paraId="79F85939" w14:textId="77777777" w:rsidR="001502A3" w:rsidRDefault="001502A3" w:rsidP="001502A3">
      <w:pPr>
        <w:pStyle w:val="B1"/>
      </w:pPr>
      <w:r>
        <w:t>2.</w:t>
      </w:r>
      <w:r>
        <w:tab/>
        <w:t>Magic number(s): none</w:t>
      </w:r>
    </w:p>
    <w:p w14:paraId="4783E0F5" w14:textId="77777777" w:rsidR="001502A3" w:rsidRDefault="001502A3" w:rsidP="001502A3">
      <w:pPr>
        <w:pStyle w:val="B1"/>
      </w:pPr>
      <w:r>
        <w:t>3.</w:t>
      </w:r>
      <w:r>
        <w:tab/>
        <w:t>File extension(s): none</w:t>
      </w:r>
    </w:p>
    <w:p w14:paraId="2959FD95" w14:textId="77777777" w:rsidR="001502A3" w:rsidRDefault="001502A3" w:rsidP="001502A3">
      <w:pPr>
        <w:pStyle w:val="B1"/>
      </w:pPr>
      <w:r>
        <w:t>4.</w:t>
      </w:r>
      <w:r>
        <w:tab/>
        <w:t>Macintosh File Type Code(s): none</w:t>
      </w:r>
    </w:p>
    <w:p w14:paraId="7C620A27" w14:textId="77777777" w:rsidR="001502A3" w:rsidRDefault="001502A3" w:rsidP="001502A3">
      <w:pPr>
        <w:pStyle w:val="B1"/>
      </w:pPr>
      <w:r>
        <w:t>5.</w:t>
      </w:r>
      <w:r>
        <w:tab/>
        <w:t>Object Identifier(s) or OID(s): none</w:t>
      </w:r>
    </w:p>
    <w:p w14:paraId="582C6FE1" w14:textId="77777777" w:rsidR="001502A3" w:rsidRDefault="001502A3" w:rsidP="001502A3">
      <w:r>
        <w:t>Intended usage:</w:t>
      </w:r>
    </w:p>
    <w:p w14:paraId="3BCCF25D" w14:textId="77777777" w:rsidR="001502A3" w:rsidRDefault="001502A3" w:rsidP="001502A3">
      <w:pPr>
        <w:rPr>
          <w:rFonts w:eastAsia="PMingLiU"/>
        </w:rPr>
      </w:pPr>
      <w:r>
        <w:rPr>
          <w:rFonts w:eastAsia="PMingLiU"/>
        </w:rPr>
        <w:t>Common</w:t>
      </w:r>
    </w:p>
    <w:p w14:paraId="407ABBA4" w14:textId="77777777" w:rsidR="001502A3" w:rsidRDefault="001502A3" w:rsidP="001502A3">
      <w:r>
        <w:t>Person to contact for further information:</w:t>
      </w:r>
    </w:p>
    <w:p w14:paraId="3F7D64F6" w14:textId="77777777" w:rsidR="001502A3" w:rsidRDefault="001502A3" w:rsidP="001502A3">
      <w:pPr>
        <w:pStyle w:val="B1"/>
      </w:pPr>
      <w:r>
        <w:t>-</w:t>
      </w:r>
      <w:r>
        <w:tab/>
        <w:t>Name: &lt;MCC name&gt;</w:t>
      </w:r>
    </w:p>
    <w:p w14:paraId="4896F7CD" w14:textId="77777777" w:rsidR="001502A3" w:rsidRDefault="001502A3" w:rsidP="001502A3">
      <w:pPr>
        <w:pStyle w:val="B1"/>
      </w:pPr>
      <w:r>
        <w:t>-</w:t>
      </w:r>
      <w:r>
        <w:tab/>
        <w:t>Email: &lt;MCC email address&gt;</w:t>
      </w:r>
    </w:p>
    <w:p w14:paraId="62AD436B" w14:textId="77777777" w:rsidR="001502A3" w:rsidRDefault="001502A3" w:rsidP="001502A3">
      <w:pPr>
        <w:pStyle w:val="B1"/>
      </w:pPr>
      <w:r>
        <w:t>-</w:t>
      </w:r>
      <w:r>
        <w:tab/>
        <w:t>Author/Change controller:</w:t>
      </w:r>
    </w:p>
    <w:p w14:paraId="2C0058CF" w14:textId="77777777" w:rsidR="001502A3" w:rsidRDefault="001502A3" w:rsidP="001502A3">
      <w:pPr>
        <w:pStyle w:val="B2"/>
      </w:pPr>
      <w:proofErr w:type="spellStart"/>
      <w:r>
        <w:t>i</w:t>
      </w:r>
      <w:proofErr w:type="spellEnd"/>
      <w:r>
        <w:t>)</w:t>
      </w:r>
      <w:r>
        <w:tab/>
        <w:t>Author: 3GPP CT1 Working Group/3GPP_TSG_CT_WG1@LIST.ETSI.ORG</w:t>
      </w:r>
    </w:p>
    <w:p w14:paraId="59F65E56" w14:textId="60D4684E" w:rsidR="001502A3" w:rsidRDefault="001502A3" w:rsidP="001502A3">
      <w:pPr>
        <w:pStyle w:val="B2"/>
      </w:pPr>
      <w:r>
        <w:t>ii)</w:t>
      </w:r>
      <w:r>
        <w:tab/>
        <w:t>Change controller: &lt;MCC name&gt;/&lt;MCC email address&gt;</w:t>
      </w:r>
    </w:p>
    <w:p w14:paraId="1C61F7C7" w14:textId="77777777" w:rsidR="001502A3" w:rsidRDefault="001502A3" w:rsidP="001502A3">
      <w:pPr>
        <w:pStyle w:val="Heading3"/>
      </w:pPr>
      <w:bookmarkStart w:id="450" w:name="_CR7_7_6"/>
      <w:bookmarkStart w:id="451" w:name="_Toc209721777"/>
      <w:bookmarkEnd w:id="450"/>
      <w:r>
        <w:t>7.7.6</w:t>
      </w:r>
      <w:r>
        <w:tab/>
        <w:t xml:space="preserve">IANA registration template for </w:t>
      </w:r>
      <w:bookmarkStart w:id="452" w:name="OLE_LINK84"/>
      <w:bookmarkStart w:id="453" w:name="OLE_LINK85"/>
      <w:proofErr w:type="spellStart"/>
      <w:r>
        <w:t>SEALMBSUsageInfo</w:t>
      </w:r>
      <w:bookmarkEnd w:id="452"/>
      <w:bookmarkEnd w:id="453"/>
      <w:bookmarkEnd w:id="451"/>
      <w:proofErr w:type="spellEnd"/>
    </w:p>
    <w:p w14:paraId="756B6196" w14:textId="77777777" w:rsidR="001502A3" w:rsidRDefault="001502A3" w:rsidP="001502A3">
      <w:r>
        <w:rPr>
          <w:noProof/>
          <w:lang w:val="en-US"/>
        </w:rPr>
        <w:t>Your Name:</w:t>
      </w:r>
    </w:p>
    <w:p w14:paraId="338B9E98" w14:textId="77777777" w:rsidR="001502A3" w:rsidRDefault="001502A3" w:rsidP="001502A3">
      <w:pPr>
        <w:rPr>
          <w:noProof/>
          <w:lang w:val="en-US"/>
        </w:rPr>
      </w:pPr>
      <w:r>
        <w:rPr>
          <w:lang w:val="en-US"/>
        </w:rPr>
        <w:t>&lt;TS rapporteur name&gt;</w:t>
      </w:r>
    </w:p>
    <w:p w14:paraId="0E5004AA" w14:textId="77777777" w:rsidR="001502A3" w:rsidRDefault="001502A3" w:rsidP="001502A3">
      <w:pPr>
        <w:rPr>
          <w:noProof/>
          <w:lang w:val="en-US"/>
        </w:rPr>
      </w:pPr>
      <w:r>
        <w:rPr>
          <w:noProof/>
          <w:lang w:val="en-US"/>
        </w:rPr>
        <w:t>Your Email Address:</w:t>
      </w:r>
    </w:p>
    <w:p w14:paraId="2ECFA043" w14:textId="77777777" w:rsidR="001502A3" w:rsidRDefault="001502A3" w:rsidP="001502A3">
      <w:pPr>
        <w:rPr>
          <w:noProof/>
          <w:lang w:val="en-US"/>
        </w:rPr>
      </w:pPr>
      <w:r>
        <w:rPr>
          <w:lang w:val="en-US"/>
        </w:rPr>
        <w:t>&lt;TS rapporteur email address&gt;</w:t>
      </w:r>
    </w:p>
    <w:p w14:paraId="6E43EE26" w14:textId="77777777" w:rsidR="001502A3" w:rsidRDefault="001502A3" w:rsidP="001502A3">
      <w:r>
        <w:t>Media Type Name:</w:t>
      </w:r>
    </w:p>
    <w:p w14:paraId="3F141068" w14:textId="77777777" w:rsidR="001502A3" w:rsidRDefault="001502A3" w:rsidP="001502A3">
      <w:r>
        <w:t>Application</w:t>
      </w:r>
    </w:p>
    <w:p w14:paraId="7FC62F22" w14:textId="77777777" w:rsidR="001502A3" w:rsidRDefault="001502A3" w:rsidP="001502A3">
      <w:r>
        <w:lastRenderedPageBreak/>
        <w:t>Subtype name:</w:t>
      </w:r>
    </w:p>
    <w:p w14:paraId="710B24E2" w14:textId="77777777" w:rsidR="001502A3" w:rsidRDefault="001502A3" w:rsidP="001502A3">
      <w:r>
        <w:rPr>
          <w:lang w:eastAsia="zh-CN"/>
        </w:rPr>
        <w:t>application/</w:t>
      </w:r>
      <w:r>
        <w:t>vnd.3gpp.seal-mbs-usage</w:t>
      </w:r>
      <w:r>
        <w:rPr>
          <w:lang w:eastAsia="zh-CN"/>
        </w:rPr>
        <w:t>-info+xml</w:t>
      </w:r>
    </w:p>
    <w:p w14:paraId="5392E3EB" w14:textId="77777777" w:rsidR="001502A3" w:rsidRDefault="001502A3" w:rsidP="001502A3">
      <w:r>
        <w:t>Required parameters:</w:t>
      </w:r>
    </w:p>
    <w:p w14:paraId="453E84EA" w14:textId="77777777" w:rsidR="001502A3" w:rsidRDefault="001502A3" w:rsidP="001502A3">
      <w:r>
        <w:t>None</w:t>
      </w:r>
    </w:p>
    <w:p w14:paraId="0A7DD6FC" w14:textId="77777777" w:rsidR="001502A3" w:rsidRDefault="001502A3" w:rsidP="001502A3">
      <w:r>
        <w:t>Optional parameters:</w:t>
      </w:r>
    </w:p>
    <w:p w14:paraId="18AD2A16" w14:textId="77777777" w:rsidR="001502A3" w:rsidRDefault="001502A3" w:rsidP="001502A3">
      <w:r>
        <w:t>"charset"</w:t>
      </w:r>
      <w:r>
        <w:tab/>
        <w:t>the parameter has identical semantics to the charset parameter of the "application/xml" media type as specified in section 9.1 of IETF RFC 7303.</w:t>
      </w:r>
    </w:p>
    <w:p w14:paraId="46344BBC" w14:textId="77777777" w:rsidR="001502A3" w:rsidRDefault="001502A3" w:rsidP="001502A3">
      <w:r>
        <w:t>Encoding considerations:</w:t>
      </w:r>
    </w:p>
    <w:p w14:paraId="5F4A388C" w14:textId="77777777" w:rsidR="001502A3" w:rsidRDefault="001502A3" w:rsidP="001502A3">
      <w:r>
        <w:t>binary.</w:t>
      </w:r>
    </w:p>
    <w:p w14:paraId="3D68371D" w14:textId="77777777" w:rsidR="001502A3" w:rsidRDefault="001502A3" w:rsidP="001502A3">
      <w:r>
        <w:t>Security considerations:</w:t>
      </w:r>
    </w:p>
    <w:p w14:paraId="62172EB9" w14:textId="77777777" w:rsidR="001502A3" w:rsidRDefault="001502A3" w:rsidP="001502A3">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p>
    <w:p w14:paraId="2E684B38" w14:textId="77777777" w:rsidR="001502A3" w:rsidRDefault="001502A3" w:rsidP="001502A3">
      <w:r>
        <w:t>The information transported in this media type does not include active or executable content.</w:t>
      </w:r>
    </w:p>
    <w:p w14:paraId="721A7F47" w14:textId="77777777" w:rsidR="001502A3" w:rsidRDefault="001502A3" w:rsidP="001502A3">
      <w:r>
        <w:t>Mechanisms for privacy and integrity protection of protocol parameters exist. Those mechanisms as well as authentication and further security mechanisms are described in 3GPP TS 24.229.</w:t>
      </w:r>
    </w:p>
    <w:p w14:paraId="7D91C21F" w14:textId="77777777" w:rsidR="001502A3" w:rsidRDefault="001502A3" w:rsidP="001502A3">
      <w:r>
        <w:t>This media type does not include provisions for directives that institute actions on a recipient's files or other resources.</w:t>
      </w:r>
    </w:p>
    <w:p w14:paraId="5BD11EDD" w14:textId="77777777" w:rsidR="001502A3" w:rsidRDefault="001502A3" w:rsidP="001502A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099EB04" w14:textId="77777777" w:rsidR="001502A3" w:rsidRDefault="001502A3" w:rsidP="001502A3">
      <w:r>
        <w:t>This media type does not employ compression.</w:t>
      </w:r>
    </w:p>
    <w:p w14:paraId="2BD9AD0E" w14:textId="77777777" w:rsidR="001502A3" w:rsidRDefault="001502A3" w:rsidP="001502A3">
      <w:r>
        <w:t>Interoperability considerations:</w:t>
      </w:r>
    </w:p>
    <w:p w14:paraId="58D0B931" w14:textId="77777777" w:rsidR="001502A3" w:rsidRDefault="001502A3" w:rsidP="001502A3">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A5D809A" w14:textId="77777777" w:rsidR="001502A3" w:rsidRDefault="001502A3" w:rsidP="001502A3">
      <w:r>
        <w:t>Published specification:</w:t>
      </w:r>
    </w:p>
    <w:p w14:paraId="501B7667" w14:textId="77777777" w:rsidR="001502A3" w:rsidRDefault="001502A3" w:rsidP="001502A3">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p>
    <w:p w14:paraId="489A1AD2" w14:textId="77777777" w:rsidR="001502A3" w:rsidRDefault="001502A3" w:rsidP="001502A3">
      <w:r>
        <w:t>Applications which use this media type:</w:t>
      </w:r>
    </w:p>
    <w:p w14:paraId="5B03B61D" w14:textId="77777777" w:rsidR="001502A3" w:rsidRDefault="001502A3" w:rsidP="001502A3">
      <w:pPr>
        <w:rPr>
          <w:rFonts w:eastAsia="PMingLiU"/>
        </w:rPr>
      </w:pPr>
      <w:bookmarkStart w:id="454" w:name="OLE_LINK76"/>
      <w:bookmarkStart w:id="455" w:name="OLE_LINK77"/>
      <w:r>
        <w:t>Applications supporting the SEAL network resource management for the use of procedures for MBS (</w:t>
      </w:r>
      <w:r w:rsidRPr="00BC00C5">
        <w:t>Multicast/Broadcast Services</w:t>
      </w:r>
      <w:r>
        <w:t>) bearers as described in the published specification.</w:t>
      </w:r>
    </w:p>
    <w:bookmarkEnd w:id="454"/>
    <w:bookmarkEnd w:id="455"/>
    <w:p w14:paraId="386E6FD8" w14:textId="77777777" w:rsidR="001502A3" w:rsidRDefault="001502A3" w:rsidP="001502A3">
      <w:pPr>
        <w:rPr>
          <w:rFonts w:eastAsia="PMingLiU"/>
        </w:rPr>
      </w:pPr>
      <w:r>
        <w:rPr>
          <w:rFonts w:eastAsia="PMingLiU"/>
        </w:rPr>
        <w:t>Fragment identifier considerations:</w:t>
      </w:r>
    </w:p>
    <w:p w14:paraId="7FC58E3A" w14:textId="77777777" w:rsidR="001502A3" w:rsidRDefault="001502A3" w:rsidP="001502A3">
      <w:r>
        <w:t>The handling in section 5 of IETF RFC 7303 applies.</w:t>
      </w:r>
    </w:p>
    <w:p w14:paraId="58EE4253" w14:textId="77777777" w:rsidR="001502A3" w:rsidRDefault="001502A3" w:rsidP="001502A3">
      <w:r>
        <w:t>Restrictions on usage:</w:t>
      </w:r>
    </w:p>
    <w:p w14:paraId="477362B6" w14:textId="77777777" w:rsidR="001502A3" w:rsidRDefault="001502A3" w:rsidP="001502A3">
      <w:r>
        <w:t>None</w:t>
      </w:r>
    </w:p>
    <w:p w14:paraId="309EC3EC" w14:textId="77777777" w:rsidR="001502A3" w:rsidRDefault="001502A3" w:rsidP="001502A3">
      <w:r>
        <w:t>Provisional registration? (standards tree only):</w:t>
      </w:r>
    </w:p>
    <w:p w14:paraId="55CF0C79" w14:textId="77777777" w:rsidR="001502A3" w:rsidRDefault="001502A3" w:rsidP="001502A3">
      <w:r>
        <w:t>N/A</w:t>
      </w:r>
    </w:p>
    <w:p w14:paraId="031E72B3" w14:textId="77777777" w:rsidR="001502A3" w:rsidRDefault="001502A3" w:rsidP="001502A3">
      <w:r>
        <w:t>Additional information:</w:t>
      </w:r>
    </w:p>
    <w:p w14:paraId="4222F05A" w14:textId="77777777" w:rsidR="001502A3" w:rsidRDefault="001502A3" w:rsidP="001502A3">
      <w:pPr>
        <w:pStyle w:val="B1"/>
      </w:pPr>
      <w:r>
        <w:t>1.</w:t>
      </w:r>
      <w:r>
        <w:tab/>
        <w:t>Deprecated alias names for this type: none</w:t>
      </w:r>
    </w:p>
    <w:p w14:paraId="516B96CC" w14:textId="77777777" w:rsidR="001502A3" w:rsidRDefault="001502A3" w:rsidP="001502A3">
      <w:pPr>
        <w:pStyle w:val="B1"/>
      </w:pPr>
      <w:r>
        <w:lastRenderedPageBreak/>
        <w:t>2.</w:t>
      </w:r>
      <w:r>
        <w:tab/>
        <w:t>Magic number(s): none</w:t>
      </w:r>
    </w:p>
    <w:p w14:paraId="2784E262" w14:textId="77777777" w:rsidR="001502A3" w:rsidRDefault="001502A3" w:rsidP="001502A3">
      <w:pPr>
        <w:pStyle w:val="B1"/>
      </w:pPr>
      <w:r>
        <w:t>3.</w:t>
      </w:r>
      <w:r>
        <w:tab/>
        <w:t>File extension(s): none</w:t>
      </w:r>
    </w:p>
    <w:p w14:paraId="2FED8E03" w14:textId="77777777" w:rsidR="001502A3" w:rsidRDefault="001502A3" w:rsidP="001502A3">
      <w:pPr>
        <w:pStyle w:val="B1"/>
      </w:pPr>
      <w:r>
        <w:t>4.</w:t>
      </w:r>
      <w:r>
        <w:tab/>
        <w:t>Macintosh File Type Code(s): none</w:t>
      </w:r>
    </w:p>
    <w:p w14:paraId="476DDCB6" w14:textId="77777777" w:rsidR="001502A3" w:rsidRDefault="001502A3" w:rsidP="001502A3">
      <w:pPr>
        <w:pStyle w:val="B1"/>
      </w:pPr>
      <w:r>
        <w:t>5.</w:t>
      </w:r>
      <w:r>
        <w:tab/>
        <w:t>Object Identifier(s) or OID(s): none</w:t>
      </w:r>
    </w:p>
    <w:p w14:paraId="5CB900DE" w14:textId="77777777" w:rsidR="001502A3" w:rsidRDefault="001502A3" w:rsidP="001502A3">
      <w:r>
        <w:t>Intended usage:</w:t>
      </w:r>
    </w:p>
    <w:p w14:paraId="40631AD1" w14:textId="77777777" w:rsidR="001502A3" w:rsidRDefault="001502A3" w:rsidP="001502A3">
      <w:pPr>
        <w:rPr>
          <w:rFonts w:eastAsia="PMingLiU"/>
        </w:rPr>
      </w:pPr>
      <w:r>
        <w:rPr>
          <w:rFonts w:eastAsia="PMingLiU"/>
        </w:rPr>
        <w:t>Common</w:t>
      </w:r>
    </w:p>
    <w:p w14:paraId="3508996C" w14:textId="77777777" w:rsidR="001502A3" w:rsidRDefault="001502A3" w:rsidP="001502A3">
      <w:r>
        <w:t>Person to contact for further information:</w:t>
      </w:r>
    </w:p>
    <w:p w14:paraId="25F28161" w14:textId="77777777" w:rsidR="001502A3" w:rsidRDefault="001502A3" w:rsidP="001502A3">
      <w:pPr>
        <w:pStyle w:val="B1"/>
      </w:pPr>
      <w:r>
        <w:t>-</w:t>
      </w:r>
      <w:r>
        <w:tab/>
        <w:t>Name: &lt;MCC name&gt;</w:t>
      </w:r>
    </w:p>
    <w:p w14:paraId="635A221B" w14:textId="77777777" w:rsidR="001502A3" w:rsidRDefault="001502A3" w:rsidP="001502A3">
      <w:pPr>
        <w:pStyle w:val="B1"/>
      </w:pPr>
      <w:r>
        <w:t>-</w:t>
      </w:r>
      <w:r>
        <w:tab/>
        <w:t>Email: &lt;MCC email address&gt;</w:t>
      </w:r>
    </w:p>
    <w:p w14:paraId="13DB44AC" w14:textId="77777777" w:rsidR="001502A3" w:rsidRDefault="001502A3" w:rsidP="001502A3">
      <w:pPr>
        <w:pStyle w:val="B1"/>
      </w:pPr>
      <w:r>
        <w:t>-</w:t>
      </w:r>
      <w:r>
        <w:tab/>
        <w:t>Author/Change controller:</w:t>
      </w:r>
    </w:p>
    <w:p w14:paraId="5DE62C4F" w14:textId="77777777" w:rsidR="001502A3" w:rsidRDefault="001502A3" w:rsidP="001502A3">
      <w:pPr>
        <w:pStyle w:val="B2"/>
      </w:pPr>
      <w:proofErr w:type="spellStart"/>
      <w:r>
        <w:t>i</w:t>
      </w:r>
      <w:proofErr w:type="spellEnd"/>
      <w:r>
        <w:t>)</w:t>
      </w:r>
      <w:r>
        <w:tab/>
        <w:t>Author: 3GPP CT1 Working Group/3GPP_TSG_CT_WG1@LIST.ETSI.ORG</w:t>
      </w:r>
    </w:p>
    <w:p w14:paraId="391E11CA" w14:textId="445BB3E9" w:rsidR="001502A3" w:rsidRPr="00004F96" w:rsidRDefault="001502A3" w:rsidP="001502A3">
      <w:pPr>
        <w:pStyle w:val="B2"/>
      </w:pPr>
      <w:r>
        <w:t>ii)</w:t>
      </w:r>
      <w:r>
        <w:tab/>
        <w:t>Change controller: &lt;MCC name&gt;/&lt;MCC email address&gt;</w:t>
      </w:r>
    </w:p>
    <w:p w14:paraId="0DDB191D" w14:textId="168182E0" w:rsidR="004D5A8F" w:rsidRDefault="004D5A8F" w:rsidP="004D5A8F">
      <w:pPr>
        <w:pStyle w:val="Heading8"/>
      </w:pPr>
      <w:bookmarkStart w:id="456" w:name="_CRAnnexAnormative"/>
      <w:bookmarkStart w:id="457" w:name="_Toc209721778"/>
      <w:bookmarkEnd w:id="456"/>
      <w:r w:rsidRPr="004D3578">
        <w:t xml:space="preserve">Annex </w:t>
      </w:r>
      <w:r>
        <w:t>A</w:t>
      </w:r>
      <w:r w:rsidRPr="004D3578">
        <w:t xml:space="preserve"> (</w:t>
      </w:r>
      <w:r>
        <w:t>normative</w:t>
      </w:r>
      <w:r w:rsidRPr="004D3578">
        <w:t>):</w:t>
      </w:r>
      <w:r w:rsidRPr="004D3578">
        <w:br/>
      </w:r>
      <w:r>
        <w:t>CoAP resource representation and encoding</w:t>
      </w:r>
      <w:bookmarkEnd w:id="457"/>
    </w:p>
    <w:p w14:paraId="295F2668" w14:textId="3B47ACD5" w:rsidR="004D5A8F" w:rsidRDefault="004D5A8F" w:rsidP="004D5A8F">
      <w:pPr>
        <w:pStyle w:val="Heading1"/>
      </w:pPr>
      <w:bookmarkStart w:id="458" w:name="_CRA_1"/>
      <w:bookmarkStart w:id="459" w:name="_Toc209721779"/>
      <w:bookmarkEnd w:id="458"/>
      <w:r>
        <w:t>A.1</w:t>
      </w:r>
      <w:r>
        <w:tab/>
        <w:t>General</w:t>
      </w:r>
      <w:bookmarkEnd w:id="459"/>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460" w:name="_CRA_2"/>
      <w:bookmarkStart w:id="461" w:name="_Toc209721780"/>
      <w:bookmarkEnd w:id="460"/>
      <w:r>
        <w:t>A.2</w:t>
      </w:r>
      <w:r>
        <w:tab/>
        <w:t>Resource representation and APIs for QoS session</w:t>
      </w:r>
      <w:bookmarkEnd w:id="461"/>
    </w:p>
    <w:p w14:paraId="746309B6" w14:textId="6A6D2817" w:rsidR="004D5A8F" w:rsidRPr="00312F26" w:rsidRDefault="004D5A8F" w:rsidP="004D5A8F">
      <w:pPr>
        <w:pStyle w:val="Heading2"/>
        <w:rPr>
          <w:lang w:val="fr-FR"/>
        </w:rPr>
      </w:pPr>
      <w:bookmarkStart w:id="462" w:name="_CRA_2_1"/>
      <w:bookmarkStart w:id="463" w:name="_Toc24868548"/>
      <w:bookmarkStart w:id="464" w:name="_Toc34154056"/>
      <w:bookmarkStart w:id="465" w:name="_Toc36041000"/>
      <w:bookmarkStart w:id="466" w:name="_Toc36041313"/>
      <w:bookmarkStart w:id="467" w:name="_Toc43196555"/>
      <w:bookmarkStart w:id="468" w:name="_Toc43481325"/>
      <w:bookmarkStart w:id="469" w:name="_Toc45134602"/>
      <w:bookmarkStart w:id="470" w:name="_Toc51189134"/>
      <w:bookmarkStart w:id="471" w:name="_Toc51763810"/>
      <w:bookmarkStart w:id="472" w:name="_Toc57206042"/>
      <w:bookmarkStart w:id="473" w:name="_Toc59019383"/>
      <w:bookmarkStart w:id="474" w:name="_Toc209721781"/>
      <w:bookmarkEnd w:id="462"/>
      <w:r w:rsidRPr="00312F26">
        <w:rPr>
          <w:lang w:val="fr-FR"/>
        </w:rPr>
        <w:t>A.2.1</w:t>
      </w:r>
      <w:r w:rsidRPr="00312F26">
        <w:rPr>
          <w:lang w:val="fr-FR"/>
        </w:rPr>
        <w:tab/>
      </w:r>
      <w:proofErr w:type="spellStart"/>
      <w:r w:rsidRPr="00312F26">
        <w:rPr>
          <w:lang w:val="fr-FR"/>
        </w:rPr>
        <w:t>SU_QosSessionManagement</w:t>
      </w:r>
      <w:proofErr w:type="spellEnd"/>
      <w:r w:rsidRPr="00312F26">
        <w:rPr>
          <w:lang w:val="fr-FR"/>
        </w:rPr>
        <w:t xml:space="preserve"> API</w:t>
      </w:r>
      <w:bookmarkEnd w:id="463"/>
      <w:bookmarkEnd w:id="464"/>
      <w:bookmarkEnd w:id="465"/>
      <w:bookmarkEnd w:id="466"/>
      <w:bookmarkEnd w:id="467"/>
      <w:bookmarkEnd w:id="468"/>
      <w:bookmarkEnd w:id="469"/>
      <w:bookmarkEnd w:id="470"/>
      <w:bookmarkEnd w:id="471"/>
      <w:bookmarkEnd w:id="472"/>
      <w:bookmarkEnd w:id="473"/>
      <w:bookmarkEnd w:id="474"/>
    </w:p>
    <w:p w14:paraId="16788A0C" w14:textId="582C8D4C" w:rsidR="004D5A8F" w:rsidRPr="00312F26" w:rsidRDefault="004D5A8F" w:rsidP="004D5A8F">
      <w:pPr>
        <w:pStyle w:val="Heading3"/>
        <w:rPr>
          <w:lang w:val="fr-FR"/>
        </w:rPr>
      </w:pPr>
      <w:bookmarkStart w:id="475" w:name="_CRA_2_1_1"/>
      <w:bookmarkStart w:id="476" w:name="_Toc24868549"/>
      <w:bookmarkStart w:id="477" w:name="_Toc34154057"/>
      <w:bookmarkStart w:id="478" w:name="_Toc36041001"/>
      <w:bookmarkStart w:id="479" w:name="_Toc36041314"/>
      <w:bookmarkStart w:id="480" w:name="_Toc43196556"/>
      <w:bookmarkStart w:id="481" w:name="_Toc43481326"/>
      <w:bookmarkStart w:id="482" w:name="_Toc45134603"/>
      <w:bookmarkStart w:id="483" w:name="_Toc51189135"/>
      <w:bookmarkStart w:id="484" w:name="_Toc51763811"/>
      <w:bookmarkStart w:id="485" w:name="_Toc57206043"/>
      <w:bookmarkStart w:id="486" w:name="_Toc59019384"/>
      <w:bookmarkStart w:id="487" w:name="_Toc209721782"/>
      <w:bookmarkEnd w:id="475"/>
      <w:r w:rsidRPr="00312F26">
        <w:rPr>
          <w:lang w:val="fr-FR"/>
        </w:rPr>
        <w:t>A.2.1.1</w:t>
      </w:r>
      <w:r w:rsidRPr="00312F26">
        <w:rPr>
          <w:lang w:val="fr-FR"/>
        </w:rPr>
        <w:tab/>
        <w:t>API URI</w:t>
      </w:r>
      <w:bookmarkEnd w:id="476"/>
      <w:bookmarkEnd w:id="477"/>
      <w:bookmarkEnd w:id="478"/>
      <w:bookmarkEnd w:id="479"/>
      <w:bookmarkEnd w:id="480"/>
      <w:bookmarkEnd w:id="481"/>
      <w:bookmarkEnd w:id="482"/>
      <w:bookmarkEnd w:id="483"/>
      <w:bookmarkEnd w:id="484"/>
      <w:bookmarkEnd w:id="485"/>
      <w:bookmarkEnd w:id="486"/>
      <w:bookmarkEnd w:id="487"/>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w:t>
      </w:r>
      <w:proofErr w:type="spellStart"/>
      <w:r>
        <w:t>apiName</w:t>
      </w:r>
      <w:proofErr w:type="spellEnd"/>
      <w:r>
        <w:t>&gt;</w:t>
      </w:r>
      <w:r w:rsidRPr="003B0829">
        <w:t xml:space="preserve"> </w:t>
      </w:r>
      <w:r>
        <w:t>shall be "s</w:t>
      </w:r>
      <w:r w:rsidRPr="00C467F7">
        <w:rPr>
          <w:lang w:val="en-US"/>
        </w:rPr>
        <w:t>u</w:t>
      </w:r>
      <w:r>
        <w:t>-</w:t>
      </w:r>
      <w:proofErr w:type="spellStart"/>
      <w:r>
        <w:t>nqs</w:t>
      </w:r>
      <w:proofErr w:type="spellEnd"/>
      <w:r>
        <w:t>".</w:t>
      </w:r>
    </w:p>
    <w:p w14:paraId="44718489" w14:textId="77777777" w:rsidR="004D5A8F" w:rsidRDefault="004D5A8F" w:rsidP="004D5A8F">
      <w:pPr>
        <w:pStyle w:val="B1"/>
      </w:pPr>
      <w:r>
        <w:t>-</w:t>
      </w:r>
      <w:r>
        <w:tab/>
        <w:t>The &lt;</w:t>
      </w:r>
      <w:proofErr w:type="spellStart"/>
      <w:r>
        <w:t>apiVersion</w:t>
      </w:r>
      <w:proofErr w:type="spellEnd"/>
      <w:r>
        <w:t>&gt; shall be "v1".</w:t>
      </w:r>
    </w:p>
    <w:p w14:paraId="51F65DC6" w14:textId="68BB0747" w:rsidR="004D5A8F" w:rsidRDefault="004D5A8F" w:rsidP="004D5A8F">
      <w:pPr>
        <w:pStyle w:val="B1"/>
        <w:rPr>
          <w:lang w:eastAsia="zh-CN"/>
        </w:rPr>
      </w:pPr>
      <w:r>
        <w:t>-</w:t>
      </w:r>
      <w:r>
        <w:tab/>
        <w:t>The &lt;</w:t>
      </w:r>
      <w:proofErr w:type="spellStart"/>
      <w:r>
        <w:t>apiSpecificSuffixes</w:t>
      </w:r>
      <w:proofErr w:type="spellEnd"/>
      <w:r>
        <w:t>&gt; shall be set as described in clause</w:t>
      </w:r>
      <w:r>
        <w:rPr>
          <w:lang w:eastAsia="zh-CN"/>
        </w:rPr>
        <w:t> A.2.1.2</w:t>
      </w:r>
    </w:p>
    <w:p w14:paraId="7378653F" w14:textId="79ABE496" w:rsidR="004D5A8F" w:rsidRDefault="004D5A8F" w:rsidP="004D5A8F">
      <w:pPr>
        <w:pStyle w:val="Heading3"/>
      </w:pPr>
      <w:bookmarkStart w:id="488" w:name="_CRA_2_1_2"/>
      <w:bookmarkStart w:id="489" w:name="_Toc24868550"/>
      <w:bookmarkStart w:id="490" w:name="_Toc34154058"/>
      <w:bookmarkStart w:id="491" w:name="_Toc36041002"/>
      <w:bookmarkStart w:id="492" w:name="_Toc36041315"/>
      <w:bookmarkStart w:id="493" w:name="_Toc43196557"/>
      <w:bookmarkStart w:id="494" w:name="_Toc43481327"/>
      <w:bookmarkStart w:id="495" w:name="_Toc45134604"/>
      <w:bookmarkStart w:id="496" w:name="_Toc51189136"/>
      <w:bookmarkStart w:id="497" w:name="_Toc51763812"/>
      <w:bookmarkStart w:id="498" w:name="_Toc57206044"/>
      <w:bookmarkStart w:id="499" w:name="_Toc59019385"/>
      <w:bookmarkStart w:id="500" w:name="_Toc209721783"/>
      <w:bookmarkEnd w:id="488"/>
      <w:r>
        <w:lastRenderedPageBreak/>
        <w:t>A.2.1.2</w:t>
      </w:r>
      <w:r>
        <w:tab/>
        <w:t>Resources</w:t>
      </w:r>
      <w:bookmarkEnd w:id="489"/>
      <w:bookmarkEnd w:id="490"/>
      <w:bookmarkEnd w:id="491"/>
      <w:bookmarkEnd w:id="492"/>
      <w:bookmarkEnd w:id="493"/>
      <w:bookmarkEnd w:id="494"/>
      <w:bookmarkEnd w:id="495"/>
      <w:bookmarkEnd w:id="496"/>
      <w:bookmarkEnd w:id="497"/>
      <w:bookmarkEnd w:id="498"/>
      <w:bookmarkEnd w:id="499"/>
      <w:bookmarkEnd w:id="500"/>
    </w:p>
    <w:p w14:paraId="6CD10670" w14:textId="4C8BF342" w:rsidR="004D5A8F" w:rsidRDefault="004D5A8F" w:rsidP="004D5A8F">
      <w:pPr>
        <w:pStyle w:val="Heading4"/>
      </w:pPr>
      <w:bookmarkStart w:id="501" w:name="_CRA_2_1_2_1"/>
      <w:bookmarkStart w:id="502" w:name="_Toc24868551"/>
      <w:bookmarkStart w:id="503" w:name="_Toc34154059"/>
      <w:bookmarkStart w:id="504" w:name="_Toc36041003"/>
      <w:bookmarkStart w:id="505" w:name="_Toc36041316"/>
      <w:bookmarkStart w:id="506" w:name="_Toc43196558"/>
      <w:bookmarkStart w:id="507" w:name="_Toc43481328"/>
      <w:bookmarkStart w:id="508" w:name="_Toc45134605"/>
      <w:bookmarkStart w:id="509" w:name="_Toc51189137"/>
      <w:bookmarkStart w:id="510" w:name="_Toc51763813"/>
      <w:bookmarkStart w:id="511" w:name="_Toc57206045"/>
      <w:bookmarkStart w:id="512" w:name="_Toc59019386"/>
      <w:bookmarkStart w:id="513" w:name="_Toc209721784"/>
      <w:bookmarkEnd w:id="501"/>
      <w:r>
        <w:t>A.2.1.2.1</w:t>
      </w:r>
      <w:r>
        <w:tab/>
        <w:t>Overview</w:t>
      </w:r>
      <w:bookmarkEnd w:id="502"/>
      <w:bookmarkEnd w:id="503"/>
      <w:bookmarkEnd w:id="504"/>
      <w:bookmarkEnd w:id="505"/>
      <w:bookmarkEnd w:id="506"/>
      <w:bookmarkEnd w:id="507"/>
      <w:bookmarkEnd w:id="508"/>
      <w:bookmarkEnd w:id="509"/>
      <w:bookmarkEnd w:id="510"/>
      <w:bookmarkEnd w:id="511"/>
      <w:bookmarkEnd w:id="512"/>
      <w:bookmarkEnd w:id="513"/>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244.7pt" o:ole="">
            <v:imagedata r:id="rId15" o:title=""/>
          </v:shape>
          <o:OLEObject Type="Embed" ProgID="Visio.Drawing.15" ShapeID="_x0000_i1025" DrawAspect="Content" ObjectID="_1827554155" r:id="rId16"/>
        </w:object>
      </w:r>
    </w:p>
    <w:p w14:paraId="1AE36A19" w14:textId="5BB3C568" w:rsidR="004D5A8F" w:rsidRDefault="004D5A8F" w:rsidP="004D5A8F">
      <w:pPr>
        <w:pStyle w:val="TF"/>
      </w:pPr>
      <w:bookmarkStart w:id="514" w:name="_CRFigureA_2_1_2_11"/>
      <w:r>
        <w:t xml:space="preserve">Figure </w:t>
      </w:r>
      <w:bookmarkEnd w:id="514"/>
      <w:r>
        <w:t xml:space="preserve">A.2.1.2.1-1: Resource URI structure of the </w:t>
      </w:r>
      <w:proofErr w:type="spellStart"/>
      <w:r>
        <w:t>SU_QosSessionManagement</w:t>
      </w:r>
      <w:proofErr w:type="spellEnd"/>
      <w:r>
        <w:t xml:space="preserve">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bookmarkStart w:id="515" w:name="_CRTableA_2_1_2_11"/>
      <w:r>
        <w:lastRenderedPageBreak/>
        <w:t>Table </w:t>
      </w:r>
      <w:bookmarkEnd w:id="515"/>
      <w:r>
        <w:t>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C46874">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C46874">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C46874">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C46874">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C46874">
            <w:pPr>
              <w:pStyle w:val="TAH"/>
            </w:pPr>
            <w:r>
              <w:t>Description</w:t>
            </w:r>
          </w:p>
        </w:tc>
      </w:tr>
      <w:tr w:rsidR="004D5A8F" w14:paraId="3DA7AC42" w14:textId="77777777" w:rsidTr="00C46874">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C46874">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C46874">
            <w:pPr>
              <w:pStyle w:val="TAL"/>
              <w:rPr>
                <w:rFonts w:eastAsia="SimSun"/>
              </w:rPr>
            </w:pPr>
            <w:r>
              <w:t>/</w:t>
            </w:r>
            <w:proofErr w:type="spellStart"/>
            <w:r>
              <w:t>qos</w:t>
            </w:r>
            <w:proofErr w:type="spellEnd"/>
            <w:r>
              <w:t>-sessions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C46874">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C46874">
            <w:pPr>
              <w:pStyle w:val="TAL"/>
              <w:rPr>
                <w:rFonts w:eastAsia="SimSun"/>
              </w:rPr>
            </w:pPr>
            <w:r>
              <w:rPr>
                <w:rFonts w:eastAsia="SimSun"/>
              </w:rPr>
              <w:t xml:space="preserve">Create a new QoS session. </w:t>
            </w:r>
          </w:p>
        </w:tc>
      </w:tr>
      <w:tr w:rsidR="004D5A8F" w14:paraId="23A8DDA3" w14:textId="77777777" w:rsidTr="00C46874">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C46874">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C46874">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C46874">
            <w:pPr>
              <w:pStyle w:val="TAL"/>
              <w:rPr>
                <w:rFonts w:eastAsia="SimSun"/>
              </w:rPr>
            </w:pPr>
            <w:r>
              <w:t>Retrieve QoS sessions according to the query parameters. If there are no query parameters, do not fetch any QoS session.</w:t>
            </w:r>
          </w:p>
        </w:tc>
      </w:tr>
      <w:tr w:rsidR="004D5A8F" w14:paraId="77F8E659" w14:textId="77777777" w:rsidTr="00C46874">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C46874">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C46874">
            <w:pPr>
              <w:pStyle w:val="TAL"/>
            </w:pPr>
            <w:r>
              <w:t>/</w:t>
            </w:r>
            <w:proofErr w:type="spellStart"/>
            <w:r>
              <w:t>qos</w:t>
            </w:r>
            <w:proofErr w:type="spellEnd"/>
            <w:r>
              <w:t>-sessions/{</w:t>
            </w:r>
            <w:proofErr w:type="spellStart"/>
            <w:r>
              <w:t>qosSessionId</w:t>
            </w:r>
            <w:proofErr w:type="spellEnd"/>
            <w:r>
              <w:t>}</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C46874">
            <w:pPr>
              <w:pStyle w:val="TAL"/>
              <w:rPr>
                <w:rFonts w:eastAsia="SimSun"/>
              </w:rPr>
            </w:pPr>
            <w:r>
              <w:rPr>
                <w:rFonts w:eastAsia="SimSun"/>
              </w:rPr>
              <w:t>GET</w:t>
            </w:r>
          </w:p>
          <w:p w14:paraId="41ABA2B2"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C46874">
            <w:pPr>
              <w:pStyle w:val="TAL"/>
              <w:rPr>
                <w:rFonts w:eastAsia="SimSun"/>
              </w:rPr>
            </w:pPr>
            <w:r>
              <w:rPr>
                <w:rFonts w:eastAsia="SimSun"/>
              </w:rPr>
              <w:t>Retrieve an individual QoS session information according to query parameter on the resource identified by {</w:t>
            </w:r>
            <w:proofErr w:type="spellStart"/>
            <w:r>
              <w:t>qosSessionId</w:t>
            </w:r>
            <w:proofErr w:type="spellEnd"/>
            <w:r>
              <w:rPr>
                <w:rFonts w:eastAsia="SimSun"/>
              </w:rPr>
              <w:t>}. If there are no query parameter, fetch the whole QoS session resource identified by {</w:t>
            </w:r>
            <w:proofErr w:type="spellStart"/>
            <w:r>
              <w:t>qosSessionId</w:t>
            </w:r>
            <w:proofErr w:type="spellEnd"/>
            <w:r>
              <w:rPr>
                <w:rFonts w:eastAsia="SimSun"/>
              </w:rPr>
              <w:t>}.</w:t>
            </w:r>
          </w:p>
        </w:tc>
      </w:tr>
      <w:tr w:rsidR="004D5A8F" w14:paraId="346AEF20" w14:textId="77777777" w:rsidTr="00C46874">
        <w:trPr>
          <w:jc w:val="center"/>
        </w:trPr>
        <w:tc>
          <w:tcPr>
            <w:tcW w:w="0" w:type="auto"/>
            <w:vMerge/>
            <w:tcBorders>
              <w:left w:val="single" w:sz="4" w:space="0" w:color="auto"/>
              <w:right w:val="single" w:sz="4" w:space="0" w:color="auto"/>
            </w:tcBorders>
          </w:tcPr>
          <w:p w14:paraId="22A9CE0F"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C46874">
            <w:pPr>
              <w:pStyle w:val="TAL"/>
              <w:rPr>
                <w:rFonts w:eastAsia="SimSun"/>
              </w:rPr>
            </w:pPr>
            <w:r>
              <w:rPr>
                <w:rFonts w:eastAsia="SimSun"/>
              </w:rPr>
              <w:t>Update an individual QoS session identified by {</w:t>
            </w:r>
            <w:proofErr w:type="spellStart"/>
            <w:r>
              <w:t>qosSessionId</w:t>
            </w:r>
            <w:proofErr w:type="spellEnd"/>
            <w:r>
              <w:rPr>
                <w:rFonts w:eastAsia="SimSun"/>
              </w:rPr>
              <w:t>}.</w:t>
            </w:r>
          </w:p>
        </w:tc>
      </w:tr>
      <w:tr w:rsidR="004D5A8F" w14:paraId="0F9C8D65" w14:textId="77777777" w:rsidTr="00C46874">
        <w:trPr>
          <w:jc w:val="center"/>
        </w:trPr>
        <w:tc>
          <w:tcPr>
            <w:tcW w:w="0" w:type="auto"/>
            <w:vMerge/>
            <w:tcBorders>
              <w:left w:val="single" w:sz="4" w:space="0" w:color="auto"/>
              <w:right w:val="single" w:sz="4" w:space="0" w:color="auto"/>
            </w:tcBorders>
          </w:tcPr>
          <w:p w14:paraId="05647326"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C46874">
            <w:pPr>
              <w:pStyle w:val="TAL"/>
              <w:rPr>
                <w:rFonts w:eastAsia="SimSun"/>
              </w:rPr>
            </w:pPr>
            <w:r>
              <w:rPr>
                <w:rFonts w:eastAsia="SimSun"/>
              </w:rPr>
              <w:t>Delete a QoS session identified by {</w:t>
            </w:r>
            <w:proofErr w:type="spellStart"/>
            <w:r>
              <w:t>qosSessionId</w:t>
            </w:r>
            <w:proofErr w:type="spellEnd"/>
            <w:r>
              <w:rPr>
                <w:rFonts w:eastAsia="SimSun"/>
              </w:rPr>
              <w:t>}.</w:t>
            </w:r>
          </w:p>
        </w:tc>
      </w:tr>
      <w:tr w:rsidR="004D5A8F" w14:paraId="3FBB530E" w14:textId="77777777" w:rsidTr="00C46874">
        <w:trPr>
          <w:jc w:val="center"/>
        </w:trPr>
        <w:tc>
          <w:tcPr>
            <w:tcW w:w="0" w:type="auto"/>
            <w:vMerge w:val="restart"/>
            <w:tcBorders>
              <w:left w:val="single" w:sz="4" w:space="0" w:color="auto"/>
              <w:right w:val="single" w:sz="4" w:space="0" w:color="auto"/>
            </w:tcBorders>
          </w:tcPr>
          <w:p w14:paraId="03E9249A" w14:textId="77777777" w:rsidR="004D5A8F" w:rsidRDefault="004D5A8F" w:rsidP="00C46874">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C46874">
            <w:pPr>
              <w:pStyle w:val="TAL"/>
              <w:rPr>
                <w:lang w:val="fr-FR"/>
              </w:rPr>
            </w:pPr>
            <w:r w:rsidRPr="00312F26">
              <w:rPr>
                <w:lang w:val="fr-FR"/>
              </w:rPr>
              <w:t>/</w:t>
            </w:r>
            <w:proofErr w:type="spellStart"/>
            <w:r w:rsidRPr="00312F26">
              <w:rPr>
                <w:lang w:val="fr-FR"/>
              </w:rPr>
              <w:t>qos</w:t>
            </w:r>
            <w:proofErr w:type="spellEnd"/>
            <w:r w:rsidRPr="00312F26">
              <w:rPr>
                <w:lang w:val="fr-FR"/>
              </w:rPr>
              <w:t>-sessions/{</w:t>
            </w:r>
            <w:proofErr w:type="spellStart"/>
            <w:r w:rsidRPr="00312F26">
              <w:rPr>
                <w:lang w:val="fr-FR"/>
              </w:rPr>
              <w:t>qosSessionId</w:t>
            </w:r>
            <w:proofErr w:type="spellEnd"/>
            <w:r w:rsidRPr="00312F26">
              <w:rPr>
                <w:lang w:val="fr-FR"/>
              </w:rPr>
              <w:t>}/participants/{</w:t>
            </w:r>
            <w:proofErr w:type="spellStart"/>
            <w:r w:rsidRPr="00312F26">
              <w:rPr>
                <w:lang w:val="fr-FR"/>
              </w:rPr>
              <w:t>participantId</w:t>
            </w:r>
            <w:proofErr w:type="spellEnd"/>
            <w:r w:rsidRPr="00312F26">
              <w:rPr>
                <w:lang w:val="fr-FR"/>
              </w:rPr>
              <w:t>}</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C46874">
            <w:pPr>
              <w:pStyle w:val="TAL"/>
              <w:rPr>
                <w:rFonts w:eastAsia="SimSun"/>
              </w:rPr>
            </w:pPr>
            <w:r>
              <w:rPr>
                <w:rFonts w:eastAsia="SimSun"/>
              </w:rPr>
              <w:t>GET</w:t>
            </w:r>
          </w:p>
          <w:p w14:paraId="3146B96F"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C46874">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C46874">
        <w:trPr>
          <w:jc w:val="center"/>
        </w:trPr>
        <w:tc>
          <w:tcPr>
            <w:tcW w:w="0" w:type="auto"/>
            <w:vMerge/>
            <w:tcBorders>
              <w:left w:val="single" w:sz="4" w:space="0" w:color="auto"/>
              <w:right w:val="single" w:sz="4" w:space="0" w:color="auto"/>
            </w:tcBorders>
          </w:tcPr>
          <w:p w14:paraId="106E1FA0"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C46874">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7575A4" w14:paraId="1224410F" w14:textId="77777777" w:rsidTr="00C46874">
        <w:trPr>
          <w:jc w:val="center"/>
        </w:trPr>
        <w:tc>
          <w:tcPr>
            <w:tcW w:w="0" w:type="auto"/>
            <w:vMerge/>
            <w:tcBorders>
              <w:left w:val="single" w:sz="4" w:space="0" w:color="auto"/>
              <w:right w:val="single" w:sz="4" w:space="0" w:color="auto"/>
            </w:tcBorders>
          </w:tcPr>
          <w:p w14:paraId="0B73698C"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C46874">
            <w:pPr>
              <w:pStyle w:val="TAL"/>
              <w:rPr>
                <w:rFonts w:eastAsia="SimSun"/>
                <w:lang w:val="fr-FR"/>
              </w:rPr>
            </w:pPr>
            <w:proofErr w:type="spellStart"/>
            <w:r w:rsidRPr="00312F26">
              <w:rPr>
                <w:rFonts w:eastAsia="SimSun"/>
                <w:lang w:val="fr-FR"/>
              </w:rPr>
              <w:t>Delete</w:t>
            </w:r>
            <w:proofErr w:type="spellEnd"/>
            <w:r w:rsidRPr="00312F26">
              <w:rPr>
                <w:rFonts w:eastAsia="SimSun"/>
                <w:lang w:val="fr-FR"/>
              </w:rPr>
              <w:t xml:space="preserve"> QoS session participant information.</w:t>
            </w:r>
          </w:p>
        </w:tc>
      </w:tr>
      <w:tr w:rsidR="004D5A8F" w14:paraId="2B3A4F09" w14:textId="77777777" w:rsidTr="00C46874">
        <w:trPr>
          <w:jc w:val="center"/>
        </w:trPr>
        <w:tc>
          <w:tcPr>
            <w:tcW w:w="5000" w:type="pct"/>
            <w:gridSpan w:val="4"/>
            <w:tcBorders>
              <w:left w:val="single" w:sz="4" w:space="0" w:color="auto"/>
              <w:right w:val="single" w:sz="4" w:space="0" w:color="auto"/>
            </w:tcBorders>
          </w:tcPr>
          <w:p w14:paraId="13E09ED7" w14:textId="77777777" w:rsidR="004D5A8F" w:rsidRDefault="004D5A8F" w:rsidP="00C46874">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516" w:name="_CRA_2_1_2_2"/>
      <w:bookmarkStart w:id="517" w:name="_Toc24868552"/>
      <w:bookmarkStart w:id="518" w:name="_Toc34154060"/>
      <w:bookmarkStart w:id="519" w:name="_Toc36041004"/>
      <w:bookmarkStart w:id="520" w:name="_Toc36041317"/>
      <w:bookmarkStart w:id="521" w:name="_Toc43196559"/>
      <w:bookmarkStart w:id="522" w:name="_Toc43481329"/>
      <w:bookmarkStart w:id="523" w:name="_Toc45134606"/>
      <w:bookmarkStart w:id="524" w:name="_Toc51189138"/>
      <w:bookmarkStart w:id="525" w:name="_Toc51763814"/>
      <w:bookmarkStart w:id="526" w:name="_Toc57206046"/>
      <w:bookmarkStart w:id="527" w:name="_Toc59019387"/>
      <w:bookmarkStart w:id="528" w:name="_Toc209721785"/>
      <w:bookmarkEnd w:id="516"/>
      <w:r w:rsidRPr="00312F26">
        <w:rPr>
          <w:lang w:val="fr-FR"/>
        </w:rPr>
        <w:t>A.2.1.2.2</w:t>
      </w:r>
      <w:r w:rsidRPr="00312F26">
        <w:rPr>
          <w:lang w:val="fr-FR"/>
        </w:rPr>
        <w:tab/>
        <w:t>Resource: QoS Sessions</w:t>
      </w:r>
      <w:bookmarkEnd w:id="517"/>
      <w:bookmarkEnd w:id="518"/>
      <w:bookmarkEnd w:id="519"/>
      <w:bookmarkEnd w:id="520"/>
      <w:bookmarkEnd w:id="521"/>
      <w:bookmarkEnd w:id="522"/>
      <w:bookmarkEnd w:id="523"/>
      <w:bookmarkEnd w:id="524"/>
      <w:bookmarkEnd w:id="525"/>
      <w:bookmarkEnd w:id="526"/>
      <w:bookmarkEnd w:id="527"/>
      <w:bookmarkEnd w:id="528"/>
    </w:p>
    <w:p w14:paraId="4F3D4EE3" w14:textId="46686D89" w:rsidR="004D5A8F" w:rsidRPr="00312F26" w:rsidRDefault="004D5A8F" w:rsidP="004D5A8F">
      <w:pPr>
        <w:pStyle w:val="Heading5"/>
        <w:rPr>
          <w:lang w:val="fr-FR"/>
        </w:rPr>
      </w:pPr>
      <w:bookmarkStart w:id="529" w:name="_CRA_2_1_2_2_1"/>
      <w:bookmarkStart w:id="530" w:name="_Toc24868553"/>
      <w:bookmarkStart w:id="531" w:name="_Toc34154061"/>
      <w:bookmarkStart w:id="532" w:name="_Toc36041005"/>
      <w:bookmarkStart w:id="533" w:name="_Toc36041318"/>
      <w:bookmarkStart w:id="534" w:name="_Toc43196560"/>
      <w:bookmarkStart w:id="535" w:name="_Toc43481330"/>
      <w:bookmarkStart w:id="536" w:name="_Toc45134607"/>
      <w:bookmarkStart w:id="537" w:name="_Toc51189139"/>
      <w:bookmarkStart w:id="538" w:name="_Toc51763815"/>
      <w:bookmarkStart w:id="539" w:name="_Toc57206047"/>
      <w:bookmarkStart w:id="540" w:name="_Toc59019388"/>
      <w:bookmarkStart w:id="541" w:name="_Toc209721786"/>
      <w:bookmarkEnd w:id="529"/>
      <w:r w:rsidRPr="00312F26">
        <w:rPr>
          <w:lang w:val="fr-FR"/>
        </w:rPr>
        <w:t>A.2.1.2.2.1</w:t>
      </w:r>
      <w:r w:rsidRPr="00312F26">
        <w:rPr>
          <w:lang w:val="fr-FR"/>
        </w:rPr>
        <w:tab/>
        <w:t>Description</w:t>
      </w:r>
      <w:bookmarkEnd w:id="530"/>
      <w:bookmarkEnd w:id="531"/>
      <w:bookmarkEnd w:id="532"/>
      <w:bookmarkEnd w:id="533"/>
      <w:bookmarkEnd w:id="534"/>
      <w:bookmarkEnd w:id="535"/>
      <w:bookmarkEnd w:id="536"/>
      <w:bookmarkEnd w:id="537"/>
      <w:bookmarkEnd w:id="538"/>
      <w:bookmarkEnd w:id="539"/>
      <w:bookmarkEnd w:id="540"/>
      <w:bookmarkEnd w:id="541"/>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542" w:name="_CRA_2_1_2_2_2"/>
      <w:bookmarkStart w:id="543" w:name="_Toc24868554"/>
      <w:bookmarkStart w:id="544" w:name="_Toc34154062"/>
      <w:bookmarkStart w:id="545" w:name="_Toc36041006"/>
      <w:bookmarkStart w:id="546" w:name="_Toc36041319"/>
      <w:bookmarkStart w:id="547" w:name="_Toc43196561"/>
      <w:bookmarkStart w:id="548" w:name="_Toc43481331"/>
      <w:bookmarkStart w:id="549" w:name="_Toc45134608"/>
      <w:bookmarkStart w:id="550" w:name="_Toc51189140"/>
      <w:bookmarkStart w:id="551" w:name="_Toc51763816"/>
      <w:bookmarkStart w:id="552" w:name="_Toc57206048"/>
      <w:bookmarkStart w:id="553" w:name="_Toc59019389"/>
      <w:bookmarkStart w:id="554" w:name="_Toc209721787"/>
      <w:bookmarkEnd w:id="542"/>
      <w:r w:rsidRPr="00312F26">
        <w:rPr>
          <w:lang w:val="fr-FR"/>
        </w:rPr>
        <w:t>A.2.1.2.2.2</w:t>
      </w:r>
      <w:r w:rsidRPr="00312F26">
        <w:rPr>
          <w:lang w:val="fr-FR"/>
        </w:rPr>
        <w:tab/>
        <w:t xml:space="preserve">Resource </w:t>
      </w:r>
      <w:proofErr w:type="spellStart"/>
      <w:r w:rsidRPr="00312F26">
        <w:rPr>
          <w:lang w:val="fr-FR"/>
        </w:rPr>
        <w:t>Definition</w:t>
      </w:r>
      <w:bookmarkEnd w:id="543"/>
      <w:bookmarkEnd w:id="544"/>
      <w:bookmarkEnd w:id="545"/>
      <w:bookmarkEnd w:id="546"/>
      <w:bookmarkEnd w:id="547"/>
      <w:bookmarkEnd w:id="548"/>
      <w:bookmarkEnd w:id="549"/>
      <w:bookmarkEnd w:id="550"/>
      <w:bookmarkEnd w:id="551"/>
      <w:bookmarkEnd w:id="552"/>
      <w:bookmarkEnd w:id="553"/>
      <w:bookmarkEnd w:id="554"/>
      <w:proofErr w:type="spellEnd"/>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bookmarkStart w:id="555" w:name="_CRTableA_2_1_2_2_21"/>
      <w:r>
        <w:t xml:space="preserve">Table </w:t>
      </w:r>
      <w:bookmarkEnd w:id="555"/>
      <w:r>
        <w:t>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C46874">
            <w:pPr>
              <w:pStyle w:val="TAH"/>
            </w:pPr>
            <w:r>
              <w:t>Definition</w:t>
            </w:r>
          </w:p>
        </w:tc>
      </w:tr>
      <w:tr w:rsidR="004D5A8F" w14:paraId="4470CDE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C4687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C46874">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C46874">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C46874">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556" w:name="_CRA_2_1_2_2_3"/>
      <w:bookmarkStart w:id="557" w:name="_Toc24868555"/>
      <w:bookmarkStart w:id="558" w:name="_Toc34154063"/>
      <w:bookmarkStart w:id="559" w:name="_Toc36041007"/>
      <w:bookmarkStart w:id="560" w:name="_Toc36041320"/>
      <w:bookmarkStart w:id="561" w:name="_Toc43196562"/>
      <w:bookmarkStart w:id="562" w:name="_Toc43481332"/>
      <w:bookmarkStart w:id="563" w:name="_Toc45134609"/>
      <w:bookmarkStart w:id="564" w:name="_Toc51189141"/>
      <w:bookmarkStart w:id="565" w:name="_Toc51763817"/>
      <w:bookmarkStart w:id="566" w:name="_Toc57206049"/>
      <w:bookmarkStart w:id="567" w:name="_Toc59019390"/>
      <w:bookmarkStart w:id="568" w:name="_Toc209721788"/>
      <w:bookmarkEnd w:id="556"/>
      <w:r>
        <w:t>A.2.1.2.2.3</w:t>
      </w:r>
      <w:r>
        <w:tab/>
        <w:t>Resource Standard Methods</w:t>
      </w:r>
      <w:bookmarkEnd w:id="557"/>
      <w:bookmarkEnd w:id="558"/>
      <w:bookmarkEnd w:id="559"/>
      <w:bookmarkEnd w:id="560"/>
      <w:bookmarkEnd w:id="561"/>
      <w:bookmarkEnd w:id="562"/>
      <w:bookmarkEnd w:id="563"/>
      <w:bookmarkEnd w:id="564"/>
      <w:bookmarkEnd w:id="565"/>
      <w:bookmarkEnd w:id="566"/>
      <w:bookmarkEnd w:id="567"/>
      <w:bookmarkEnd w:id="568"/>
    </w:p>
    <w:p w14:paraId="7F4F9DB9" w14:textId="1BC83BE3" w:rsidR="004D5A8F" w:rsidRDefault="004D5A8F" w:rsidP="004D5A8F">
      <w:pPr>
        <w:pStyle w:val="Heading6"/>
      </w:pPr>
      <w:bookmarkStart w:id="569" w:name="_CRA_2_1_2_2_3_1"/>
      <w:bookmarkStart w:id="570" w:name="_Toc24868556"/>
      <w:bookmarkStart w:id="571" w:name="_Toc34154064"/>
      <w:bookmarkStart w:id="572" w:name="_Toc36041008"/>
      <w:bookmarkStart w:id="573" w:name="_Toc36041321"/>
      <w:bookmarkStart w:id="574" w:name="_Toc43196563"/>
      <w:bookmarkStart w:id="575" w:name="_Toc43481333"/>
      <w:bookmarkStart w:id="576" w:name="_Toc45134610"/>
      <w:bookmarkStart w:id="577" w:name="_Toc51189142"/>
      <w:bookmarkStart w:id="578" w:name="_Toc51763818"/>
      <w:bookmarkStart w:id="579" w:name="_Toc57206050"/>
      <w:bookmarkStart w:id="580" w:name="_Toc59019391"/>
      <w:bookmarkStart w:id="581" w:name="_Toc209721789"/>
      <w:bookmarkEnd w:id="569"/>
      <w:r>
        <w:t>A.2.1.2.2.3.1</w:t>
      </w:r>
      <w:r>
        <w:tab/>
        <w:t>POST</w:t>
      </w:r>
      <w:bookmarkEnd w:id="570"/>
      <w:bookmarkEnd w:id="571"/>
      <w:bookmarkEnd w:id="572"/>
      <w:bookmarkEnd w:id="573"/>
      <w:bookmarkEnd w:id="574"/>
      <w:bookmarkEnd w:id="575"/>
      <w:bookmarkEnd w:id="576"/>
      <w:bookmarkEnd w:id="577"/>
      <w:bookmarkEnd w:id="578"/>
      <w:bookmarkEnd w:id="579"/>
      <w:bookmarkEnd w:id="580"/>
      <w:bookmarkEnd w:id="581"/>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bookmarkStart w:id="582" w:name="_CRTableA_2_1_2_2_3_11"/>
      <w:r>
        <w:t xml:space="preserve">Table </w:t>
      </w:r>
      <w:bookmarkEnd w:id="582"/>
      <w:r>
        <w:t xml:space="preserve">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C46874">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C46874">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C46874">
            <w:pPr>
              <w:pStyle w:val="TAH"/>
            </w:pPr>
            <w:r>
              <w:t>Description</w:t>
            </w:r>
          </w:p>
        </w:tc>
      </w:tr>
      <w:tr w:rsidR="004D5A8F" w14:paraId="53F340CB"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C46874">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C46874">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C46874">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C46874">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bookmarkStart w:id="583" w:name="_CRTableA_2_1_2_2_3_12"/>
      <w:r>
        <w:t xml:space="preserve">Table </w:t>
      </w:r>
      <w:bookmarkEnd w:id="583"/>
      <w:r>
        <w:t>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C46874">
            <w:pPr>
              <w:pStyle w:val="TAH"/>
            </w:pPr>
            <w:r>
              <w:t>Response</w:t>
            </w:r>
          </w:p>
          <w:p w14:paraId="007E6CC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C46874">
            <w:pPr>
              <w:pStyle w:val="TAH"/>
            </w:pPr>
            <w:r>
              <w:t>Description</w:t>
            </w:r>
          </w:p>
        </w:tc>
      </w:tr>
      <w:tr w:rsidR="004D5A8F" w14:paraId="2C2003C2" w14:textId="77777777" w:rsidTr="00C46874">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C46874">
            <w:pPr>
              <w:pStyle w:val="TAL"/>
            </w:pPr>
            <w:proofErr w:type="spellStart"/>
            <w:r>
              <w:t>QosSession</w:t>
            </w:r>
            <w:proofErr w:type="spellEnd"/>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C46874">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C46874">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C46874">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C46874">
            <w:pPr>
              <w:pStyle w:val="TAL"/>
            </w:pPr>
            <w:r>
              <w:t>QoS session created successfully.</w:t>
            </w:r>
          </w:p>
          <w:p w14:paraId="40C3A1B9" w14:textId="77777777" w:rsidR="004D5A8F" w:rsidRDefault="004D5A8F" w:rsidP="00C46874">
            <w:pPr>
              <w:pStyle w:val="TAL"/>
            </w:pPr>
          </w:p>
        </w:tc>
      </w:tr>
      <w:tr w:rsidR="004D5A8F" w14:paraId="36B22C3A" w14:textId="77777777" w:rsidTr="00C46874">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C46874">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bookmarkStart w:id="584" w:name="_CRTableA_2_1_2_2_3_13"/>
      <w:r>
        <w:t>Table</w:t>
      </w:r>
      <w:r>
        <w:rPr>
          <w:noProof/>
        </w:rPr>
        <w:t> </w:t>
      </w:r>
      <w:bookmarkEnd w:id="584"/>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C46874">
            <w:pPr>
              <w:pStyle w:val="TAH"/>
            </w:pPr>
            <w:r>
              <w:t>Description</w:t>
            </w:r>
          </w:p>
        </w:tc>
      </w:tr>
      <w:tr w:rsidR="004D5A8F" w14:paraId="6C5D7D33" w14:textId="77777777" w:rsidTr="00C4687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C46874">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C4687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C46874">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C46874">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C46874">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C46874">
            <w:pPr>
              <w:pStyle w:val="TAL"/>
            </w:pPr>
            <w:r w:rsidRPr="004F79CD">
              <w:rPr>
                <w:lang w:val="en-US"/>
              </w:rPr>
              <w:t xml:space="preserve">It contains the </w:t>
            </w:r>
            <w:proofErr w:type="spellStart"/>
            <w:r>
              <w:rPr>
                <w:lang w:val="en-US"/>
              </w:rPr>
              <w:t>qosSessionId</w:t>
            </w:r>
            <w:proofErr w:type="spellEnd"/>
            <w:r w:rsidRPr="005A19DF">
              <w:rPr>
                <w:lang w:val="en-US"/>
              </w:rPr>
              <w:t xml:space="preserve"> </w:t>
            </w:r>
            <w:r w:rsidRPr="004F79CD">
              <w:rPr>
                <w:lang w:val="en-US"/>
              </w:rPr>
              <w:t xml:space="preserve">segment of the complete resource URI </w:t>
            </w:r>
            <w:r>
              <w:t xml:space="preserve">according to the structure: </w:t>
            </w:r>
            <w:r>
              <w:rPr>
                <w:lang w:eastAsia="zh-CN"/>
              </w:rPr>
              <w:t>{</w:t>
            </w:r>
            <w:proofErr w:type="spellStart"/>
            <w:r>
              <w:rPr>
                <w:lang w:eastAsia="zh-CN"/>
              </w:rPr>
              <w:t>apiRoot</w:t>
            </w:r>
            <w:proofErr w:type="spellEnd"/>
            <w:r>
              <w:rPr>
                <w:lang w:eastAsia="zh-CN"/>
              </w:rPr>
              <w:t>}/</w:t>
            </w:r>
            <w:proofErr w:type="spellStart"/>
            <w:r>
              <w:rPr>
                <w:lang w:eastAsia="zh-CN"/>
              </w:rPr>
              <w:t>su-nqs</w:t>
            </w:r>
            <w:proofErr w:type="spellEnd"/>
            <w:r>
              <w:rPr>
                <w:lang w:eastAsia="zh-CN"/>
              </w:rPr>
              <w:t>/&lt;</w:t>
            </w:r>
            <w:proofErr w:type="spellStart"/>
            <w:r>
              <w:rPr>
                <w:lang w:eastAsia="zh-CN"/>
              </w:rPr>
              <w:t>apiVersion</w:t>
            </w:r>
            <w:proofErr w:type="spellEnd"/>
            <w:r>
              <w:rPr>
                <w:lang w:eastAsia="zh-CN"/>
              </w:rPr>
              <w:t>&gt;/</w:t>
            </w:r>
            <w:proofErr w:type="spellStart"/>
            <w:r>
              <w:rPr>
                <w:lang w:eastAsia="zh-CN"/>
              </w:rPr>
              <w:t>qos</w:t>
            </w:r>
            <w:proofErr w:type="spellEnd"/>
            <w:r>
              <w:rPr>
                <w:lang w:eastAsia="zh-CN"/>
              </w:rPr>
              <w:t>-sessions/{</w:t>
            </w:r>
            <w:proofErr w:type="spellStart"/>
            <w:r>
              <w:rPr>
                <w:lang w:eastAsia="zh-CN"/>
              </w:rPr>
              <w:t>qosSessionId</w:t>
            </w:r>
            <w:proofErr w:type="spellEnd"/>
            <w:r>
              <w:rPr>
                <w:lang w:eastAsia="zh-CN"/>
              </w:rPr>
              <w:t>}</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585" w:name="_CRA_2_1_2_2_3_2"/>
      <w:bookmarkStart w:id="586" w:name="_Toc43196564"/>
      <w:bookmarkStart w:id="587" w:name="_Toc43481334"/>
      <w:bookmarkStart w:id="588" w:name="_Toc45134611"/>
      <w:bookmarkStart w:id="589" w:name="_Toc51189143"/>
      <w:bookmarkStart w:id="590" w:name="_Toc51763819"/>
      <w:bookmarkStart w:id="591" w:name="_Toc57206051"/>
      <w:bookmarkStart w:id="592" w:name="_Toc59019392"/>
      <w:bookmarkStart w:id="593" w:name="_Toc209721790"/>
      <w:bookmarkEnd w:id="585"/>
      <w:r>
        <w:t>A.2.1.2.2.3.2</w:t>
      </w:r>
      <w:r>
        <w:tab/>
        <w:t>GET</w:t>
      </w:r>
      <w:bookmarkEnd w:id="586"/>
      <w:bookmarkEnd w:id="587"/>
      <w:bookmarkEnd w:id="588"/>
      <w:bookmarkEnd w:id="589"/>
      <w:bookmarkEnd w:id="590"/>
      <w:bookmarkEnd w:id="591"/>
      <w:bookmarkEnd w:id="592"/>
      <w:bookmarkEnd w:id="593"/>
    </w:p>
    <w:p w14:paraId="0BEDB657" w14:textId="77777777" w:rsidR="004D5A8F" w:rsidRDefault="004D5A8F" w:rsidP="003B0829">
      <w:pPr>
        <w:rPr>
          <w:b/>
        </w:rPr>
      </w:pPr>
      <w:r>
        <w:t>This operation retrieves QoS sessions satisfying filter criteria.</w:t>
      </w:r>
    </w:p>
    <w:p w14:paraId="3978D83C" w14:textId="0BD82706" w:rsidR="004D5A8F" w:rsidRDefault="004D5A8F" w:rsidP="003B0829">
      <w:pPr>
        <w:rPr>
          <w:b/>
        </w:rPr>
      </w:pPr>
      <w:r>
        <w:t>This method shall support the URI query parameters specified in table A.2.1.2.2.3.2-1.</w:t>
      </w:r>
    </w:p>
    <w:p w14:paraId="6C0C4B36" w14:textId="2F2F1A7C" w:rsidR="004D5A8F" w:rsidRDefault="004D5A8F" w:rsidP="004D5A8F">
      <w:pPr>
        <w:pStyle w:val="TH"/>
        <w:rPr>
          <w:rFonts w:cs="Arial"/>
        </w:rPr>
      </w:pPr>
      <w:bookmarkStart w:id="594" w:name="_CRTableA_2_1_2_2_3_21"/>
      <w:r>
        <w:t xml:space="preserve">Table </w:t>
      </w:r>
      <w:bookmarkEnd w:id="594"/>
      <w:r>
        <w:t xml:space="preserve">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C46874">
            <w:pPr>
              <w:pStyle w:val="TAH"/>
            </w:pPr>
            <w:r>
              <w:t>Description</w:t>
            </w:r>
          </w:p>
        </w:tc>
      </w:tr>
      <w:tr w:rsidR="004D5A8F" w14:paraId="2F4F97F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C46874">
            <w:pPr>
              <w:pStyle w:val="TAL"/>
            </w:pPr>
            <w:proofErr w:type="spellStart"/>
            <w:r>
              <w:t>qos</w:t>
            </w:r>
            <w:proofErr w:type="spellEnd"/>
            <w:r>
              <w:t>-session-id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C46874">
            <w:pPr>
              <w:pStyle w:val="TAL"/>
            </w:pPr>
            <w:r>
              <w:rPr>
                <w:lang w:val="sv-SE"/>
              </w:rPr>
              <w:t>I</w:t>
            </w:r>
            <w:proofErr w:type="spellStart"/>
            <w:r>
              <w:t>dentif</w:t>
            </w:r>
            <w:proofErr w:type="spellEnd"/>
            <w:r>
              <w:rPr>
                <w:lang w:val="sv-SE"/>
              </w:rPr>
              <w:t>ies</w:t>
            </w:r>
            <w:r>
              <w:t xml:space="preserve"> </w:t>
            </w:r>
            <w:r>
              <w:rPr>
                <w:lang w:val="sv-SE"/>
              </w:rPr>
              <w:t>a</w:t>
            </w:r>
            <w:r>
              <w:t xml:space="preserve"> QoS session. </w:t>
            </w:r>
          </w:p>
        </w:tc>
      </w:tr>
      <w:tr w:rsidR="004D5A8F" w14:paraId="37A91E08"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C46874">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C46874">
            <w:pPr>
              <w:pStyle w:val="TAL"/>
            </w:pPr>
            <w:r>
              <w:rPr>
                <w:lang w:val="sv-SE"/>
              </w:rPr>
              <w:t>Id</w:t>
            </w:r>
            <w:proofErr w:type="spellStart"/>
            <w:r>
              <w:t>enti</w:t>
            </w:r>
            <w:proofErr w:type="spellEnd"/>
            <w:r>
              <w:rPr>
                <w:lang w:val="sv-SE"/>
              </w:rPr>
              <w:t>fies</w:t>
            </w:r>
            <w:r>
              <w:t xml:space="preserve"> </w:t>
            </w:r>
            <w:r>
              <w:rPr>
                <w:lang w:val="sv-SE"/>
              </w:rPr>
              <w:t>a</w:t>
            </w:r>
            <w:r>
              <w:t xml:space="preserve"> VAL service.</w:t>
            </w:r>
          </w:p>
        </w:tc>
      </w:tr>
      <w:tr w:rsidR="004D5A8F" w14:paraId="78FB27C6"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C46874">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C46874">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C46874">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bookmarkStart w:id="595" w:name="_CRTableA_2_1_2_2_3_22"/>
      <w:r>
        <w:t>Table</w:t>
      </w:r>
      <w:r>
        <w:rPr>
          <w:noProof/>
        </w:rPr>
        <w:t> </w:t>
      </w:r>
      <w:bookmarkEnd w:id="595"/>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C46874">
            <w:pPr>
              <w:pStyle w:val="TAH"/>
            </w:pPr>
            <w:r>
              <w:t>Description</w:t>
            </w:r>
          </w:p>
        </w:tc>
      </w:tr>
      <w:tr w:rsidR="004D5A8F" w14:paraId="775F1D32"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1243284B"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bookmarkStart w:id="596" w:name="_CRTableA_2_1_2_2_3_23"/>
      <w:r>
        <w:lastRenderedPageBreak/>
        <w:t xml:space="preserve">Table </w:t>
      </w:r>
      <w:bookmarkEnd w:id="596"/>
      <w:r>
        <w:t>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C46874">
            <w:pPr>
              <w:pStyle w:val="TAH"/>
            </w:pPr>
            <w:r>
              <w:t>Response</w:t>
            </w:r>
          </w:p>
          <w:p w14:paraId="3192DC7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C46874">
            <w:pPr>
              <w:pStyle w:val="TAH"/>
            </w:pPr>
            <w:r>
              <w:t>Description</w:t>
            </w:r>
          </w:p>
        </w:tc>
      </w:tr>
      <w:tr w:rsidR="004D5A8F" w14:paraId="6882FD0F"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C46874">
            <w:pPr>
              <w:pStyle w:val="TAL"/>
            </w:pPr>
            <w:r>
              <w:t>array(</w:t>
            </w:r>
            <w:proofErr w:type="spellStart"/>
            <w:r>
              <w:t>QosSession</w:t>
            </w:r>
            <w:proofErr w:type="spellEnd"/>
            <w: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C46874">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C46874">
            <w:pPr>
              <w:pStyle w:val="TAL"/>
            </w:pPr>
            <w:r>
              <w:t xml:space="preserve">List of QoS sessions. This response shall include QoS sessions matching all the query parameters provided in the request. </w:t>
            </w:r>
          </w:p>
        </w:tc>
      </w:tr>
      <w:tr w:rsidR="004D5A8F" w14:paraId="34479E6B"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bookmarkStart w:id="597" w:name="_CRTableA_2_1_2_2_3_24"/>
      <w:r>
        <w:t>Table</w:t>
      </w:r>
      <w:r>
        <w:rPr>
          <w:noProof/>
        </w:rPr>
        <w:t> </w:t>
      </w:r>
      <w:bookmarkEnd w:id="597"/>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C46874">
            <w:pPr>
              <w:pStyle w:val="TAH"/>
            </w:pPr>
            <w:r>
              <w:t>Description</w:t>
            </w:r>
          </w:p>
        </w:tc>
      </w:tr>
      <w:tr w:rsidR="004D5A8F" w14:paraId="17EB026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C46874">
            <w:pPr>
              <w:pStyle w:val="TAL"/>
              <w:rPr>
                <w:lang w:val="en-US"/>
              </w:rPr>
            </w:pPr>
            <w:r w:rsidRPr="004F79CD">
              <w:rPr>
                <w:lang w:val="en-US"/>
              </w:rPr>
              <w:t>Sequence number of the notification.</w:t>
            </w:r>
          </w:p>
        </w:tc>
      </w:tr>
      <w:tr w:rsidR="004D5A8F" w14:paraId="6F2BB5E2"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598" w:name="_CRA_2_1_2_3"/>
      <w:bookmarkStart w:id="599" w:name="_Toc24868558"/>
      <w:bookmarkStart w:id="600" w:name="_Toc34154066"/>
      <w:bookmarkStart w:id="601" w:name="_Toc36041010"/>
      <w:bookmarkStart w:id="602" w:name="_Toc36041323"/>
      <w:bookmarkStart w:id="603" w:name="_Toc43196566"/>
      <w:bookmarkStart w:id="604" w:name="_Toc43481336"/>
      <w:bookmarkStart w:id="605" w:name="_Toc45134613"/>
      <w:bookmarkStart w:id="606" w:name="_Toc51189145"/>
      <w:bookmarkStart w:id="607" w:name="_Toc51763821"/>
      <w:bookmarkStart w:id="608" w:name="_Toc57206053"/>
      <w:bookmarkStart w:id="609" w:name="_Toc59019394"/>
      <w:bookmarkStart w:id="610" w:name="_Toc209721791"/>
      <w:bookmarkEnd w:id="598"/>
      <w:r>
        <w:t>A.2.1.2.3</w:t>
      </w:r>
      <w:r>
        <w:tab/>
        <w:t xml:space="preserve">Resource: Individual </w:t>
      </w:r>
      <w:bookmarkEnd w:id="599"/>
      <w:bookmarkEnd w:id="600"/>
      <w:bookmarkEnd w:id="601"/>
      <w:bookmarkEnd w:id="602"/>
      <w:bookmarkEnd w:id="603"/>
      <w:bookmarkEnd w:id="604"/>
      <w:bookmarkEnd w:id="605"/>
      <w:bookmarkEnd w:id="606"/>
      <w:bookmarkEnd w:id="607"/>
      <w:bookmarkEnd w:id="608"/>
      <w:bookmarkEnd w:id="609"/>
      <w:r>
        <w:t>QoS Session</w:t>
      </w:r>
      <w:bookmarkEnd w:id="610"/>
    </w:p>
    <w:p w14:paraId="41C57678" w14:textId="4E013507" w:rsidR="004D5A8F" w:rsidRDefault="004D5A8F" w:rsidP="004D5A8F">
      <w:pPr>
        <w:pStyle w:val="Heading5"/>
      </w:pPr>
      <w:bookmarkStart w:id="611" w:name="_CRA_2_1_2_3_1"/>
      <w:bookmarkStart w:id="612" w:name="_Toc24868559"/>
      <w:bookmarkStart w:id="613" w:name="_Toc34154067"/>
      <w:bookmarkStart w:id="614" w:name="_Toc36041011"/>
      <w:bookmarkStart w:id="615" w:name="_Toc36041324"/>
      <w:bookmarkStart w:id="616" w:name="_Toc43196567"/>
      <w:bookmarkStart w:id="617" w:name="_Toc43481337"/>
      <w:bookmarkStart w:id="618" w:name="_Toc45134614"/>
      <w:bookmarkStart w:id="619" w:name="_Toc51189146"/>
      <w:bookmarkStart w:id="620" w:name="_Toc51763822"/>
      <w:bookmarkStart w:id="621" w:name="_Toc57206054"/>
      <w:bookmarkStart w:id="622" w:name="_Toc59019395"/>
      <w:bookmarkStart w:id="623" w:name="_Toc209721792"/>
      <w:bookmarkEnd w:id="611"/>
      <w:r>
        <w:t>A.2.1.2.3.1</w:t>
      </w:r>
      <w:r>
        <w:tab/>
        <w:t>Description</w:t>
      </w:r>
      <w:bookmarkEnd w:id="612"/>
      <w:bookmarkEnd w:id="613"/>
      <w:bookmarkEnd w:id="614"/>
      <w:bookmarkEnd w:id="615"/>
      <w:bookmarkEnd w:id="616"/>
      <w:bookmarkEnd w:id="617"/>
      <w:bookmarkEnd w:id="618"/>
      <w:bookmarkEnd w:id="619"/>
      <w:bookmarkEnd w:id="620"/>
      <w:bookmarkEnd w:id="621"/>
      <w:bookmarkEnd w:id="622"/>
      <w:bookmarkEnd w:id="623"/>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624" w:name="_CRA_2_1_2_3_2"/>
      <w:bookmarkStart w:id="625" w:name="_Toc24868560"/>
      <w:bookmarkStart w:id="626" w:name="_Toc34154068"/>
      <w:bookmarkStart w:id="627" w:name="_Toc36041012"/>
      <w:bookmarkStart w:id="628" w:name="_Toc36041325"/>
      <w:bookmarkStart w:id="629" w:name="_Toc43196568"/>
      <w:bookmarkStart w:id="630" w:name="_Toc43481338"/>
      <w:bookmarkStart w:id="631" w:name="_Toc45134615"/>
      <w:bookmarkStart w:id="632" w:name="_Toc51189147"/>
      <w:bookmarkStart w:id="633" w:name="_Toc51763823"/>
      <w:bookmarkStart w:id="634" w:name="_Toc57206055"/>
      <w:bookmarkStart w:id="635" w:name="_Toc59019396"/>
      <w:bookmarkStart w:id="636" w:name="_Toc209721793"/>
      <w:bookmarkEnd w:id="624"/>
      <w:r w:rsidRPr="00312F26">
        <w:rPr>
          <w:lang w:val="fr-FR"/>
        </w:rPr>
        <w:t>A.2.1.2.3.2</w:t>
      </w:r>
      <w:r w:rsidRPr="00312F26">
        <w:rPr>
          <w:lang w:val="fr-FR"/>
        </w:rPr>
        <w:tab/>
        <w:t xml:space="preserve">Resource </w:t>
      </w:r>
      <w:proofErr w:type="spellStart"/>
      <w:r w:rsidRPr="00312F26">
        <w:rPr>
          <w:lang w:val="fr-FR"/>
        </w:rPr>
        <w:t>Definition</w:t>
      </w:r>
      <w:bookmarkEnd w:id="625"/>
      <w:bookmarkEnd w:id="626"/>
      <w:bookmarkEnd w:id="627"/>
      <w:bookmarkEnd w:id="628"/>
      <w:bookmarkEnd w:id="629"/>
      <w:bookmarkEnd w:id="630"/>
      <w:bookmarkEnd w:id="631"/>
      <w:bookmarkEnd w:id="632"/>
      <w:bookmarkEnd w:id="633"/>
      <w:bookmarkEnd w:id="634"/>
      <w:bookmarkEnd w:id="635"/>
      <w:bookmarkEnd w:id="636"/>
      <w:proofErr w:type="spellEnd"/>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roofErr w:type="spellStart"/>
      <w:r w:rsidRPr="00312F26">
        <w:rPr>
          <w:b/>
          <w:lang w:val="fr-FR" w:eastAsia="zh-CN"/>
        </w:rPr>
        <w:t>qosSessionId</w:t>
      </w:r>
      <w:proofErr w:type="spellEnd"/>
      <w:r w:rsidRPr="00312F26">
        <w:rPr>
          <w:b/>
          <w:lang w:val="fr-FR" w:eastAsia="zh-CN"/>
        </w:rPr>
        <w:t>}</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C46874">
            <w:pPr>
              <w:pStyle w:val="TAH"/>
            </w:pPr>
            <w:r>
              <w:t>Definition</w:t>
            </w:r>
          </w:p>
        </w:tc>
      </w:tr>
      <w:tr w:rsidR="004D5A8F" w14:paraId="79E7056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C4687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C46874">
            <w:pPr>
              <w:pStyle w:val="TAL"/>
            </w:pPr>
            <w:r w:rsidRPr="00A34374">
              <w:t>See clause C.1.1 of 3GPP TS 24.546 [31].</w:t>
            </w:r>
          </w:p>
        </w:tc>
      </w:tr>
      <w:tr w:rsidR="004D5A8F" w14:paraId="29BEF0A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C46874">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C46874">
            <w:pPr>
              <w:pStyle w:val="TAL"/>
            </w:pPr>
            <w:r>
              <w:t>See clause</w:t>
            </w:r>
            <w:r>
              <w:rPr>
                <w:lang w:val="en-US" w:eastAsia="zh-CN"/>
              </w:rPr>
              <w:t> </w:t>
            </w:r>
            <w:r>
              <w:rPr>
                <w:lang w:val="en-US"/>
              </w:rPr>
              <w:t>A.2.1.1</w:t>
            </w:r>
          </w:p>
        </w:tc>
      </w:tr>
      <w:tr w:rsidR="004D5A8F" w14:paraId="37D5AB3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C46874">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C46874">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637" w:name="_CRA_2_1_2_3_3"/>
      <w:bookmarkStart w:id="638" w:name="_Toc24868561"/>
      <w:bookmarkStart w:id="639" w:name="_Toc34154069"/>
      <w:bookmarkStart w:id="640" w:name="_Toc36041013"/>
      <w:bookmarkStart w:id="641" w:name="_Toc36041326"/>
      <w:bookmarkStart w:id="642" w:name="_Toc43196569"/>
      <w:bookmarkStart w:id="643" w:name="_Toc43481339"/>
      <w:bookmarkStart w:id="644" w:name="_Toc45134616"/>
      <w:bookmarkStart w:id="645" w:name="_Toc51189148"/>
      <w:bookmarkStart w:id="646" w:name="_Toc51763824"/>
      <w:bookmarkStart w:id="647" w:name="_Toc57206056"/>
      <w:bookmarkStart w:id="648" w:name="_Toc59019397"/>
      <w:bookmarkStart w:id="649" w:name="_Toc209721794"/>
      <w:bookmarkEnd w:id="637"/>
      <w:r>
        <w:t>A.2.1.2.3.3</w:t>
      </w:r>
      <w:r>
        <w:tab/>
        <w:t>Resource Standard Methods</w:t>
      </w:r>
      <w:bookmarkEnd w:id="638"/>
      <w:bookmarkEnd w:id="639"/>
      <w:bookmarkEnd w:id="640"/>
      <w:bookmarkEnd w:id="641"/>
      <w:bookmarkEnd w:id="642"/>
      <w:bookmarkEnd w:id="643"/>
      <w:bookmarkEnd w:id="644"/>
      <w:bookmarkEnd w:id="645"/>
      <w:bookmarkEnd w:id="646"/>
      <w:bookmarkEnd w:id="647"/>
      <w:bookmarkEnd w:id="648"/>
      <w:bookmarkEnd w:id="649"/>
    </w:p>
    <w:p w14:paraId="08C84BF8" w14:textId="5AF1710B" w:rsidR="004D5A8F" w:rsidRDefault="004D5A8F" w:rsidP="004D5A8F">
      <w:pPr>
        <w:pStyle w:val="Heading6"/>
      </w:pPr>
      <w:bookmarkStart w:id="650" w:name="_CRA_2_1_2_3_3_1"/>
      <w:bookmarkStart w:id="651" w:name="_Toc24868562"/>
      <w:bookmarkStart w:id="652" w:name="_Toc34154070"/>
      <w:bookmarkStart w:id="653" w:name="_Toc36041014"/>
      <w:bookmarkStart w:id="654" w:name="_Toc36041327"/>
      <w:bookmarkStart w:id="655" w:name="_Toc43196570"/>
      <w:bookmarkStart w:id="656" w:name="_Toc43481340"/>
      <w:bookmarkStart w:id="657" w:name="_Toc45134617"/>
      <w:bookmarkStart w:id="658" w:name="_Toc51189149"/>
      <w:bookmarkStart w:id="659" w:name="_Toc51763825"/>
      <w:bookmarkStart w:id="660" w:name="_Toc57206057"/>
      <w:bookmarkStart w:id="661" w:name="_Toc59019398"/>
      <w:bookmarkStart w:id="662" w:name="_Toc209721795"/>
      <w:bookmarkEnd w:id="650"/>
      <w:r>
        <w:t>A.2.1.2.3.3.1</w:t>
      </w:r>
      <w:r>
        <w:tab/>
        <w:t>GET</w:t>
      </w:r>
      <w:bookmarkEnd w:id="651"/>
      <w:bookmarkEnd w:id="652"/>
      <w:bookmarkEnd w:id="653"/>
      <w:bookmarkEnd w:id="654"/>
      <w:bookmarkEnd w:id="655"/>
      <w:bookmarkEnd w:id="656"/>
      <w:bookmarkEnd w:id="657"/>
      <w:bookmarkEnd w:id="658"/>
      <w:bookmarkEnd w:id="659"/>
      <w:bookmarkEnd w:id="660"/>
      <w:bookmarkEnd w:id="661"/>
      <w:bookmarkEnd w:id="662"/>
    </w:p>
    <w:p w14:paraId="0717269D" w14:textId="77777777" w:rsidR="004D5A8F" w:rsidRDefault="004D5A8F" w:rsidP="003B0829">
      <w:pPr>
        <w:rPr>
          <w:b/>
        </w:rPr>
      </w:pPr>
      <w:r>
        <w:t xml:space="preserve">This operation retrieves QoS session information satisfying filter criteria. </w:t>
      </w:r>
    </w:p>
    <w:p w14:paraId="1E310D62" w14:textId="29D09EC1" w:rsidR="004D5A8F" w:rsidRDefault="004D5A8F" w:rsidP="003B0829">
      <w:pPr>
        <w:rPr>
          <w:b/>
        </w:rPr>
      </w:pPr>
      <w:r>
        <w:t xml:space="preserve">This method shall support the URI query parameters specified in </w:t>
      </w:r>
      <w:bookmarkStart w:id="663" w:name="_CRThismethodshallsupporttheURIquerypar"/>
      <w:r>
        <w:t xml:space="preserve">table </w:t>
      </w:r>
      <w:bookmarkEnd w:id="663"/>
      <w:r>
        <w:t>A.2.1.2.3.3.1-1.</w:t>
      </w:r>
    </w:p>
    <w:p w14:paraId="5ADB32DB" w14:textId="4EBE15EE" w:rsidR="004D5A8F" w:rsidRDefault="004D5A8F" w:rsidP="004D5A8F">
      <w:pPr>
        <w:pStyle w:val="TH"/>
        <w:rPr>
          <w:rFonts w:cs="Arial"/>
        </w:rPr>
      </w:pPr>
      <w:bookmarkStart w:id="664" w:name="_CRTableA_2_1_2_3_3_11"/>
      <w:r>
        <w:t xml:space="preserve">Table </w:t>
      </w:r>
      <w:bookmarkEnd w:id="664"/>
      <w:r>
        <w:t>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C46874">
            <w:pPr>
              <w:pStyle w:val="TAH"/>
            </w:pPr>
            <w:r>
              <w:t>Description</w:t>
            </w:r>
          </w:p>
        </w:tc>
      </w:tr>
      <w:tr w:rsidR="004D5A8F" w14:paraId="520370E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C46874">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C46874">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C46874">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C46874">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bookmarkStart w:id="665" w:name="_CRTableA_2_1_2_3_3_12"/>
      <w:r>
        <w:lastRenderedPageBreak/>
        <w:t>Table</w:t>
      </w:r>
      <w:r>
        <w:rPr>
          <w:noProof/>
        </w:rPr>
        <w:t> </w:t>
      </w:r>
      <w:bookmarkEnd w:id="665"/>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C46874">
            <w:pPr>
              <w:pStyle w:val="TAH"/>
            </w:pPr>
            <w:r>
              <w:t>Description</w:t>
            </w:r>
          </w:p>
        </w:tc>
      </w:tr>
      <w:tr w:rsidR="004D5A8F" w14:paraId="4D91C12A"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4CB530A1"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bookmarkStart w:id="666" w:name="_CRTableA_2_1_2_3_3_13"/>
      <w:r>
        <w:t xml:space="preserve">Table </w:t>
      </w:r>
      <w:bookmarkEnd w:id="666"/>
      <w:r>
        <w:t>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C46874">
            <w:pPr>
              <w:pStyle w:val="TAH"/>
            </w:pPr>
            <w:r>
              <w:t>Response</w:t>
            </w:r>
          </w:p>
          <w:p w14:paraId="3826A12E"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C46874">
            <w:pPr>
              <w:pStyle w:val="TAH"/>
            </w:pPr>
            <w:r>
              <w:t>Description</w:t>
            </w:r>
          </w:p>
        </w:tc>
      </w:tr>
      <w:tr w:rsidR="004D5A8F" w14:paraId="650D6672"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C46874">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C46874">
            <w:pPr>
              <w:pStyle w:val="TAL"/>
            </w:pPr>
            <w:r>
              <w:t>The QoS session information based on the request from the VAL server.</w:t>
            </w:r>
          </w:p>
          <w:p w14:paraId="037CC7E6" w14:textId="77777777" w:rsidR="004D5A8F" w:rsidRDefault="004D5A8F" w:rsidP="00C46874">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C46874">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bookmarkStart w:id="667" w:name="_CRTableA_2_1_2_3_3_14"/>
      <w:r>
        <w:t>Table</w:t>
      </w:r>
      <w:r>
        <w:rPr>
          <w:noProof/>
        </w:rPr>
        <w:t> </w:t>
      </w:r>
      <w:bookmarkEnd w:id="667"/>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C46874">
            <w:pPr>
              <w:pStyle w:val="TAH"/>
            </w:pPr>
            <w:r>
              <w:t>Description</w:t>
            </w:r>
          </w:p>
        </w:tc>
      </w:tr>
      <w:tr w:rsidR="004D5A8F" w14:paraId="67E6A55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C46874">
            <w:pPr>
              <w:pStyle w:val="TAL"/>
              <w:rPr>
                <w:lang w:val="en-US"/>
              </w:rPr>
            </w:pPr>
            <w:r w:rsidRPr="004F79CD">
              <w:rPr>
                <w:lang w:val="en-US"/>
              </w:rPr>
              <w:t>Sequence number of the notification.</w:t>
            </w:r>
          </w:p>
        </w:tc>
      </w:tr>
      <w:tr w:rsidR="004D5A8F" w14:paraId="3D51A270"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668" w:name="_CRA_2_1_2_3_3_2"/>
      <w:bookmarkStart w:id="669" w:name="_Toc24868563"/>
      <w:bookmarkStart w:id="670" w:name="_Toc34154071"/>
      <w:bookmarkStart w:id="671" w:name="_Toc36041015"/>
      <w:bookmarkStart w:id="672" w:name="_Toc36041328"/>
      <w:bookmarkStart w:id="673" w:name="_Toc43196571"/>
      <w:bookmarkStart w:id="674" w:name="_Toc43481341"/>
      <w:bookmarkStart w:id="675" w:name="_Toc45134618"/>
      <w:bookmarkStart w:id="676" w:name="_Toc51189150"/>
      <w:bookmarkStart w:id="677" w:name="_Toc51763826"/>
      <w:bookmarkStart w:id="678" w:name="_Toc57206058"/>
      <w:bookmarkStart w:id="679" w:name="_Toc59019399"/>
      <w:bookmarkStart w:id="680" w:name="_Toc209721796"/>
      <w:bookmarkEnd w:id="668"/>
      <w:r>
        <w:t>A.2.1.2.3.3.2</w:t>
      </w:r>
      <w:r>
        <w:tab/>
        <w:t>PUT</w:t>
      </w:r>
      <w:bookmarkEnd w:id="669"/>
      <w:bookmarkEnd w:id="670"/>
      <w:bookmarkEnd w:id="671"/>
      <w:bookmarkEnd w:id="672"/>
      <w:bookmarkEnd w:id="673"/>
      <w:bookmarkEnd w:id="674"/>
      <w:bookmarkEnd w:id="675"/>
      <w:bookmarkEnd w:id="676"/>
      <w:bookmarkEnd w:id="677"/>
      <w:bookmarkEnd w:id="678"/>
      <w:bookmarkEnd w:id="679"/>
      <w:bookmarkEnd w:id="680"/>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bookmarkStart w:id="681" w:name="_CRTableA_2_1_2_3_3_21"/>
      <w:r>
        <w:t xml:space="preserve">Table </w:t>
      </w:r>
      <w:bookmarkEnd w:id="681"/>
      <w:r>
        <w:t xml:space="preserve">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C46874">
            <w:pPr>
              <w:pStyle w:val="TAH"/>
            </w:pPr>
            <w:r>
              <w:t>Description</w:t>
            </w:r>
          </w:p>
        </w:tc>
      </w:tr>
      <w:tr w:rsidR="004D5A8F" w14:paraId="2ACEB8A5"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C46874">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C46874">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bookmarkStart w:id="682" w:name="_CRTableA_2_1_2_3_3_22"/>
      <w:r>
        <w:t xml:space="preserve">Table </w:t>
      </w:r>
      <w:bookmarkEnd w:id="682"/>
      <w:r>
        <w:t>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C46874">
            <w:pPr>
              <w:pStyle w:val="TAH"/>
            </w:pPr>
            <w:r>
              <w:t>Response</w:t>
            </w:r>
          </w:p>
          <w:p w14:paraId="2C2237C4"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C46874">
            <w:pPr>
              <w:pStyle w:val="TAH"/>
            </w:pPr>
            <w:r>
              <w:t>Description</w:t>
            </w:r>
          </w:p>
        </w:tc>
      </w:tr>
      <w:tr w:rsidR="004D5A8F" w14:paraId="0BEA74D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C46874">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C46874">
            <w:pPr>
              <w:pStyle w:val="TAL"/>
            </w:pPr>
            <w:r>
              <w:t xml:space="preserve">The QoS session updated successfully, and the updated QoS session may be returned in the response. </w:t>
            </w:r>
          </w:p>
        </w:tc>
      </w:tr>
      <w:tr w:rsidR="004D5A8F" w14:paraId="24DE8F7E"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683" w:name="_CRA_2_1_2_3_3_3"/>
      <w:bookmarkStart w:id="684" w:name="_Toc34154072"/>
      <w:bookmarkStart w:id="685" w:name="_Toc36041016"/>
      <w:bookmarkStart w:id="686" w:name="_Toc36041329"/>
      <w:bookmarkStart w:id="687" w:name="_Toc43196572"/>
      <w:bookmarkStart w:id="688" w:name="_Toc43481342"/>
      <w:bookmarkStart w:id="689" w:name="_Toc45134619"/>
      <w:bookmarkStart w:id="690" w:name="_Toc51189151"/>
      <w:bookmarkStart w:id="691" w:name="_Toc51763827"/>
      <w:bookmarkStart w:id="692" w:name="_Toc57206059"/>
      <w:bookmarkStart w:id="693" w:name="_Toc59019400"/>
      <w:bookmarkStart w:id="694" w:name="_Toc209721797"/>
      <w:bookmarkEnd w:id="683"/>
      <w:r>
        <w:t>A.2.1.2.3.3.3</w:t>
      </w:r>
      <w:r>
        <w:tab/>
        <w:t>DELETE</w:t>
      </w:r>
      <w:bookmarkEnd w:id="684"/>
      <w:bookmarkEnd w:id="685"/>
      <w:bookmarkEnd w:id="686"/>
      <w:bookmarkEnd w:id="687"/>
      <w:bookmarkEnd w:id="688"/>
      <w:bookmarkEnd w:id="689"/>
      <w:bookmarkEnd w:id="690"/>
      <w:bookmarkEnd w:id="691"/>
      <w:bookmarkEnd w:id="692"/>
      <w:bookmarkEnd w:id="693"/>
      <w:bookmarkEnd w:id="694"/>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bookmarkStart w:id="695" w:name="_CRTableA_2_1_2_3_3_31"/>
      <w:r>
        <w:lastRenderedPageBreak/>
        <w:t xml:space="preserve">Table </w:t>
      </w:r>
      <w:bookmarkEnd w:id="695"/>
      <w:r>
        <w:t>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C46874">
            <w:pPr>
              <w:pStyle w:val="TAH"/>
            </w:pPr>
            <w:r>
              <w:t>Response</w:t>
            </w:r>
          </w:p>
          <w:p w14:paraId="386DF80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C46874">
            <w:pPr>
              <w:pStyle w:val="TAH"/>
            </w:pPr>
            <w:r>
              <w:t>Description</w:t>
            </w:r>
          </w:p>
        </w:tc>
      </w:tr>
      <w:tr w:rsidR="004D5A8F" w14:paraId="4457497B"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C46874">
            <w:pPr>
              <w:pStyle w:val="TAL"/>
            </w:pPr>
            <w:r>
              <w:t xml:space="preserve">The individual QoS session is deleted. </w:t>
            </w:r>
          </w:p>
        </w:tc>
      </w:tr>
      <w:tr w:rsidR="004D5A8F" w14:paraId="28E3932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696" w:name="_CRA_2_1_2_4"/>
      <w:bookmarkStart w:id="697" w:name="_Toc209721798"/>
      <w:bookmarkEnd w:id="696"/>
      <w:r w:rsidRPr="00312F26">
        <w:rPr>
          <w:lang w:val="fr-FR"/>
        </w:rPr>
        <w:t>A.2.1.2.4</w:t>
      </w:r>
      <w:r w:rsidRPr="00312F26">
        <w:rPr>
          <w:lang w:val="fr-FR"/>
        </w:rPr>
        <w:tab/>
        <w:t xml:space="preserve">Resource: </w:t>
      </w:r>
      <w:proofErr w:type="spellStart"/>
      <w:r w:rsidRPr="00312F26">
        <w:rPr>
          <w:lang w:val="fr-FR"/>
        </w:rPr>
        <w:t>Individual</w:t>
      </w:r>
      <w:proofErr w:type="spellEnd"/>
      <w:r w:rsidRPr="00312F26">
        <w:rPr>
          <w:lang w:val="fr-FR"/>
        </w:rPr>
        <w:t xml:space="preserve"> QoS Session Participant</w:t>
      </w:r>
      <w:bookmarkEnd w:id="697"/>
    </w:p>
    <w:p w14:paraId="45164BA4" w14:textId="67822B41" w:rsidR="004D5A8F" w:rsidRDefault="004D5A8F" w:rsidP="004D5A8F">
      <w:pPr>
        <w:pStyle w:val="Heading5"/>
      </w:pPr>
      <w:bookmarkStart w:id="698" w:name="_CRA_2_1_2_4_1"/>
      <w:bookmarkStart w:id="699" w:name="_Toc209721799"/>
      <w:bookmarkEnd w:id="698"/>
      <w:r>
        <w:t>A.2.1.2.4.1</w:t>
      </w:r>
      <w:r>
        <w:tab/>
        <w:t>Description</w:t>
      </w:r>
      <w:bookmarkEnd w:id="699"/>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700" w:name="_CRA_2_1_2_4_2"/>
      <w:bookmarkStart w:id="701" w:name="_Toc209721800"/>
      <w:bookmarkEnd w:id="700"/>
      <w:r w:rsidRPr="00312F26">
        <w:rPr>
          <w:lang w:val="fr-FR"/>
        </w:rPr>
        <w:t>A.2.1.2.4.2</w:t>
      </w:r>
      <w:r w:rsidRPr="00312F26">
        <w:rPr>
          <w:lang w:val="fr-FR"/>
        </w:rPr>
        <w:tab/>
        <w:t xml:space="preserve">Resource </w:t>
      </w:r>
      <w:proofErr w:type="spellStart"/>
      <w:r w:rsidRPr="00312F26">
        <w:rPr>
          <w:lang w:val="fr-FR"/>
        </w:rPr>
        <w:t>Definition</w:t>
      </w:r>
      <w:bookmarkEnd w:id="701"/>
      <w:proofErr w:type="spellEnd"/>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bookmarkStart w:id="702" w:name="_CRTableA_2_1_2_3_21"/>
      <w:r>
        <w:t xml:space="preserve">Table </w:t>
      </w:r>
      <w:bookmarkEnd w:id="702"/>
      <w:r>
        <w:t>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C46874">
            <w:pPr>
              <w:pStyle w:val="TAH"/>
            </w:pPr>
            <w:r>
              <w:t>Definition</w:t>
            </w:r>
          </w:p>
        </w:tc>
      </w:tr>
      <w:tr w:rsidR="004D5A8F" w14:paraId="5A56D3F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C4687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C46874">
            <w:pPr>
              <w:pStyle w:val="TAL"/>
            </w:pPr>
            <w:r>
              <w:t>See clause C</w:t>
            </w:r>
            <w:r w:rsidRPr="00751BA1">
              <w:t>.1.1</w:t>
            </w:r>
            <w:r>
              <w:t xml:space="preserve"> of </w:t>
            </w:r>
            <w:r>
              <w:rPr>
                <w:lang w:eastAsia="zh-CN"/>
              </w:rPr>
              <w:t>3GPP TS 24.546 [31]</w:t>
            </w:r>
          </w:p>
        </w:tc>
      </w:tr>
      <w:tr w:rsidR="004D5A8F" w14:paraId="625CF2E8"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C46874">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C46874">
            <w:pPr>
              <w:pStyle w:val="TAL"/>
            </w:pPr>
            <w:r>
              <w:t>See clause</w:t>
            </w:r>
            <w:r>
              <w:rPr>
                <w:lang w:val="en-US" w:eastAsia="zh-CN"/>
              </w:rPr>
              <w:t> </w:t>
            </w:r>
            <w:r>
              <w:rPr>
                <w:lang w:val="en-US"/>
              </w:rPr>
              <w:t>A.2.1.1</w:t>
            </w:r>
            <w:r w:rsidR="00AE0493">
              <w:rPr>
                <w:lang w:val="en-US"/>
              </w:rPr>
              <w:t>.</w:t>
            </w:r>
          </w:p>
        </w:tc>
      </w:tr>
      <w:tr w:rsidR="004D5A8F" w14:paraId="2485E886"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C46874">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C46874">
            <w:pPr>
              <w:pStyle w:val="TAL"/>
            </w:pPr>
            <w:r>
              <w:t>Represents an individual QoS session resource.</w:t>
            </w:r>
          </w:p>
        </w:tc>
      </w:tr>
      <w:tr w:rsidR="004D5A8F" w14:paraId="7D6EBB8D"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C46874">
            <w:pPr>
              <w:pStyle w:val="TAL"/>
            </w:pPr>
            <w:proofErr w:type="spellStart"/>
            <w:r>
              <w:t>participantId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C46874">
            <w:pPr>
              <w:pStyle w:val="TAL"/>
            </w:pPr>
            <w:proofErr w:type="spellStart"/>
            <w:r>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C46874">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703" w:name="_CRA_2_1_2_4_3"/>
      <w:bookmarkStart w:id="704" w:name="_Toc209721801"/>
      <w:bookmarkEnd w:id="703"/>
      <w:r>
        <w:t>A.2.1.2.4.3</w:t>
      </w:r>
      <w:r>
        <w:tab/>
        <w:t>Resource Standard Methods</w:t>
      </w:r>
      <w:bookmarkEnd w:id="704"/>
    </w:p>
    <w:p w14:paraId="390853EE" w14:textId="4B16B66C" w:rsidR="004D5A8F" w:rsidRDefault="004D5A8F" w:rsidP="004D5A8F">
      <w:pPr>
        <w:pStyle w:val="Heading6"/>
      </w:pPr>
      <w:bookmarkStart w:id="705" w:name="_CRA_2_1_2_4_3_1"/>
      <w:bookmarkStart w:id="706" w:name="_Toc209721802"/>
      <w:bookmarkEnd w:id="705"/>
      <w:r>
        <w:t>A.2.1.2.4.3.1</w:t>
      </w:r>
      <w:r>
        <w:tab/>
        <w:t>GET</w:t>
      </w:r>
      <w:bookmarkEnd w:id="706"/>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bookmarkStart w:id="707" w:name="_CRTableA_2_1_2_4_3_11"/>
      <w:r>
        <w:t xml:space="preserve">Table </w:t>
      </w:r>
      <w:bookmarkEnd w:id="707"/>
      <w:r>
        <w:t>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C46874">
            <w:pPr>
              <w:pStyle w:val="TAH"/>
            </w:pPr>
            <w:r>
              <w:t>Response</w:t>
            </w:r>
          </w:p>
          <w:p w14:paraId="0DFB6658"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C46874">
            <w:pPr>
              <w:pStyle w:val="TAH"/>
            </w:pPr>
            <w:r>
              <w:t>Description</w:t>
            </w:r>
          </w:p>
        </w:tc>
      </w:tr>
      <w:tr w:rsidR="004D5A8F" w:rsidRPr="007575A4" w14:paraId="0BC35FF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C46874">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C46874">
            <w:pPr>
              <w:pStyle w:val="TAL"/>
              <w:rPr>
                <w:lang w:val="fr-FR"/>
              </w:rPr>
            </w:pPr>
            <w:r w:rsidRPr="00312F26">
              <w:rPr>
                <w:lang w:val="fr-FR"/>
              </w:rPr>
              <w:t>The QoS session participant information.</w:t>
            </w:r>
          </w:p>
        </w:tc>
      </w:tr>
      <w:tr w:rsidR="004D5A8F" w14:paraId="2F51171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C46874">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708" w:name="_CRA_2_1_2_4_3_2"/>
      <w:bookmarkStart w:id="709" w:name="_Toc209721803"/>
      <w:bookmarkEnd w:id="708"/>
      <w:r>
        <w:t>A.2.1.2.4.3.2</w:t>
      </w:r>
      <w:r>
        <w:tab/>
        <w:t>PUT</w:t>
      </w:r>
      <w:bookmarkEnd w:id="709"/>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bookmarkStart w:id="710" w:name="_CRTableA_2_1_2_4_3_21"/>
      <w:r>
        <w:t xml:space="preserve">Table </w:t>
      </w:r>
      <w:bookmarkEnd w:id="710"/>
      <w:r>
        <w:t xml:space="preserve">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C46874">
            <w:pPr>
              <w:pStyle w:val="TAH"/>
            </w:pPr>
            <w:r>
              <w:t>Description</w:t>
            </w:r>
          </w:p>
        </w:tc>
      </w:tr>
      <w:tr w:rsidR="004D5A8F" w14:paraId="66ADD794"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C46874">
            <w:pPr>
              <w:pStyle w:val="TAL"/>
            </w:pPr>
            <w:proofErr w:type="spellStart"/>
            <w:r>
              <w:t>SessionParticipant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C46874">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bookmarkStart w:id="711" w:name="_CRTableA_2_1_2_4_3_22"/>
      <w:r>
        <w:lastRenderedPageBreak/>
        <w:t xml:space="preserve">Table </w:t>
      </w:r>
      <w:bookmarkEnd w:id="711"/>
      <w:r>
        <w:t>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C46874">
            <w:pPr>
              <w:pStyle w:val="TAH"/>
            </w:pPr>
            <w:r>
              <w:t>Response</w:t>
            </w:r>
          </w:p>
          <w:p w14:paraId="586FA141"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C46874">
            <w:pPr>
              <w:pStyle w:val="TAH"/>
            </w:pPr>
            <w:r>
              <w:t>Description</w:t>
            </w:r>
          </w:p>
        </w:tc>
      </w:tr>
      <w:tr w:rsidR="004D5A8F" w14:paraId="49BAE9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C46874">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C46874">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C46874">
            <w:pPr>
              <w:pStyle w:val="TAL"/>
            </w:pPr>
            <w:r>
              <w:t>The QoS session participant resource was created successfully, and the created resource may be returned in the response.</w:t>
            </w:r>
          </w:p>
        </w:tc>
      </w:tr>
      <w:tr w:rsidR="004D5A8F" w14:paraId="0AC752C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C46874">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C46874">
            <w:pPr>
              <w:pStyle w:val="TAL"/>
            </w:pPr>
            <w:r>
              <w:t xml:space="preserve">The QoS session participant resource was updated successfully, and the updated resource may be returned in the response. </w:t>
            </w:r>
          </w:p>
        </w:tc>
      </w:tr>
      <w:tr w:rsidR="004D5A8F" w14:paraId="1383FFD7"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712" w:name="_CRA_2_1_2_4_3_3"/>
      <w:bookmarkStart w:id="713" w:name="_Toc209721804"/>
      <w:bookmarkEnd w:id="712"/>
      <w:r>
        <w:t>A.2.1.2.4.3.3</w:t>
      </w:r>
      <w:r>
        <w:tab/>
        <w:t>DELETE</w:t>
      </w:r>
      <w:bookmarkEnd w:id="713"/>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bookmarkStart w:id="714" w:name="_CRTableA_2_1_2_4_3_31"/>
      <w:r>
        <w:t xml:space="preserve">Table </w:t>
      </w:r>
      <w:bookmarkEnd w:id="714"/>
      <w:r>
        <w:t>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C46874">
            <w:pPr>
              <w:pStyle w:val="TAH"/>
            </w:pPr>
            <w:r>
              <w:t>Response</w:t>
            </w:r>
          </w:p>
          <w:p w14:paraId="23CD2E0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C46874">
            <w:pPr>
              <w:pStyle w:val="TAH"/>
            </w:pPr>
            <w:r>
              <w:t>Description</w:t>
            </w:r>
          </w:p>
        </w:tc>
      </w:tr>
      <w:tr w:rsidR="004D5A8F" w14:paraId="721E68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C46874">
            <w:pPr>
              <w:pStyle w:val="TAL"/>
            </w:pPr>
            <w:r>
              <w:t xml:space="preserve">The QoS session participant resource is deleted. </w:t>
            </w:r>
          </w:p>
        </w:tc>
      </w:tr>
      <w:tr w:rsidR="004D5A8F" w14:paraId="757685C1"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715" w:name="_CRA_2_1_3"/>
      <w:bookmarkStart w:id="716" w:name="_Toc24868570"/>
      <w:bookmarkStart w:id="717" w:name="_Toc34154075"/>
      <w:bookmarkStart w:id="718" w:name="_Toc36041019"/>
      <w:bookmarkStart w:id="719" w:name="_Toc36041332"/>
      <w:bookmarkStart w:id="720" w:name="_Toc43196575"/>
      <w:bookmarkStart w:id="721" w:name="_Toc43481345"/>
      <w:bookmarkStart w:id="722" w:name="_Toc45134622"/>
      <w:bookmarkStart w:id="723" w:name="_Toc51189154"/>
      <w:bookmarkStart w:id="724" w:name="_Toc51763830"/>
      <w:bookmarkStart w:id="725" w:name="_Toc57206062"/>
      <w:bookmarkStart w:id="726" w:name="_Toc59019403"/>
      <w:bookmarkStart w:id="727" w:name="_Toc209721805"/>
      <w:bookmarkEnd w:id="715"/>
      <w:r>
        <w:t>A.2.1.3</w:t>
      </w:r>
      <w:r>
        <w:tab/>
        <w:t>Data Model</w:t>
      </w:r>
      <w:bookmarkEnd w:id="716"/>
      <w:bookmarkEnd w:id="717"/>
      <w:bookmarkEnd w:id="718"/>
      <w:bookmarkEnd w:id="719"/>
      <w:bookmarkEnd w:id="720"/>
      <w:bookmarkEnd w:id="721"/>
      <w:bookmarkEnd w:id="722"/>
      <w:bookmarkEnd w:id="723"/>
      <w:bookmarkEnd w:id="724"/>
      <w:bookmarkEnd w:id="725"/>
      <w:bookmarkEnd w:id="726"/>
      <w:bookmarkEnd w:id="727"/>
    </w:p>
    <w:p w14:paraId="14EF6ABC" w14:textId="6FF8AC91" w:rsidR="004D5A8F" w:rsidRDefault="004D5A8F" w:rsidP="004D5A8F">
      <w:pPr>
        <w:pStyle w:val="Heading4"/>
      </w:pPr>
      <w:bookmarkStart w:id="728" w:name="_CRA_2_1_3_1"/>
      <w:bookmarkStart w:id="729" w:name="_Toc24868571"/>
      <w:bookmarkStart w:id="730" w:name="_Toc34154076"/>
      <w:bookmarkStart w:id="731" w:name="_Toc36041020"/>
      <w:bookmarkStart w:id="732" w:name="_Toc36041333"/>
      <w:bookmarkStart w:id="733" w:name="_Toc43196576"/>
      <w:bookmarkStart w:id="734" w:name="_Toc43481346"/>
      <w:bookmarkStart w:id="735" w:name="_Toc45134623"/>
      <w:bookmarkStart w:id="736" w:name="_Toc51189155"/>
      <w:bookmarkStart w:id="737" w:name="_Toc51763831"/>
      <w:bookmarkStart w:id="738" w:name="_Toc57206063"/>
      <w:bookmarkStart w:id="739" w:name="_Toc59019404"/>
      <w:bookmarkStart w:id="740" w:name="_Toc209721806"/>
      <w:bookmarkEnd w:id="728"/>
      <w:r>
        <w:t>A.2.1.3.1</w:t>
      </w:r>
      <w:r>
        <w:tab/>
        <w:t>General</w:t>
      </w:r>
      <w:bookmarkEnd w:id="729"/>
      <w:bookmarkEnd w:id="730"/>
      <w:bookmarkEnd w:id="731"/>
      <w:bookmarkEnd w:id="732"/>
      <w:bookmarkEnd w:id="733"/>
      <w:bookmarkEnd w:id="734"/>
      <w:bookmarkEnd w:id="735"/>
      <w:bookmarkEnd w:id="736"/>
      <w:bookmarkEnd w:id="737"/>
      <w:bookmarkEnd w:id="738"/>
      <w:bookmarkEnd w:id="739"/>
      <w:bookmarkEnd w:id="740"/>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 xml:space="preserve">Table A.2.1.3.1-1 specifies the data types defined specifically for the </w:t>
      </w:r>
      <w:proofErr w:type="spellStart"/>
      <w:r>
        <w:t>SU_QosSessionManagement</w:t>
      </w:r>
      <w:proofErr w:type="spellEnd"/>
      <w:r>
        <w:t xml:space="preserve"> API service.</w:t>
      </w:r>
    </w:p>
    <w:p w14:paraId="1FB28F9F" w14:textId="4A413F14" w:rsidR="004D5A8F" w:rsidRDefault="004D5A8F" w:rsidP="004D5A8F">
      <w:pPr>
        <w:pStyle w:val="TH"/>
      </w:pPr>
      <w:r>
        <w:t xml:space="preserve">Table A.2.1.3.1-1: </w:t>
      </w:r>
      <w:proofErr w:type="spellStart"/>
      <w:r>
        <w:t>SU_QosSessionManagement</w:t>
      </w:r>
      <w:proofErr w:type="spellEnd"/>
      <w:r>
        <w:t xml:space="preserve"> API specific Data Types</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232"/>
        <w:gridCol w:w="1310"/>
      </w:tblGrid>
      <w:tr w:rsidR="004D5A8F" w14:paraId="486F4409" w14:textId="77777777" w:rsidTr="001912B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C46874">
            <w:pPr>
              <w:pStyle w:val="TAH"/>
            </w:pPr>
            <w:r>
              <w:t>Section defined</w:t>
            </w:r>
          </w:p>
        </w:tc>
        <w:tc>
          <w:tcPr>
            <w:tcW w:w="4232"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C46874">
            <w:pPr>
              <w:pStyle w:val="TAH"/>
            </w:pPr>
            <w:r>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C46874">
            <w:pPr>
              <w:pStyle w:val="TAH"/>
            </w:pPr>
            <w:r>
              <w:t>Applicability</w:t>
            </w:r>
          </w:p>
        </w:tc>
      </w:tr>
      <w:tr w:rsidR="004D5A8F" w14:paraId="717A37BD" w14:textId="77777777" w:rsidTr="001912B1">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C46874">
            <w:pPr>
              <w:pStyle w:val="TAL"/>
            </w:pPr>
            <w:proofErr w:type="spellStart"/>
            <w:r>
              <w:t>QosSession</w:t>
            </w:r>
            <w:proofErr w:type="spellEnd"/>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C46874">
            <w:pPr>
              <w:pStyle w:val="TAL"/>
            </w:pPr>
            <w:r>
              <w:t>A.2.1.3.2.2</w:t>
            </w:r>
          </w:p>
        </w:tc>
        <w:tc>
          <w:tcPr>
            <w:tcW w:w="4232"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C46874">
            <w:pPr>
              <w:pStyle w:val="TAL"/>
              <w:rPr>
                <w:rFonts w:cs="Arial"/>
                <w:szCs w:val="18"/>
              </w:rPr>
            </w:pPr>
            <w:r>
              <w:rPr>
                <w:rFonts w:cs="Arial"/>
                <w:szCs w:val="18"/>
              </w:rPr>
              <w:t>QoS session details.</w:t>
            </w:r>
          </w:p>
        </w:tc>
        <w:tc>
          <w:tcPr>
            <w:tcW w:w="1310"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C46874">
            <w:pPr>
              <w:pStyle w:val="TAL"/>
              <w:rPr>
                <w:rFonts w:cs="Arial"/>
                <w:szCs w:val="18"/>
              </w:rPr>
            </w:pPr>
          </w:p>
        </w:tc>
      </w:tr>
      <w:tr w:rsidR="004D5A8F" w14:paraId="54BA4F97" w14:textId="77777777" w:rsidTr="001912B1">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C46874">
            <w:pPr>
              <w:pStyle w:val="TAL"/>
            </w:pPr>
            <w:proofErr w:type="spellStart"/>
            <w:r>
              <w:t>SessionParticipant</w:t>
            </w:r>
            <w:proofErr w:type="spellEnd"/>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C46874">
            <w:pPr>
              <w:pStyle w:val="TAL"/>
            </w:pPr>
            <w:r>
              <w:t>A.2.1.3.2.3</w:t>
            </w:r>
          </w:p>
        </w:tc>
        <w:tc>
          <w:tcPr>
            <w:tcW w:w="4232"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C46874">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310"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C46874">
            <w:pPr>
              <w:pStyle w:val="TAL"/>
              <w:rPr>
                <w:rFonts w:cs="Arial"/>
                <w:szCs w:val="18"/>
              </w:rPr>
            </w:pPr>
          </w:p>
        </w:tc>
      </w:tr>
      <w:tr w:rsidR="004D5A8F" w14:paraId="0E4D4F37" w14:textId="77777777" w:rsidTr="001912B1">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C46874">
            <w:pPr>
              <w:pStyle w:val="TAL"/>
            </w:pPr>
            <w:proofErr w:type="spellStart"/>
            <w:r>
              <w:t>ParticipantState</w:t>
            </w:r>
            <w:proofErr w:type="spellEnd"/>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C46874">
            <w:pPr>
              <w:pStyle w:val="TAL"/>
            </w:pPr>
            <w:r>
              <w:t>A.2.1.3.2.4</w:t>
            </w:r>
          </w:p>
        </w:tc>
        <w:tc>
          <w:tcPr>
            <w:tcW w:w="4232"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C46874">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310"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C46874">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w:t>
      </w:r>
      <w:proofErr w:type="spellStart"/>
      <w:r>
        <w:t>SU_QosSessionManagement</w:t>
      </w:r>
      <w:proofErr w:type="spellEnd"/>
      <w:r>
        <w:t xml:space="preserve"> API service. </w:t>
      </w:r>
    </w:p>
    <w:p w14:paraId="72943D77" w14:textId="44286A09" w:rsidR="004D5A8F" w:rsidRDefault="004D5A8F" w:rsidP="004D5A8F">
      <w:pPr>
        <w:pStyle w:val="TH"/>
      </w:pPr>
      <w:bookmarkStart w:id="741" w:name="_CRTableA_2_1_3_12"/>
      <w:r>
        <w:lastRenderedPageBreak/>
        <w:t>Table </w:t>
      </w:r>
      <w:bookmarkEnd w:id="741"/>
      <w:r>
        <w:t>A.2.1.3.1-2: Re-used Data Types</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2"/>
        <w:gridCol w:w="3777"/>
        <w:gridCol w:w="1310"/>
      </w:tblGrid>
      <w:tr w:rsidR="004D5A8F" w14:paraId="1BD0B7CB" w14:textId="77777777" w:rsidTr="001912B1">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C46874">
            <w:pPr>
              <w:pStyle w:val="TAH"/>
            </w:pPr>
            <w:r>
              <w:t>Data type</w:t>
            </w:r>
          </w:p>
        </w:tc>
        <w:tc>
          <w:tcPr>
            <w:tcW w:w="1982"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C46874">
            <w:pPr>
              <w:pStyle w:val="TAH"/>
            </w:pPr>
            <w:r>
              <w:t>Reference</w:t>
            </w:r>
          </w:p>
        </w:tc>
        <w:tc>
          <w:tcPr>
            <w:tcW w:w="3777"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C46874">
            <w:pPr>
              <w:pStyle w:val="TAH"/>
            </w:pPr>
            <w:r>
              <w:t>Comments</w:t>
            </w:r>
          </w:p>
        </w:tc>
        <w:tc>
          <w:tcPr>
            <w:tcW w:w="1310"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C46874">
            <w:pPr>
              <w:pStyle w:val="TAH"/>
            </w:pPr>
            <w:r>
              <w:t>Applicability</w:t>
            </w:r>
          </w:p>
        </w:tc>
      </w:tr>
      <w:tr w:rsidR="004D5A8F" w14:paraId="58979525" w14:textId="77777777" w:rsidTr="001912B1">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C46874">
            <w:pPr>
              <w:pStyle w:val="TAL"/>
              <w:rPr>
                <w:lang w:eastAsia="zh-CN"/>
              </w:rPr>
            </w:pPr>
            <w:proofErr w:type="spellStart"/>
            <w:r w:rsidRPr="00427E62">
              <w:t>GeographicalAreaId</w:t>
            </w:r>
            <w:proofErr w:type="spellEnd"/>
          </w:p>
        </w:tc>
        <w:tc>
          <w:tcPr>
            <w:tcW w:w="1982"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C46874">
            <w:pPr>
              <w:pStyle w:val="TAL"/>
              <w:rPr>
                <w:lang w:eastAsia="zh-CN"/>
              </w:rPr>
            </w:pPr>
            <w:r>
              <w:rPr>
                <w:lang w:eastAsia="zh-CN"/>
              </w:rPr>
              <w:t>3GPP TS 24.546 [31]</w:t>
            </w:r>
          </w:p>
        </w:tc>
        <w:tc>
          <w:tcPr>
            <w:tcW w:w="3777"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C46874">
            <w:pPr>
              <w:pStyle w:val="TAL"/>
              <w:rPr>
                <w:rFonts w:cs="Arial"/>
                <w:szCs w:val="18"/>
                <w:lang w:eastAsia="zh-CN"/>
              </w:rPr>
            </w:pPr>
            <w:r>
              <w:rPr>
                <w:rFonts w:cs="Arial"/>
                <w:szCs w:val="18"/>
                <w:lang w:eastAsia="zh-CN"/>
              </w:rPr>
              <w:t>Identity of a geographical area.</w:t>
            </w:r>
          </w:p>
        </w:tc>
        <w:tc>
          <w:tcPr>
            <w:tcW w:w="1310"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C46874">
            <w:pPr>
              <w:pStyle w:val="TAL"/>
              <w:rPr>
                <w:rFonts w:cs="Arial"/>
                <w:szCs w:val="18"/>
              </w:rPr>
            </w:pPr>
          </w:p>
        </w:tc>
      </w:tr>
      <w:tr w:rsidR="004D5A8F" w14:paraId="1194BB81" w14:textId="77777777" w:rsidTr="001912B1">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C46874">
            <w:pPr>
              <w:pStyle w:val="TAL"/>
              <w:rPr>
                <w:lang w:eastAsia="zh-CN"/>
              </w:rPr>
            </w:pPr>
            <w:r w:rsidRPr="0097248A">
              <w:rPr>
                <w:lang w:eastAsia="zh-CN"/>
              </w:rPr>
              <w:t>ScheduledCommunicationTime</w:t>
            </w:r>
          </w:p>
        </w:tc>
        <w:tc>
          <w:tcPr>
            <w:tcW w:w="1982"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C46874">
            <w:pPr>
              <w:pStyle w:val="TAL"/>
              <w:rPr>
                <w:lang w:eastAsia="zh-CN"/>
              </w:rPr>
            </w:pPr>
            <w:r>
              <w:rPr>
                <w:lang w:eastAsia="zh-CN"/>
              </w:rPr>
              <w:t>3GPP TS 24.546 [31]</w:t>
            </w:r>
          </w:p>
        </w:tc>
        <w:tc>
          <w:tcPr>
            <w:tcW w:w="3777"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C46874">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310"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C46874">
            <w:pPr>
              <w:pStyle w:val="TAL"/>
              <w:rPr>
                <w:rFonts w:cs="Arial"/>
                <w:szCs w:val="18"/>
              </w:rPr>
            </w:pPr>
          </w:p>
        </w:tc>
      </w:tr>
      <w:tr w:rsidR="004D5A8F" w14:paraId="5F16C90E" w14:textId="77777777" w:rsidTr="001912B1">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C46874">
            <w:pPr>
              <w:pStyle w:val="TAL"/>
              <w:rPr>
                <w:lang w:eastAsia="zh-CN"/>
              </w:rPr>
            </w:pPr>
            <w:proofErr w:type="spellStart"/>
            <w:r>
              <w:rPr>
                <w:lang w:eastAsia="zh-CN"/>
              </w:rPr>
              <w:t>Uinteger</w:t>
            </w:r>
            <w:proofErr w:type="spellEnd"/>
          </w:p>
        </w:tc>
        <w:tc>
          <w:tcPr>
            <w:tcW w:w="1982"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C46874">
            <w:pPr>
              <w:pStyle w:val="TAL"/>
              <w:rPr>
                <w:lang w:eastAsia="zh-CN"/>
              </w:rPr>
            </w:pPr>
            <w:r>
              <w:rPr>
                <w:lang w:eastAsia="zh-CN"/>
              </w:rPr>
              <w:t>3GPP TS 24.546 [31]</w:t>
            </w:r>
          </w:p>
        </w:tc>
        <w:tc>
          <w:tcPr>
            <w:tcW w:w="3777"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310"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C46874">
            <w:pPr>
              <w:pStyle w:val="TAL"/>
              <w:rPr>
                <w:rFonts w:cs="Arial"/>
                <w:szCs w:val="18"/>
              </w:rPr>
            </w:pPr>
          </w:p>
        </w:tc>
      </w:tr>
      <w:tr w:rsidR="004D5A8F" w14:paraId="3AEC944E" w14:textId="77777777" w:rsidTr="001912B1">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C46874">
            <w:pPr>
              <w:pStyle w:val="TAL"/>
              <w:rPr>
                <w:lang w:eastAsia="zh-CN"/>
              </w:rPr>
            </w:pPr>
            <w:r>
              <w:rPr>
                <w:lang w:eastAsia="zh-CN"/>
              </w:rPr>
              <w:t>Uri</w:t>
            </w:r>
          </w:p>
        </w:tc>
        <w:tc>
          <w:tcPr>
            <w:tcW w:w="1982"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C46874">
            <w:pPr>
              <w:pStyle w:val="TAL"/>
            </w:pPr>
            <w:r>
              <w:rPr>
                <w:lang w:eastAsia="zh-CN"/>
              </w:rPr>
              <w:t>3GPP TS 24.546 [31]</w:t>
            </w:r>
          </w:p>
        </w:tc>
        <w:tc>
          <w:tcPr>
            <w:tcW w:w="3777"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C46874">
            <w:pPr>
              <w:pStyle w:val="TAL"/>
              <w:rPr>
                <w:rFonts w:cs="Arial"/>
                <w:szCs w:val="18"/>
              </w:rPr>
            </w:pPr>
            <w:r>
              <w:rPr>
                <w:rFonts w:cs="Arial"/>
                <w:szCs w:val="18"/>
                <w:lang w:eastAsia="zh-CN"/>
              </w:rPr>
              <w:t>Unified resource identifier.</w:t>
            </w:r>
          </w:p>
        </w:tc>
        <w:tc>
          <w:tcPr>
            <w:tcW w:w="1310"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C46874">
            <w:pPr>
              <w:pStyle w:val="TAL"/>
              <w:rPr>
                <w:rFonts w:cs="Arial"/>
                <w:szCs w:val="18"/>
              </w:rPr>
            </w:pPr>
          </w:p>
        </w:tc>
      </w:tr>
      <w:tr w:rsidR="004D5A8F" w14:paraId="39A36DAD" w14:textId="77777777" w:rsidTr="001912B1">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C46874">
            <w:pPr>
              <w:pStyle w:val="TAL"/>
              <w:rPr>
                <w:lang w:eastAsia="zh-CN"/>
              </w:rPr>
            </w:pPr>
            <w:proofErr w:type="spellStart"/>
            <w:r>
              <w:rPr>
                <w:lang w:eastAsia="zh-CN"/>
              </w:rPr>
              <w:t>ValTargetUe</w:t>
            </w:r>
            <w:proofErr w:type="spellEnd"/>
          </w:p>
        </w:tc>
        <w:tc>
          <w:tcPr>
            <w:tcW w:w="1982"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C46874">
            <w:pPr>
              <w:pStyle w:val="TAL"/>
            </w:pPr>
            <w:r>
              <w:rPr>
                <w:lang w:eastAsia="zh-CN"/>
              </w:rPr>
              <w:t>3GPP TS 24.546 [31]</w:t>
            </w:r>
          </w:p>
        </w:tc>
        <w:tc>
          <w:tcPr>
            <w:tcW w:w="3777"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C46874">
            <w:pPr>
              <w:pStyle w:val="TAL"/>
              <w:rPr>
                <w:rFonts w:cs="Arial"/>
                <w:szCs w:val="18"/>
              </w:rPr>
            </w:pPr>
            <w:r>
              <w:rPr>
                <w:rFonts w:cs="Arial"/>
                <w:szCs w:val="18"/>
              </w:rPr>
              <w:t>Used to identify either a VAL User or a VAL UE.</w:t>
            </w:r>
          </w:p>
        </w:tc>
        <w:tc>
          <w:tcPr>
            <w:tcW w:w="1310"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C46874">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742" w:name="_CRA_2_1_3_2"/>
      <w:bookmarkStart w:id="743" w:name="_Toc24868572"/>
      <w:bookmarkStart w:id="744" w:name="_Toc34154077"/>
      <w:bookmarkStart w:id="745" w:name="_Toc36041021"/>
      <w:bookmarkStart w:id="746" w:name="_Toc36041334"/>
      <w:bookmarkStart w:id="747" w:name="_Toc43196577"/>
      <w:bookmarkStart w:id="748" w:name="_Toc43481347"/>
      <w:bookmarkStart w:id="749" w:name="_Toc45134624"/>
      <w:bookmarkStart w:id="750" w:name="_Toc51189156"/>
      <w:bookmarkStart w:id="751" w:name="_Toc51763832"/>
      <w:bookmarkStart w:id="752" w:name="_Toc57206064"/>
      <w:bookmarkStart w:id="753" w:name="_Toc59019405"/>
      <w:bookmarkStart w:id="754" w:name="_Toc209721807"/>
      <w:bookmarkEnd w:id="742"/>
      <w:r>
        <w:t>A.2.1.3.2</w:t>
      </w:r>
      <w:r>
        <w:tab/>
        <w:t>Structured data types</w:t>
      </w:r>
      <w:bookmarkEnd w:id="743"/>
      <w:bookmarkEnd w:id="744"/>
      <w:bookmarkEnd w:id="745"/>
      <w:bookmarkEnd w:id="746"/>
      <w:bookmarkEnd w:id="747"/>
      <w:bookmarkEnd w:id="748"/>
      <w:bookmarkEnd w:id="749"/>
      <w:bookmarkEnd w:id="750"/>
      <w:bookmarkEnd w:id="751"/>
      <w:bookmarkEnd w:id="752"/>
      <w:bookmarkEnd w:id="753"/>
      <w:bookmarkEnd w:id="754"/>
    </w:p>
    <w:p w14:paraId="72BC0108" w14:textId="5A430B58" w:rsidR="004D5A8F" w:rsidRDefault="004D5A8F" w:rsidP="004D5A8F">
      <w:pPr>
        <w:pStyle w:val="Heading5"/>
      </w:pPr>
      <w:bookmarkStart w:id="755" w:name="_CRA_2_1_3_2_1"/>
      <w:bookmarkStart w:id="756" w:name="_Toc24868573"/>
      <w:bookmarkStart w:id="757" w:name="_Toc34154078"/>
      <w:bookmarkStart w:id="758" w:name="_Toc36041022"/>
      <w:bookmarkStart w:id="759" w:name="_Toc36041335"/>
      <w:bookmarkStart w:id="760" w:name="_Toc43196578"/>
      <w:bookmarkStart w:id="761" w:name="_Toc43481348"/>
      <w:bookmarkStart w:id="762" w:name="_Toc45134625"/>
      <w:bookmarkStart w:id="763" w:name="_Toc51189157"/>
      <w:bookmarkStart w:id="764" w:name="_Toc51763833"/>
      <w:bookmarkStart w:id="765" w:name="_Toc57206065"/>
      <w:bookmarkStart w:id="766" w:name="_Toc59019406"/>
      <w:bookmarkStart w:id="767" w:name="_Toc209721808"/>
      <w:bookmarkEnd w:id="755"/>
      <w:r>
        <w:t>A.2.1.3.2.1</w:t>
      </w:r>
      <w:r>
        <w:tab/>
        <w:t>Introduction</w:t>
      </w:r>
      <w:bookmarkEnd w:id="756"/>
      <w:bookmarkEnd w:id="757"/>
      <w:bookmarkEnd w:id="758"/>
      <w:bookmarkEnd w:id="759"/>
      <w:bookmarkEnd w:id="760"/>
      <w:bookmarkEnd w:id="761"/>
      <w:bookmarkEnd w:id="762"/>
      <w:bookmarkEnd w:id="763"/>
      <w:bookmarkEnd w:id="764"/>
      <w:bookmarkEnd w:id="765"/>
      <w:bookmarkEnd w:id="766"/>
      <w:bookmarkEnd w:id="767"/>
    </w:p>
    <w:p w14:paraId="3180944E" w14:textId="2642C82D" w:rsidR="004D5A8F" w:rsidRDefault="004D5A8F" w:rsidP="004D5A8F">
      <w:pPr>
        <w:pStyle w:val="Heading5"/>
      </w:pPr>
      <w:bookmarkStart w:id="768" w:name="_CRA_2_1_3_2_2"/>
      <w:bookmarkStart w:id="769" w:name="_Toc24868574"/>
      <w:bookmarkStart w:id="770" w:name="_Toc34154079"/>
      <w:bookmarkStart w:id="771" w:name="_Toc36041023"/>
      <w:bookmarkStart w:id="772" w:name="_Toc36041336"/>
      <w:bookmarkStart w:id="773" w:name="_Toc43196579"/>
      <w:bookmarkStart w:id="774" w:name="_Toc43481349"/>
      <w:bookmarkStart w:id="775" w:name="_Toc45134626"/>
      <w:bookmarkStart w:id="776" w:name="_Toc51189158"/>
      <w:bookmarkStart w:id="777" w:name="_Toc51763834"/>
      <w:bookmarkStart w:id="778" w:name="_Toc57206066"/>
      <w:bookmarkStart w:id="779" w:name="_Toc59019407"/>
      <w:bookmarkStart w:id="780" w:name="_Toc209721809"/>
      <w:bookmarkEnd w:id="768"/>
      <w:r>
        <w:t>A.2.1.3.2.2</w:t>
      </w:r>
      <w:r>
        <w:tab/>
        <w:t xml:space="preserve">Type: </w:t>
      </w:r>
      <w:bookmarkEnd w:id="769"/>
      <w:bookmarkEnd w:id="770"/>
      <w:bookmarkEnd w:id="771"/>
      <w:bookmarkEnd w:id="772"/>
      <w:bookmarkEnd w:id="773"/>
      <w:bookmarkEnd w:id="774"/>
      <w:bookmarkEnd w:id="775"/>
      <w:bookmarkEnd w:id="776"/>
      <w:bookmarkEnd w:id="777"/>
      <w:bookmarkEnd w:id="778"/>
      <w:bookmarkEnd w:id="779"/>
      <w:proofErr w:type="spellStart"/>
      <w:r>
        <w:t>QosSession</w:t>
      </w:r>
      <w:bookmarkEnd w:id="780"/>
      <w:proofErr w:type="spellEnd"/>
    </w:p>
    <w:p w14:paraId="2CC64CAE" w14:textId="5ADF5806" w:rsidR="004D5A8F" w:rsidRDefault="004D5A8F" w:rsidP="004D5A8F">
      <w:pPr>
        <w:pStyle w:val="TH"/>
      </w:pPr>
      <w:bookmarkStart w:id="781" w:name="_CRTableA_2_1_3_2_21"/>
      <w:r>
        <w:rPr>
          <w:noProof/>
        </w:rPr>
        <w:t>Table </w:t>
      </w:r>
      <w:bookmarkEnd w:id="781"/>
      <w:r>
        <w:rPr>
          <w:noProof/>
        </w:rPr>
        <w:t>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Pr="003B0829" w:rsidRDefault="004D5A8F"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C46874">
            <w:pPr>
              <w:pStyle w:val="TAH"/>
              <w:rPr>
                <w:rFonts w:cs="Arial"/>
                <w:szCs w:val="18"/>
              </w:rPr>
            </w:pPr>
            <w:r>
              <w:t>Applicability</w:t>
            </w:r>
          </w:p>
        </w:tc>
      </w:tr>
      <w:tr w:rsidR="004D5A8F" w14:paraId="3ABA48A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C46874">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C46874">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C46874">
            <w:pPr>
              <w:pStyle w:val="TAL"/>
              <w:rPr>
                <w:rFonts w:cs="Arial"/>
                <w:szCs w:val="18"/>
              </w:rPr>
            </w:pPr>
          </w:p>
        </w:tc>
      </w:tr>
      <w:tr w:rsidR="004D5A8F" w14:paraId="62C7E68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C46874">
            <w:pPr>
              <w:pStyle w:val="TAL"/>
            </w:pPr>
            <w:proofErr w:type="spellStart"/>
            <w:r>
              <w:t>requiredQoS</w:t>
            </w:r>
            <w:proofErr w:type="spellEnd"/>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C46874">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C46874">
            <w:pPr>
              <w:pStyle w:val="TAL"/>
              <w:rPr>
                <w:rFonts w:cs="Arial"/>
                <w:szCs w:val="18"/>
              </w:rPr>
            </w:pPr>
          </w:p>
        </w:tc>
      </w:tr>
      <w:tr w:rsidR="004D5A8F" w14:paraId="544AE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C46874">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C46874">
            <w:pPr>
              <w:pStyle w:val="TAL"/>
            </w:pPr>
            <w:r>
              <w:t>array(</w:t>
            </w:r>
            <w:proofErr w:type="spellStart"/>
            <w:r>
              <w:t>SessionParticipant</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C46874">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C46874">
            <w:pPr>
              <w:pStyle w:val="TAL"/>
              <w:rPr>
                <w:rFonts w:cs="Arial"/>
                <w:szCs w:val="18"/>
              </w:rPr>
            </w:pPr>
          </w:p>
        </w:tc>
      </w:tr>
      <w:tr w:rsidR="004D5A8F" w14:paraId="36B2DB5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C46874">
            <w:pPr>
              <w:pStyle w:val="TAL"/>
            </w:pPr>
            <w:proofErr w:type="spellStart"/>
            <w:r>
              <w:t>valServiceId</w:t>
            </w:r>
            <w:proofErr w:type="spellEnd"/>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C46874">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C46874">
            <w:pPr>
              <w:pStyle w:val="TAL"/>
              <w:rPr>
                <w:rFonts w:cs="Arial"/>
                <w:szCs w:val="18"/>
              </w:rPr>
            </w:pPr>
          </w:p>
        </w:tc>
      </w:tr>
      <w:tr w:rsidR="004D5A8F" w14:paraId="3DC3334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C46874">
            <w:pPr>
              <w:pStyle w:val="TAL"/>
            </w:pPr>
            <w:proofErr w:type="spellStart"/>
            <w:r>
              <w:t>serviceArea</w:t>
            </w:r>
            <w:proofErr w:type="spellEnd"/>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C46874">
            <w:pPr>
              <w:pStyle w:val="TAL"/>
            </w:pPr>
            <w:r>
              <w:t>array(</w:t>
            </w:r>
            <w:proofErr w:type="spellStart"/>
            <w:r w:rsidRPr="003A6287">
              <w:t>GeographicalAreaId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C46874">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C46874">
            <w:pPr>
              <w:pStyle w:val="TAL"/>
              <w:rPr>
                <w:rFonts w:cs="Arial"/>
                <w:szCs w:val="18"/>
              </w:rPr>
            </w:pPr>
          </w:p>
        </w:tc>
      </w:tr>
      <w:tr w:rsidR="004D5A8F" w14:paraId="6C47081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C46874">
            <w:pPr>
              <w:pStyle w:val="TAL"/>
            </w:pPr>
            <w:proofErr w:type="spellStart"/>
            <w:r>
              <w:t>validPeriod</w:t>
            </w:r>
            <w:proofErr w:type="spellEnd"/>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C46874">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C46874">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C46874">
            <w:pPr>
              <w:pStyle w:val="TAL"/>
              <w:rPr>
                <w:rFonts w:cs="Arial"/>
                <w:szCs w:val="18"/>
              </w:rPr>
            </w:pPr>
          </w:p>
        </w:tc>
      </w:tr>
      <w:tr w:rsidR="004D5A8F" w14:paraId="1A9DB5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C46874">
            <w:pPr>
              <w:pStyle w:val="TAL"/>
            </w:pPr>
            <w:proofErr w:type="spellStart"/>
            <w:r>
              <w:t>reportConf</w:t>
            </w:r>
            <w:proofErr w:type="spellEnd"/>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C46874">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C46874">
            <w:pPr>
              <w:pStyle w:val="TAL"/>
              <w:rPr>
                <w:rFonts w:cs="Arial"/>
                <w:szCs w:val="18"/>
              </w:rPr>
            </w:pPr>
          </w:p>
        </w:tc>
      </w:tr>
      <w:tr w:rsidR="004D5A8F" w14:paraId="1710AD13"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C46874">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782" w:name="_CRA_2_1_3_2_3"/>
      <w:bookmarkStart w:id="783" w:name="_Toc209721810"/>
      <w:bookmarkStart w:id="784" w:name="_Toc24868575"/>
      <w:bookmarkStart w:id="785" w:name="_Toc34154080"/>
      <w:bookmarkStart w:id="786" w:name="_Toc36041024"/>
      <w:bookmarkStart w:id="787" w:name="_Toc36041337"/>
      <w:bookmarkStart w:id="788" w:name="_Toc43196580"/>
      <w:bookmarkStart w:id="789" w:name="_Toc43481350"/>
      <w:bookmarkStart w:id="790" w:name="_Toc45134627"/>
      <w:bookmarkStart w:id="791" w:name="_Toc51189159"/>
      <w:bookmarkStart w:id="792" w:name="_Toc51763835"/>
      <w:bookmarkStart w:id="793" w:name="_Toc57206067"/>
      <w:bookmarkStart w:id="794" w:name="_Toc59019408"/>
      <w:bookmarkEnd w:id="782"/>
      <w:r>
        <w:t>A.2.1.3.2.3</w:t>
      </w:r>
      <w:r>
        <w:tab/>
        <w:t xml:space="preserve">Type: </w:t>
      </w:r>
      <w:proofErr w:type="spellStart"/>
      <w:r>
        <w:t>SessionParticipant</w:t>
      </w:r>
      <w:bookmarkEnd w:id="783"/>
      <w:proofErr w:type="spellEnd"/>
    </w:p>
    <w:p w14:paraId="5D859353" w14:textId="18F795AD" w:rsidR="004D5A8F" w:rsidRDefault="004D5A8F" w:rsidP="004D5A8F">
      <w:pPr>
        <w:pStyle w:val="TH"/>
      </w:pPr>
      <w:r>
        <w:rPr>
          <w:noProof/>
        </w:rPr>
        <w:t>Table A.2.1.3.2.3</w:t>
      </w:r>
      <w:r>
        <w:t xml:space="preserve">-1: </w:t>
      </w:r>
      <w:r>
        <w:rPr>
          <w:noProof/>
        </w:rPr>
        <w:t xml:space="preserve">Definition of type </w:t>
      </w:r>
      <w:proofErr w:type="spellStart"/>
      <w:r>
        <w:t>SessionParticipant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Pr="003B0829" w:rsidRDefault="004D5A8F"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C46874">
            <w:pPr>
              <w:pStyle w:val="TAH"/>
              <w:rPr>
                <w:rFonts w:cs="Arial"/>
                <w:szCs w:val="18"/>
              </w:rPr>
            </w:pPr>
            <w:r>
              <w:t>Applicability</w:t>
            </w:r>
          </w:p>
        </w:tc>
      </w:tr>
      <w:tr w:rsidR="004D5A8F" w14:paraId="5568909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C46874">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C46874">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C46874">
            <w:pPr>
              <w:pStyle w:val="TAL"/>
              <w:rPr>
                <w:rFonts w:cs="Arial"/>
                <w:szCs w:val="18"/>
              </w:rPr>
            </w:pPr>
          </w:p>
        </w:tc>
      </w:tr>
      <w:tr w:rsidR="004D5A8F" w14:paraId="5247B2AD"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C46874">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C46874">
            <w:pPr>
              <w:pStyle w:val="TAL"/>
            </w:pPr>
            <w:proofErr w:type="spellStart"/>
            <w:r>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C46874">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C46874">
            <w:pPr>
              <w:pStyle w:val="TAL"/>
              <w:rPr>
                <w:rFonts w:cs="Arial"/>
                <w:szCs w:val="18"/>
              </w:rPr>
            </w:pPr>
          </w:p>
        </w:tc>
      </w:tr>
      <w:tr w:rsidR="004D5A8F" w14:paraId="3776F50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C46874">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C46874">
            <w:pPr>
              <w:pStyle w:val="TAL"/>
            </w:pPr>
            <w:proofErr w:type="spellStart"/>
            <w:r>
              <w:t>ParticipantStat</w:t>
            </w:r>
            <w:r w:rsidRPr="0006195F">
              <w:t>e</w:t>
            </w:r>
            <w:proofErr w:type="spellEnd"/>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C46874">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C46874">
            <w:pPr>
              <w:pStyle w:val="TAL"/>
              <w:rPr>
                <w:rFonts w:cs="Arial"/>
                <w:szCs w:val="18"/>
              </w:rPr>
            </w:pPr>
          </w:p>
        </w:tc>
      </w:tr>
      <w:tr w:rsidR="004D5A8F" w14:paraId="0776734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C46874">
            <w:pPr>
              <w:pStyle w:val="TAL"/>
            </w:pPr>
            <w:proofErr w:type="spellStart"/>
            <w:r>
              <w:t>reportedQoS</w:t>
            </w:r>
            <w:proofErr w:type="spellEnd"/>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C46874">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C46874">
            <w:pPr>
              <w:pStyle w:val="TAL"/>
              <w:rPr>
                <w:rFonts w:cs="Arial"/>
                <w:szCs w:val="18"/>
              </w:rPr>
            </w:pPr>
          </w:p>
        </w:tc>
      </w:tr>
      <w:tr w:rsidR="004D5A8F" w14:paraId="6FBFE7F2"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C46874">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795" w:name="_CRA_2_1_3_2_4"/>
      <w:bookmarkStart w:id="796" w:name="_Toc209721811"/>
      <w:bookmarkEnd w:id="795"/>
      <w:r>
        <w:lastRenderedPageBreak/>
        <w:t>A.2.1.3.2.4</w:t>
      </w:r>
      <w:r>
        <w:tab/>
        <w:t xml:space="preserve">Type: </w:t>
      </w:r>
      <w:proofErr w:type="spellStart"/>
      <w:r>
        <w:t>ParticipantState</w:t>
      </w:r>
      <w:bookmarkEnd w:id="796"/>
      <w:proofErr w:type="spellEnd"/>
    </w:p>
    <w:p w14:paraId="500C5FB7" w14:textId="3A771F4E" w:rsidR="004D5A8F" w:rsidRDefault="004D5A8F" w:rsidP="004D5A8F">
      <w:pPr>
        <w:pStyle w:val="TH"/>
      </w:pPr>
      <w:bookmarkStart w:id="797" w:name="_CRTableA_2_1_3_2_31"/>
      <w:r>
        <w:rPr>
          <w:noProof/>
        </w:rPr>
        <w:t>Table </w:t>
      </w:r>
      <w:bookmarkEnd w:id="797"/>
      <w:r>
        <w:rPr>
          <w:noProof/>
        </w:rPr>
        <w:t>A.2.1.3.2.3</w:t>
      </w:r>
      <w:r>
        <w:t xml:space="preserve">-1: </w:t>
      </w:r>
      <w:r>
        <w:rPr>
          <w:noProof/>
        </w:rPr>
        <w:t xml:space="preserve">Definition of type </w:t>
      </w:r>
      <w:proofErr w:type="spellStart"/>
      <w:r>
        <w:t>ParticipantState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Pr="003B0829" w:rsidRDefault="004D5A8F"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C46874">
            <w:pPr>
              <w:pStyle w:val="TAH"/>
              <w:rPr>
                <w:rFonts w:cs="Arial"/>
                <w:szCs w:val="18"/>
              </w:rPr>
            </w:pPr>
            <w:r>
              <w:t>Applicability</w:t>
            </w:r>
          </w:p>
        </w:tc>
      </w:tr>
      <w:tr w:rsidR="004D5A8F" w14:paraId="398C8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C46874">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C46874">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C46874">
            <w:pPr>
              <w:pStyle w:val="TAL"/>
              <w:rPr>
                <w:rFonts w:cs="Arial"/>
                <w:szCs w:val="18"/>
              </w:rPr>
            </w:pPr>
          </w:p>
        </w:tc>
      </w:tr>
    </w:tbl>
    <w:p w14:paraId="5ED3ABF8" w14:textId="77777777" w:rsidR="004D5A8F" w:rsidRPr="001D2CEF" w:rsidRDefault="004D5A8F" w:rsidP="004D5A8F">
      <w:bookmarkStart w:id="798" w:name="_Toc24868576"/>
      <w:bookmarkStart w:id="799" w:name="_Toc34154081"/>
      <w:bookmarkStart w:id="800" w:name="_Toc36041025"/>
      <w:bookmarkStart w:id="801" w:name="_Toc36041338"/>
      <w:bookmarkStart w:id="802" w:name="_Toc43196581"/>
      <w:bookmarkStart w:id="803" w:name="_Toc43481351"/>
      <w:bookmarkStart w:id="804" w:name="_Toc45134628"/>
      <w:bookmarkStart w:id="805" w:name="_Toc51189160"/>
      <w:bookmarkStart w:id="806" w:name="_Toc51763836"/>
      <w:bookmarkStart w:id="807" w:name="_Toc57206068"/>
      <w:bookmarkStart w:id="808" w:name="_Toc59019409"/>
      <w:bookmarkEnd w:id="784"/>
      <w:bookmarkEnd w:id="785"/>
      <w:bookmarkEnd w:id="786"/>
      <w:bookmarkEnd w:id="787"/>
      <w:bookmarkEnd w:id="788"/>
      <w:bookmarkEnd w:id="789"/>
      <w:bookmarkEnd w:id="790"/>
      <w:bookmarkEnd w:id="791"/>
      <w:bookmarkEnd w:id="792"/>
      <w:bookmarkEnd w:id="793"/>
      <w:bookmarkEnd w:id="794"/>
    </w:p>
    <w:p w14:paraId="79793450" w14:textId="79E024DC" w:rsidR="004D5A8F" w:rsidRDefault="004D5A8F" w:rsidP="004D5A8F">
      <w:pPr>
        <w:pStyle w:val="Heading3"/>
      </w:pPr>
      <w:bookmarkStart w:id="809" w:name="_CRA_2_1_4"/>
      <w:bookmarkStart w:id="810" w:name="_Toc209721812"/>
      <w:bookmarkEnd w:id="809"/>
      <w:r>
        <w:t>A.2.1.4</w:t>
      </w:r>
      <w:r>
        <w:tab/>
        <w:t>Error Handling</w:t>
      </w:r>
      <w:bookmarkEnd w:id="798"/>
      <w:bookmarkEnd w:id="799"/>
      <w:bookmarkEnd w:id="800"/>
      <w:bookmarkEnd w:id="801"/>
      <w:bookmarkEnd w:id="802"/>
      <w:bookmarkEnd w:id="803"/>
      <w:bookmarkEnd w:id="804"/>
      <w:bookmarkEnd w:id="805"/>
      <w:bookmarkEnd w:id="806"/>
      <w:bookmarkEnd w:id="807"/>
      <w:bookmarkEnd w:id="808"/>
      <w:bookmarkEnd w:id="810"/>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811" w:name="_CRA_2_1_5"/>
      <w:bookmarkStart w:id="812" w:name="_Toc209721813"/>
      <w:bookmarkEnd w:id="811"/>
      <w:r>
        <w:t>A.2.1.5</w:t>
      </w:r>
      <w:r>
        <w:tab/>
        <w:t>CDDL Specification</w:t>
      </w:r>
      <w:bookmarkEnd w:id="812"/>
    </w:p>
    <w:p w14:paraId="5501110D" w14:textId="4E71E848" w:rsidR="004D5A8F" w:rsidRDefault="004D5A8F" w:rsidP="004D5A8F">
      <w:pPr>
        <w:pStyle w:val="Heading4"/>
        <w:rPr>
          <w:lang w:eastAsia="zh-CN"/>
        </w:rPr>
      </w:pPr>
      <w:bookmarkStart w:id="813" w:name="_CRA_2_1_5_1"/>
      <w:bookmarkStart w:id="814" w:name="_Toc209721814"/>
      <w:bookmarkEnd w:id="813"/>
      <w:r>
        <w:rPr>
          <w:lang w:eastAsia="zh-CN"/>
        </w:rPr>
        <w:t>A.2.1.5.1</w:t>
      </w:r>
      <w:r>
        <w:rPr>
          <w:lang w:eastAsia="zh-CN"/>
        </w:rPr>
        <w:tab/>
        <w:t>Introduction</w:t>
      </w:r>
      <w:bookmarkEnd w:id="814"/>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proofErr w:type="spellStart"/>
      <w:r>
        <w:rPr>
          <w:lang w:eastAsia="zh-CN"/>
        </w:rPr>
        <w:t>SU_QosSessionManagement</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815" w:name="_CRA_2_1_5_2"/>
      <w:bookmarkStart w:id="816" w:name="_Toc209721815"/>
      <w:bookmarkEnd w:id="815"/>
      <w:r w:rsidRPr="00312F26">
        <w:rPr>
          <w:lang w:val="fr-FR" w:eastAsia="zh-CN"/>
        </w:rPr>
        <w:t>A.2.1.5.2</w:t>
      </w:r>
      <w:r w:rsidRPr="00312F26">
        <w:rPr>
          <w:lang w:val="fr-FR" w:eastAsia="zh-CN"/>
        </w:rPr>
        <w:tab/>
        <w:t>CDDL document</w:t>
      </w:r>
      <w:bookmarkEnd w:id="816"/>
    </w:p>
    <w:p w14:paraId="082907FD" w14:textId="504CC381" w:rsidR="004D5A8F" w:rsidRPr="00312F26" w:rsidDel="00B221B9" w:rsidRDefault="004D5A8F" w:rsidP="004D5A8F">
      <w:pPr>
        <w:pStyle w:val="PL"/>
        <w:rPr>
          <w:del w:id="817" w:author="CR0101" w:date="2025-12-18T09:02:00Z" w16du:dateUtc="2025-12-18T08:02:00Z"/>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456C45AF" w:rsidR="004D5A8F" w:rsidRPr="00950778" w:rsidRDefault="004D5A8F" w:rsidP="004D5A8F">
      <w:pPr>
        <w:pStyle w:val="PL"/>
        <w:rPr>
          <w:noProof/>
          <w:lang w:eastAsia="zh-CN"/>
        </w:rPr>
      </w:pPr>
      <w:r w:rsidRPr="00950778">
        <w:rPr>
          <w:noProof/>
          <w:lang w:eastAsia="zh-CN"/>
        </w:rPr>
        <w:t xml:space="preserve"> requiredQoS: </w:t>
      </w:r>
      <w:proofErr w:type="spellStart"/>
      <w:ins w:id="818" w:author="CR0101" w:date="2025-12-18T09:03:00Z" w16du:dateUtc="2025-12-18T08:03:00Z">
        <w:r w:rsidR="00B221B9">
          <w:rPr>
            <w:lang w:eastAsia="zh-CN"/>
          </w:rPr>
          <w:t>tstr</w:t>
        </w:r>
      </w:ins>
      <w:proofErr w:type="spellEnd"/>
      <w:del w:id="819" w:author="CR0101" w:date="2025-12-18T09:03:00Z" w16du:dateUtc="2025-12-18T08:03:00Z">
        <w:r w:rsidRPr="00950778" w:rsidDel="00B221B9">
          <w:rPr>
            <w:noProof/>
            <w:lang w:eastAsia="zh-CN"/>
          </w:rPr>
          <w:delText>text</w:delText>
        </w:r>
      </w:del>
      <w:r w:rsidRPr="00950778">
        <w:rPr>
          <w:noProof/>
          <w:lang w:eastAsia="zh-CN"/>
        </w:rPr>
        <w:t xml:space="preserve">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0ED779D2" w:rsidR="004D5A8F" w:rsidRPr="00950778" w:rsidRDefault="004D5A8F" w:rsidP="004D5A8F">
      <w:pPr>
        <w:pStyle w:val="PL"/>
        <w:rPr>
          <w:noProof/>
          <w:lang w:eastAsia="zh-CN"/>
        </w:rPr>
      </w:pPr>
      <w:r w:rsidRPr="00950778">
        <w:rPr>
          <w:noProof/>
          <w:lang w:eastAsia="zh-CN"/>
        </w:rPr>
        <w:t xml:space="preserve"> ? valServiceId: </w:t>
      </w:r>
      <w:proofErr w:type="spellStart"/>
      <w:ins w:id="820" w:author="CR0101" w:date="2025-12-18T09:03:00Z" w16du:dateUtc="2025-12-18T08:03:00Z">
        <w:r w:rsidR="00B221B9">
          <w:rPr>
            <w:lang w:eastAsia="zh-CN"/>
          </w:rPr>
          <w:t>tstr</w:t>
        </w:r>
      </w:ins>
      <w:proofErr w:type="spellEnd"/>
      <w:del w:id="821" w:author="CR0101" w:date="2025-12-18T09:03:00Z" w16du:dateUtc="2025-12-18T08:03:00Z">
        <w:r w:rsidRPr="00950778" w:rsidDel="00B221B9">
          <w:rPr>
            <w:noProof/>
            <w:lang w:eastAsia="zh-CN"/>
          </w:rPr>
          <w:delText>text</w:delText>
        </w:r>
      </w:del>
      <w:r w:rsidRPr="00950778">
        <w:rPr>
          <w:noProof/>
          <w:lang w:eastAsia="zh-CN"/>
        </w:rPr>
        <w:t xml:space="preserve">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1C6E4763" w:rsidR="004D5A8F" w:rsidRPr="00950778" w:rsidRDefault="004D5A8F" w:rsidP="004D5A8F">
      <w:pPr>
        <w:pStyle w:val="PL"/>
        <w:rPr>
          <w:noProof/>
          <w:lang w:eastAsia="zh-CN"/>
        </w:rPr>
      </w:pPr>
      <w:r w:rsidRPr="00950778">
        <w:rPr>
          <w:noProof/>
          <w:lang w:eastAsia="zh-CN"/>
        </w:rPr>
        <w:t xml:space="preserve"> ? reportConf: </w:t>
      </w:r>
      <w:proofErr w:type="spellStart"/>
      <w:ins w:id="822" w:author="CR0101" w:date="2025-12-18T09:03:00Z" w16du:dateUtc="2025-12-18T08:03:00Z">
        <w:r w:rsidR="00B221B9">
          <w:rPr>
            <w:lang w:eastAsia="zh-CN"/>
          </w:rPr>
          <w:t>tstr</w:t>
        </w:r>
      </w:ins>
      <w:proofErr w:type="spellEnd"/>
      <w:del w:id="823" w:author="CR0101" w:date="2025-12-18T09:03:00Z" w16du:dateUtc="2025-12-18T08:03:00Z">
        <w:r w:rsidRPr="00950778" w:rsidDel="00B221B9">
          <w:rPr>
            <w:noProof/>
            <w:lang w:eastAsia="zh-CN"/>
          </w:rPr>
          <w:delText>text</w:delText>
        </w:r>
      </w:del>
      <w:r w:rsidRPr="00950778">
        <w:rPr>
          <w:noProof/>
          <w:lang w:eastAsia="zh-CN"/>
        </w:rPr>
        <w:t xml:space="preserve">              ; Reporting configuration for the active participants of the QoS Session.</w:t>
      </w:r>
    </w:p>
    <w:p w14:paraId="42158770" w14:textId="77777777" w:rsidR="00B221B9" w:rsidRPr="00950778" w:rsidRDefault="00B221B9" w:rsidP="00B221B9">
      <w:pPr>
        <w:pStyle w:val="PL"/>
        <w:rPr>
          <w:ins w:id="824" w:author="CR0101" w:date="2025-12-18T09:04:00Z" w16du:dateUtc="2025-12-18T08:04:00Z"/>
          <w:lang w:eastAsia="zh-CN"/>
        </w:rPr>
      </w:pPr>
      <w:ins w:id="825" w:author="CR0101" w:date="2025-12-18T09:04:00Z" w16du:dateUtc="2025-12-18T08:04: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1C69268A" w14:textId="4EF9A655"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AC56D12" w:rsidR="004D5A8F" w:rsidRPr="00950778" w:rsidRDefault="004D5A8F" w:rsidP="004D5A8F">
      <w:pPr>
        <w:pStyle w:val="PL"/>
        <w:rPr>
          <w:noProof/>
          <w:lang w:eastAsia="zh-CN"/>
        </w:rPr>
      </w:pPr>
      <w:r w:rsidRPr="00950778">
        <w:rPr>
          <w:noProof/>
          <w:lang w:eastAsia="zh-CN"/>
        </w:rPr>
        <w:t xml:space="preserve"> ? reportedQoS: </w:t>
      </w:r>
      <w:proofErr w:type="spellStart"/>
      <w:ins w:id="826" w:author="CR0101" w:date="2025-12-18T09:03:00Z" w16du:dateUtc="2025-12-18T08:03:00Z">
        <w:r w:rsidR="00B221B9">
          <w:rPr>
            <w:lang w:eastAsia="zh-CN"/>
          </w:rPr>
          <w:t>tstr</w:t>
        </w:r>
      </w:ins>
      <w:proofErr w:type="spellEnd"/>
      <w:del w:id="827" w:author="CR0101" w:date="2025-12-18T09:03:00Z" w16du:dateUtc="2025-12-18T08:03:00Z">
        <w:r w:rsidRPr="00950778" w:rsidDel="00B221B9">
          <w:rPr>
            <w:noProof/>
            <w:lang w:eastAsia="zh-CN"/>
          </w:rPr>
          <w:delText>text</w:delText>
        </w:r>
      </w:del>
      <w:r w:rsidRPr="00950778">
        <w:rPr>
          <w:noProof/>
          <w:lang w:eastAsia="zh-CN"/>
        </w:rPr>
        <w:t xml:space="preserve">             ; QoS information reported by the QoS Session participant.</w:t>
      </w:r>
    </w:p>
    <w:p w14:paraId="6C033EAB" w14:textId="77777777" w:rsidR="00B221B9" w:rsidRPr="00950778" w:rsidRDefault="00B221B9" w:rsidP="00B221B9">
      <w:pPr>
        <w:pStyle w:val="PL"/>
        <w:rPr>
          <w:ins w:id="828" w:author="CR0101" w:date="2025-12-18T09:05:00Z" w16du:dateUtc="2025-12-18T08:05:00Z"/>
          <w:lang w:eastAsia="zh-CN"/>
        </w:rPr>
      </w:pPr>
      <w:ins w:id="829" w:author="CR0101" w:date="2025-12-18T09:05:00Z" w16du:dateUtc="2025-12-18T08:05: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1B9CF3B9" w14:textId="53882439"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363D2EC7" w14:textId="77777777" w:rsidR="00B221B9" w:rsidRPr="00950778" w:rsidRDefault="00B221B9" w:rsidP="00B221B9">
      <w:pPr>
        <w:pStyle w:val="PL"/>
        <w:rPr>
          <w:ins w:id="830" w:author="CR0101" w:date="2025-12-18T09:05:00Z" w16du:dateUtc="2025-12-18T08:05:00Z"/>
          <w:lang w:eastAsia="zh-CN"/>
        </w:rPr>
      </w:pPr>
      <w:ins w:id="831" w:author="CR0101" w:date="2025-12-18T09:05:00Z" w16du:dateUtc="2025-12-18T08:05: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600E7243" w14:textId="643864D4"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2103981B" w:rsidR="004D5A8F" w:rsidRPr="00950778" w:rsidRDefault="004D5A8F" w:rsidP="004D5A8F">
      <w:pPr>
        <w:pStyle w:val="PL"/>
        <w:rPr>
          <w:noProof/>
          <w:lang w:eastAsia="zh-CN"/>
        </w:rPr>
      </w:pPr>
      <w:r w:rsidRPr="00950778">
        <w:rPr>
          <w:noProof/>
          <w:lang w:eastAsia="zh-CN"/>
        </w:rPr>
        <w:t xml:space="preserve">GeographicalAreaId = </w:t>
      </w:r>
      <w:proofErr w:type="spellStart"/>
      <w:ins w:id="832" w:author="CR0101" w:date="2025-12-18T09:03:00Z" w16du:dateUtc="2025-12-18T08:03:00Z">
        <w:r w:rsidR="00B221B9">
          <w:rPr>
            <w:lang w:eastAsia="zh-CN"/>
          </w:rPr>
          <w:t>tstr</w:t>
        </w:r>
      </w:ins>
      <w:proofErr w:type="spellEnd"/>
      <w:del w:id="833" w:author="CR0101" w:date="2025-12-18T09:03:00Z" w16du:dateUtc="2025-12-18T08:03:00Z">
        <w:r w:rsidRPr="00950778" w:rsidDel="00B221B9">
          <w:rPr>
            <w:noProof/>
            <w:lang w:eastAsia="zh-CN"/>
          </w:rPr>
          <w:delText>text</w:delText>
        </w:r>
      </w:del>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69564E4B" w:rsidR="004D5A8F" w:rsidRPr="00950778" w:rsidRDefault="004D5A8F" w:rsidP="004D5A8F">
      <w:pPr>
        <w:pStyle w:val="PL"/>
        <w:rPr>
          <w:noProof/>
          <w:lang w:eastAsia="zh-CN"/>
        </w:rPr>
      </w:pPr>
      <w:r w:rsidRPr="00950778">
        <w:rPr>
          <w:noProof/>
          <w:lang w:eastAsia="zh-CN"/>
        </w:rPr>
        <w:t xml:space="preserve"> valUserId: </w:t>
      </w:r>
      <w:proofErr w:type="spellStart"/>
      <w:ins w:id="834" w:author="CR0101" w:date="2025-12-18T09:03:00Z" w16du:dateUtc="2025-12-18T08:03:00Z">
        <w:r w:rsidR="00B221B9">
          <w:rPr>
            <w:lang w:eastAsia="zh-CN"/>
          </w:rPr>
          <w:t>tstr</w:t>
        </w:r>
      </w:ins>
      <w:proofErr w:type="spellEnd"/>
      <w:del w:id="835" w:author="CR0101" w:date="2025-12-18T09:03:00Z" w16du:dateUtc="2025-12-18T08:03:00Z">
        <w:r w:rsidRPr="00950778" w:rsidDel="00B221B9">
          <w:rPr>
            <w:noProof/>
            <w:lang w:eastAsia="zh-CN"/>
          </w:rPr>
          <w:delText>text</w:delText>
        </w:r>
      </w:del>
      <w:r w:rsidRPr="00950778">
        <w:rPr>
          <w:noProof/>
          <w:lang w:eastAsia="zh-CN"/>
        </w:rPr>
        <w:t xml:space="preserve">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5F9F6DE0" w:rsidR="004D5A8F" w:rsidRPr="00950778" w:rsidRDefault="004D5A8F" w:rsidP="004D5A8F">
      <w:pPr>
        <w:pStyle w:val="PL"/>
        <w:rPr>
          <w:noProof/>
          <w:lang w:eastAsia="zh-CN"/>
        </w:rPr>
      </w:pPr>
      <w:r w:rsidRPr="00950778">
        <w:rPr>
          <w:noProof/>
          <w:lang w:eastAsia="zh-CN"/>
        </w:rPr>
        <w:t xml:space="preserve"> valUeId: </w:t>
      </w:r>
      <w:proofErr w:type="spellStart"/>
      <w:ins w:id="836" w:author="CR0101" w:date="2025-12-18T09:03:00Z" w16du:dateUtc="2025-12-18T08:03:00Z">
        <w:r w:rsidR="00B221B9">
          <w:rPr>
            <w:lang w:eastAsia="zh-CN"/>
          </w:rPr>
          <w:t>tstr</w:t>
        </w:r>
      </w:ins>
      <w:proofErr w:type="spellEnd"/>
      <w:del w:id="837" w:author="CR0101" w:date="2025-12-18T09:03:00Z" w16du:dateUtc="2025-12-18T08:03:00Z">
        <w:r w:rsidRPr="00950778" w:rsidDel="00B221B9">
          <w:rPr>
            <w:noProof/>
            <w:lang w:eastAsia="zh-CN"/>
          </w:rPr>
          <w:delText>text</w:delText>
        </w:r>
      </w:del>
      <w:r w:rsidRPr="00950778">
        <w:rPr>
          <w:noProof/>
          <w:lang w:eastAsia="zh-CN"/>
        </w:rPr>
        <w:t xml:space="preserve">                   ; Unique identifier of a VAL UE.</w:t>
      </w:r>
    </w:p>
    <w:p w14:paraId="66DF0908" w14:textId="77777777" w:rsidR="004D5A8F" w:rsidRPr="00950778" w:rsidRDefault="004D5A8F" w:rsidP="004D5A8F">
      <w:pPr>
        <w:pStyle w:val="PL"/>
        <w:rPr>
          <w:noProof/>
          <w:lang w:eastAsia="zh-CN"/>
        </w:rPr>
      </w:pPr>
      <w:r w:rsidRPr="00950778">
        <w:rPr>
          <w:noProof/>
          <w:lang w:eastAsia="zh-CN"/>
        </w:rPr>
        <w:lastRenderedPageBreak/>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51E03B34" w:rsidR="004D5A8F" w:rsidRPr="00950778" w:rsidRDefault="004D5A8F" w:rsidP="004D5A8F">
      <w:pPr>
        <w:pStyle w:val="PL"/>
        <w:rPr>
          <w:noProof/>
          <w:lang w:eastAsia="zh-CN"/>
        </w:rPr>
      </w:pPr>
      <w:r w:rsidRPr="00950778">
        <w:rPr>
          <w:noProof/>
          <w:lang w:eastAsia="zh-CN"/>
        </w:rPr>
        <w:t xml:space="preserve">TimeOfDay = </w:t>
      </w:r>
      <w:proofErr w:type="spellStart"/>
      <w:ins w:id="838" w:author="CR0101" w:date="2025-12-18T09:03:00Z" w16du:dateUtc="2025-12-18T08:03:00Z">
        <w:r w:rsidR="00B221B9">
          <w:rPr>
            <w:lang w:eastAsia="zh-CN"/>
          </w:rPr>
          <w:t>tstr</w:t>
        </w:r>
      </w:ins>
      <w:proofErr w:type="spellEnd"/>
      <w:del w:id="839" w:author="CR0101" w:date="2025-12-18T09:03:00Z" w16du:dateUtc="2025-12-18T08:03:00Z">
        <w:r w:rsidRPr="00950778" w:rsidDel="00B221B9">
          <w:rPr>
            <w:noProof/>
            <w:lang w:eastAsia="zh-CN"/>
          </w:rPr>
          <w:delText>text</w:delText>
        </w:r>
      </w:del>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260D330E" w14:textId="77777777" w:rsidR="00B221B9" w:rsidRPr="00950778" w:rsidRDefault="00B221B9" w:rsidP="00B221B9">
      <w:pPr>
        <w:pStyle w:val="PL"/>
        <w:rPr>
          <w:ins w:id="840" w:author="CR0101" w:date="2025-12-18T09:05:00Z" w16du:dateUtc="2025-12-18T08:05:00Z"/>
          <w:lang w:eastAsia="zh-CN"/>
        </w:rPr>
      </w:pPr>
      <w:ins w:id="841" w:author="CR0101" w:date="2025-12-18T09:05:00Z" w16du:dateUtc="2025-12-18T08:05:00Z">
        <w:r>
          <w:rPr>
            <w:noProof/>
            <w:lang w:eastAsia="zh-CN"/>
          </w:rP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56CB87EA" w14:textId="636C7248"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31ECD254" w:rsidR="004D5A8F" w:rsidRPr="001D16A9" w:rsidRDefault="004D5A8F" w:rsidP="004D5A8F">
      <w:pPr>
        <w:pStyle w:val="PL"/>
        <w:rPr>
          <w:noProof/>
          <w:lang w:eastAsia="zh-CN"/>
        </w:rPr>
      </w:pPr>
      <w:r w:rsidRPr="00950778">
        <w:rPr>
          <w:noProof/>
          <w:lang w:eastAsia="zh-CN"/>
        </w:rPr>
        <w:t xml:space="preserve">Uri = </w:t>
      </w:r>
      <w:proofErr w:type="spellStart"/>
      <w:ins w:id="842" w:author="CR0101" w:date="2025-12-18T09:03:00Z" w16du:dateUtc="2025-12-18T08:03:00Z">
        <w:r w:rsidR="00B221B9">
          <w:rPr>
            <w:lang w:eastAsia="zh-CN"/>
          </w:rPr>
          <w:t>tstr</w:t>
        </w:r>
      </w:ins>
      <w:proofErr w:type="spellEnd"/>
      <w:del w:id="843" w:author="CR0101" w:date="2025-12-18T09:03:00Z" w16du:dateUtc="2025-12-18T08:03:00Z">
        <w:r w:rsidRPr="00950778" w:rsidDel="00B221B9">
          <w:rPr>
            <w:noProof/>
            <w:lang w:eastAsia="zh-CN"/>
          </w:rPr>
          <w:delText>text</w:delText>
        </w:r>
      </w:del>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844" w:name="_CRA_2_1_6"/>
      <w:bookmarkStart w:id="845" w:name="_Toc209721816"/>
      <w:bookmarkEnd w:id="844"/>
      <w:r>
        <w:rPr>
          <w:noProof/>
        </w:rPr>
        <w:t>A.2.1.6</w:t>
      </w:r>
      <w:r>
        <w:rPr>
          <w:noProof/>
        </w:rPr>
        <w:tab/>
        <w:t>Media Type</w:t>
      </w:r>
      <w:r w:rsidR="0049469F">
        <w:rPr>
          <w:noProof/>
        </w:rPr>
        <w:t>s</w:t>
      </w:r>
      <w:bookmarkEnd w:id="845"/>
    </w:p>
    <w:p w14:paraId="1D3433F8" w14:textId="77777777" w:rsidR="009D13B9" w:rsidRPr="00826514" w:rsidRDefault="009D13B9" w:rsidP="009D13B9">
      <w:pPr>
        <w:rPr>
          <w:lang w:val="en-US"/>
        </w:rPr>
      </w:pPr>
      <w:r>
        <w:rPr>
          <w:lang w:eastAsia="zh-CN"/>
        </w:rPr>
        <w:t>See clause A.4</w:t>
      </w:r>
      <w:r w:rsidRPr="00826514">
        <w:rPr>
          <w:lang w:val="en-US"/>
        </w:rPr>
        <w:t>.</w:t>
      </w:r>
    </w:p>
    <w:p w14:paraId="1715D385" w14:textId="4241FD31" w:rsidR="009D13B9" w:rsidRDefault="009D13B9" w:rsidP="009D13B9">
      <w:pPr>
        <w:pStyle w:val="Heading3"/>
        <w:rPr>
          <w:noProof/>
        </w:rPr>
      </w:pPr>
      <w:bookmarkStart w:id="846" w:name="_CRA_2_1_7"/>
      <w:bookmarkStart w:id="847" w:name="_Toc209721817"/>
      <w:bookmarkEnd w:id="846"/>
      <w:r>
        <w:rPr>
          <w:noProof/>
        </w:rPr>
        <w:t>A.2.1.7</w:t>
      </w:r>
      <w:r>
        <w:rPr>
          <w:noProof/>
        </w:rPr>
        <w:tab/>
        <w:t>Void</w:t>
      </w:r>
      <w:bookmarkEnd w:id="847"/>
    </w:p>
    <w:p w14:paraId="2B9CC7CA" w14:textId="68F2323D" w:rsidR="009D13B9" w:rsidRDefault="009D13B9" w:rsidP="009D13B9">
      <w:pPr>
        <w:pStyle w:val="Heading3"/>
        <w:rPr>
          <w:noProof/>
        </w:rPr>
      </w:pPr>
      <w:bookmarkStart w:id="848" w:name="_CRA_2_1_8"/>
      <w:bookmarkStart w:id="849" w:name="_Toc209721818"/>
      <w:bookmarkStart w:id="850" w:name="_Toc106982295"/>
      <w:bookmarkEnd w:id="848"/>
      <w:r>
        <w:rPr>
          <w:noProof/>
        </w:rPr>
        <w:t>A.2.1.8</w:t>
      </w:r>
      <w:r>
        <w:rPr>
          <w:noProof/>
        </w:rPr>
        <w:tab/>
        <w:t>Void</w:t>
      </w:r>
      <w:bookmarkEnd w:id="849"/>
    </w:p>
    <w:p w14:paraId="4362FF10" w14:textId="12D8B469" w:rsidR="00AB5CEC" w:rsidRDefault="00AB5CEC" w:rsidP="00AB5CEC">
      <w:pPr>
        <w:pStyle w:val="Heading1"/>
      </w:pPr>
      <w:bookmarkStart w:id="851" w:name="_CRA_3"/>
      <w:bookmarkStart w:id="852" w:name="_Toc209721819"/>
      <w:bookmarkEnd w:id="851"/>
      <w:r>
        <w:t>A.3</w:t>
      </w:r>
      <w:r>
        <w:tab/>
        <w:t xml:space="preserve">Resource representation and APIs for </w:t>
      </w:r>
      <w:bookmarkEnd w:id="850"/>
      <w:r>
        <w:t>MBMS resource configuration and monitoring</w:t>
      </w:r>
      <w:bookmarkEnd w:id="852"/>
    </w:p>
    <w:p w14:paraId="47DFEA5E" w14:textId="4803E590" w:rsidR="00AB5CEC" w:rsidRPr="00F91E7D" w:rsidRDefault="00AB5CEC" w:rsidP="00AB5CEC">
      <w:pPr>
        <w:pStyle w:val="Heading2"/>
        <w:overflowPunct/>
        <w:autoSpaceDE/>
        <w:autoSpaceDN/>
        <w:adjustRightInd/>
        <w:textAlignment w:val="auto"/>
        <w:rPr>
          <w:lang w:eastAsia="zh-CN"/>
        </w:rPr>
      </w:pPr>
      <w:bookmarkStart w:id="853" w:name="_CRA_3_1"/>
      <w:bookmarkStart w:id="854" w:name="_Toc106982296"/>
      <w:bookmarkStart w:id="855" w:name="_Toc209721820"/>
      <w:bookmarkEnd w:id="853"/>
      <w:r>
        <w:rPr>
          <w:lang w:eastAsia="zh-CN"/>
        </w:rPr>
        <w:t>A.3</w:t>
      </w:r>
      <w:r w:rsidRPr="00F91E7D">
        <w:rPr>
          <w:lang w:eastAsia="zh-CN"/>
        </w:rPr>
        <w:t>.1</w:t>
      </w:r>
      <w:r w:rsidRPr="00F91E7D">
        <w:rPr>
          <w:lang w:eastAsia="zh-CN"/>
        </w:rPr>
        <w:tab/>
      </w:r>
      <w:proofErr w:type="spellStart"/>
      <w:r w:rsidRPr="00F91E7D">
        <w:rPr>
          <w:lang w:eastAsia="zh-CN"/>
        </w:rPr>
        <w:t>SU_</w:t>
      </w:r>
      <w:r>
        <w:rPr>
          <w:lang w:eastAsia="zh-CN"/>
        </w:rPr>
        <w:t>MbmsResourceManagement</w:t>
      </w:r>
      <w:proofErr w:type="spellEnd"/>
      <w:r w:rsidRPr="00F91E7D">
        <w:rPr>
          <w:lang w:eastAsia="zh-CN"/>
        </w:rPr>
        <w:t xml:space="preserve"> API provided by </w:t>
      </w:r>
      <w:bookmarkEnd w:id="854"/>
      <w:r>
        <w:rPr>
          <w:lang w:eastAsia="zh-CN"/>
        </w:rPr>
        <w:t>SNRM-C</w:t>
      </w:r>
      <w:bookmarkEnd w:id="855"/>
    </w:p>
    <w:p w14:paraId="742F0504" w14:textId="5E6684C4" w:rsidR="00AB5CEC" w:rsidRPr="00F91E7D" w:rsidRDefault="00AB5CEC" w:rsidP="00AB5CEC">
      <w:pPr>
        <w:pStyle w:val="Heading3"/>
        <w:rPr>
          <w:lang w:eastAsia="zh-CN"/>
        </w:rPr>
      </w:pPr>
      <w:bookmarkStart w:id="856" w:name="_CRA_3_1_1"/>
      <w:bookmarkStart w:id="857" w:name="_Toc106982297"/>
      <w:bookmarkStart w:id="858" w:name="_Toc209721821"/>
      <w:bookmarkEnd w:id="856"/>
      <w:r>
        <w:rPr>
          <w:lang w:eastAsia="zh-CN"/>
        </w:rPr>
        <w:t>A.3</w:t>
      </w:r>
      <w:r w:rsidRPr="00F91E7D">
        <w:rPr>
          <w:lang w:eastAsia="zh-CN"/>
        </w:rPr>
        <w:t>.1.1</w:t>
      </w:r>
      <w:r w:rsidRPr="00F91E7D">
        <w:rPr>
          <w:lang w:eastAsia="zh-CN"/>
        </w:rPr>
        <w:tab/>
        <w:t>API URI</w:t>
      </w:r>
      <w:bookmarkEnd w:id="857"/>
      <w:bookmarkEnd w:id="858"/>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t>-</w:t>
      </w:r>
      <w:r>
        <w:rPr>
          <w:lang w:eastAsia="zh-CN"/>
        </w:rPr>
        <w:tab/>
        <w:t xml:space="preserve">the </w:t>
      </w:r>
      <w:r>
        <w:t>&lt;</w:t>
      </w:r>
      <w:proofErr w:type="spellStart"/>
      <w:r>
        <w:t>apiName</w:t>
      </w:r>
      <w:proofErr w:type="spellEnd"/>
      <w:r>
        <w:t>&gt;</w:t>
      </w:r>
      <w:r w:rsidRPr="003B0829">
        <w:t xml:space="preserve"> </w:t>
      </w:r>
      <w:r>
        <w:t>shall be "</w:t>
      </w:r>
      <w:proofErr w:type="spellStart"/>
      <w:r>
        <w:t>su</w:t>
      </w:r>
      <w:proofErr w:type="spellEnd"/>
      <w:r>
        <w:t>-</w:t>
      </w:r>
      <w:proofErr w:type="spellStart"/>
      <w:r>
        <w:rPr>
          <w:lang w:eastAsia="zh-CN"/>
        </w:rPr>
        <w:t>nmb</w:t>
      </w:r>
      <w:proofErr w:type="spellEnd"/>
      <w:r>
        <w:rPr>
          <w:lang w:eastAsia="zh-CN"/>
        </w:rPr>
        <w:t>-c</w:t>
      </w:r>
      <w:r>
        <w:t>";</w:t>
      </w:r>
    </w:p>
    <w:p w14:paraId="5D64310B" w14:textId="77777777" w:rsidR="00AB5CEC" w:rsidRDefault="00AB5CEC" w:rsidP="00AB5CEC">
      <w:pPr>
        <w:pStyle w:val="B1"/>
      </w:pPr>
      <w:r>
        <w:t>-</w:t>
      </w:r>
      <w:r>
        <w:tab/>
        <w:t>the &lt;</w:t>
      </w:r>
      <w:proofErr w:type="spellStart"/>
      <w:r>
        <w:t>apiVersion</w:t>
      </w:r>
      <w:proofErr w:type="spellEnd"/>
      <w:r>
        <w:t>&gt; shall be "v1"; and</w:t>
      </w:r>
    </w:p>
    <w:p w14:paraId="67BA58F9" w14:textId="1FD1ABA6" w:rsidR="00AB5CEC" w:rsidRDefault="00AB5CEC" w:rsidP="00AB5CEC">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859" w:name="_CRA_3_1_2"/>
      <w:bookmarkStart w:id="860" w:name="_Toc106982298"/>
      <w:bookmarkStart w:id="861" w:name="_Toc209721822"/>
      <w:bookmarkEnd w:id="859"/>
      <w:r>
        <w:rPr>
          <w:lang w:val="fi-FI" w:eastAsia="zh-CN"/>
        </w:rPr>
        <w:lastRenderedPageBreak/>
        <w:t>A.3</w:t>
      </w:r>
      <w:r w:rsidRPr="005C1A96">
        <w:rPr>
          <w:lang w:val="fi-FI" w:eastAsia="zh-CN"/>
        </w:rPr>
        <w:t>.1.</w:t>
      </w:r>
      <w:r>
        <w:rPr>
          <w:lang w:val="fi-FI" w:eastAsia="zh-CN"/>
        </w:rPr>
        <w:t>2</w:t>
      </w:r>
      <w:r>
        <w:rPr>
          <w:lang w:eastAsia="zh-CN"/>
        </w:rPr>
        <w:tab/>
        <w:t>Resources</w:t>
      </w:r>
      <w:bookmarkEnd w:id="860"/>
      <w:bookmarkEnd w:id="861"/>
    </w:p>
    <w:p w14:paraId="1C0DE130" w14:textId="3D779A48" w:rsidR="00AB5CEC" w:rsidRDefault="00AB5CEC" w:rsidP="00AB5CEC">
      <w:pPr>
        <w:pStyle w:val="Heading4"/>
        <w:rPr>
          <w:lang w:eastAsia="zh-CN"/>
        </w:rPr>
      </w:pPr>
      <w:bookmarkStart w:id="862" w:name="_CRA_3_1_2_1"/>
      <w:bookmarkStart w:id="863" w:name="_Toc106982299"/>
      <w:bookmarkStart w:id="864" w:name="_Toc209721823"/>
      <w:bookmarkEnd w:id="862"/>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863"/>
      <w:bookmarkEnd w:id="864"/>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5pt;height:337.95pt;mso-width-percent:0;mso-height-percent:0;mso-width-percent:0;mso-height-percent:0" o:ole="">
            <v:imagedata r:id="rId17" o:title=""/>
          </v:shape>
          <o:OLEObject Type="Embed" ProgID="Visio.Drawing.15" ShapeID="_x0000_i1026" DrawAspect="Content" ObjectID="_1827554156" r:id="rId18"/>
        </w:object>
      </w:r>
    </w:p>
    <w:p w14:paraId="0BE24D0F" w14:textId="319E9153" w:rsidR="00AB5CEC" w:rsidRDefault="00AB5CEC" w:rsidP="00AB5CEC">
      <w:pPr>
        <w:pStyle w:val="TF"/>
      </w:pPr>
      <w:bookmarkStart w:id="865" w:name="_CRFigureA_3_1_2_11"/>
      <w:r>
        <w:t xml:space="preserve">Figure </w:t>
      </w:r>
      <w:bookmarkEnd w:id="865"/>
      <w:r>
        <w:rPr>
          <w:lang w:eastAsia="zh-CN"/>
        </w:rPr>
        <w:t>A.3</w:t>
      </w:r>
      <w:r w:rsidRPr="00F91E7D">
        <w:rPr>
          <w:lang w:eastAsia="zh-CN"/>
        </w:rPr>
        <w:t>.1.2</w:t>
      </w:r>
      <w:r>
        <w:rPr>
          <w:lang w:eastAsia="zh-CN"/>
        </w:rPr>
        <w:t>.1</w:t>
      </w:r>
      <w:r>
        <w:t xml:space="preserve">-1: Resource URI structure of the </w:t>
      </w:r>
      <w:proofErr w:type="spellStart"/>
      <w:r>
        <w:t>SU_MbmsResourceManagement</w:t>
      </w:r>
      <w:proofErr w:type="spellEnd"/>
      <w:r>
        <w:t xml:space="preserve">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bookmarkStart w:id="866" w:name="_CRTableA_3_1_2_11"/>
      <w:r>
        <w:t>Table </w:t>
      </w:r>
      <w:bookmarkEnd w:id="866"/>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C46874">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C46874">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C46874">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C46874">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C46874">
            <w:pPr>
              <w:pStyle w:val="TAH"/>
            </w:pPr>
            <w:r>
              <w:t>Description</w:t>
            </w:r>
          </w:p>
        </w:tc>
      </w:tr>
      <w:tr w:rsidR="00AB5CEC" w:rsidRPr="001912B1" w14:paraId="1EBE895F" w14:textId="77777777" w:rsidTr="001912B1">
        <w:trPr>
          <w:jc w:val="center"/>
        </w:trPr>
        <w:tc>
          <w:tcPr>
            <w:tcW w:w="1269" w:type="pct"/>
            <w:vMerge w:val="restart"/>
            <w:tcBorders>
              <w:top w:val="single" w:sz="4" w:space="0" w:color="auto"/>
              <w:left w:val="single" w:sz="4" w:space="0" w:color="auto"/>
              <w:right w:val="single" w:sz="4" w:space="0" w:color="auto"/>
            </w:tcBorders>
            <w:shd w:val="clear" w:color="auto" w:fill="auto"/>
          </w:tcPr>
          <w:p w14:paraId="48355878" w14:textId="77777777" w:rsidR="00AB5CEC" w:rsidRPr="001912B1" w:rsidRDefault="00AB5CEC" w:rsidP="0040294C">
            <w:pPr>
              <w:pStyle w:val="TAL"/>
              <w:rPr>
                <w:b/>
              </w:rPr>
            </w:pPr>
            <w:r w:rsidRPr="001912B1">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auto"/>
          </w:tcPr>
          <w:p w14:paraId="418FC292" w14:textId="77777777" w:rsidR="00AB5CEC" w:rsidRPr="001912B1" w:rsidRDefault="00AB5CEC" w:rsidP="0040294C">
            <w:pPr>
              <w:pStyle w:val="TAL"/>
              <w:rPr>
                <w:b/>
              </w:rPr>
            </w:pPr>
            <w:r w:rsidRPr="001912B1">
              <w:t>/</w:t>
            </w:r>
            <w:proofErr w:type="spellStart"/>
            <w:r w:rsidRPr="001912B1">
              <w:t>val</w:t>
            </w:r>
            <w:proofErr w:type="spellEnd"/>
            <w:r w:rsidRPr="001912B1">
              <w:t>-services/{</w:t>
            </w:r>
            <w:proofErr w:type="spellStart"/>
            <w:r w:rsidRPr="001912B1">
              <w:t>valServiceId</w:t>
            </w:r>
            <w:proofErr w:type="spellEnd"/>
            <w:r w:rsidRPr="001912B1">
              <w:t>}/</w:t>
            </w:r>
            <w:proofErr w:type="spellStart"/>
            <w:r w:rsidRPr="001912B1">
              <w:t>mbms</w:t>
            </w:r>
            <w:proofErr w:type="spellEnd"/>
            <w:r w:rsidRPr="001912B1">
              <w:t>-resources/{</w:t>
            </w:r>
            <w:proofErr w:type="spellStart"/>
            <w:r w:rsidRPr="001912B1">
              <w:t>tmgi</w:t>
            </w:r>
            <w:proofErr w:type="spellEnd"/>
            <w:r w:rsidRPr="001912B1">
              <w:t>}/configuration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3281FC0" w14:textId="77777777" w:rsidR="00AB5CEC" w:rsidRPr="001912B1" w:rsidRDefault="00AB5CEC" w:rsidP="0040294C">
            <w:pPr>
              <w:pStyle w:val="TAL"/>
              <w:rPr>
                <w:b/>
              </w:rPr>
            </w:pPr>
            <w:r w:rsidRPr="001912B1">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556D1E1" w14:textId="77777777" w:rsidR="00AB5CEC" w:rsidRPr="001912B1" w:rsidRDefault="00AB5CEC" w:rsidP="0040294C">
            <w:pPr>
              <w:pStyle w:val="TAL"/>
              <w:rPr>
                <w:b/>
              </w:rPr>
            </w:pPr>
            <w:r w:rsidRPr="001912B1">
              <w:t xml:space="preserve">Retrieve MBMS Resource Configuration of the SNRM-C </w:t>
            </w:r>
            <w:r w:rsidRPr="001912B1">
              <w:rPr>
                <w:lang w:val="en-US"/>
              </w:rPr>
              <w:t>for a given VAL service and TMGI.</w:t>
            </w:r>
          </w:p>
        </w:tc>
      </w:tr>
      <w:tr w:rsidR="00AB5CEC" w:rsidRPr="001912B1" w14:paraId="156D2DCA" w14:textId="77777777" w:rsidTr="001912B1">
        <w:trPr>
          <w:jc w:val="center"/>
        </w:trPr>
        <w:tc>
          <w:tcPr>
            <w:tcW w:w="1269" w:type="pct"/>
            <w:vMerge/>
            <w:tcBorders>
              <w:left w:val="single" w:sz="4" w:space="0" w:color="auto"/>
              <w:right w:val="single" w:sz="4" w:space="0" w:color="auto"/>
            </w:tcBorders>
            <w:shd w:val="clear" w:color="auto" w:fill="auto"/>
          </w:tcPr>
          <w:p w14:paraId="0EA8B2E5" w14:textId="77777777" w:rsidR="00AB5CEC" w:rsidRPr="001912B1" w:rsidRDefault="00AB5CEC" w:rsidP="0040294C">
            <w:pPr>
              <w:pStyle w:val="TAL"/>
              <w:rPr>
                <w:b/>
                <w:lang w:val="en-US"/>
              </w:rPr>
            </w:pPr>
          </w:p>
        </w:tc>
        <w:tc>
          <w:tcPr>
            <w:tcW w:w="1585" w:type="pct"/>
            <w:vMerge/>
            <w:tcBorders>
              <w:left w:val="single" w:sz="4" w:space="0" w:color="auto"/>
              <w:right w:val="single" w:sz="4" w:space="0" w:color="auto"/>
            </w:tcBorders>
            <w:shd w:val="clear" w:color="auto" w:fill="auto"/>
          </w:tcPr>
          <w:p w14:paraId="78E3A333" w14:textId="77777777" w:rsidR="00AB5CEC" w:rsidRPr="001912B1"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FF8DB94" w14:textId="77777777" w:rsidR="00AB5CEC" w:rsidRPr="001912B1" w:rsidRDefault="00AB5CEC" w:rsidP="0040294C">
            <w:pPr>
              <w:pStyle w:val="TAL"/>
              <w:rPr>
                <w:b/>
              </w:rPr>
            </w:pPr>
            <w:r w:rsidRPr="001912B1">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190CA6F1" w14:textId="77777777" w:rsidR="00AB5CEC" w:rsidRPr="001912B1" w:rsidRDefault="00AB5CEC" w:rsidP="0040294C">
            <w:pPr>
              <w:pStyle w:val="TAL"/>
              <w:rPr>
                <w:b/>
              </w:rPr>
            </w:pPr>
            <w:r w:rsidRPr="001912B1">
              <w:t xml:space="preserve">Create or update MBMS Resource Configuration of the SNRM-C </w:t>
            </w:r>
            <w:r w:rsidRPr="001912B1">
              <w:rPr>
                <w:lang w:val="en-US"/>
              </w:rPr>
              <w:t>for a given VAL service and TMGI.</w:t>
            </w:r>
          </w:p>
        </w:tc>
      </w:tr>
      <w:tr w:rsidR="00AB5CEC" w14:paraId="6A9E4F0D" w14:textId="77777777" w:rsidTr="001912B1">
        <w:trPr>
          <w:jc w:val="center"/>
        </w:trPr>
        <w:tc>
          <w:tcPr>
            <w:tcW w:w="1269" w:type="pct"/>
            <w:vMerge/>
            <w:tcBorders>
              <w:left w:val="single" w:sz="4" w:space="0" w:color="auto"/>
              <w:bottom w:val="single" w:sz="4" w:space="0" w:color="auto"/>
              <w:right w:val="single" w:sz="4" w:space="0" w:color="auto"/>
            </w:tcBorders>
            <w:shd w:val="clear" w:color="auto" w:fill="auto"/>
          </w:tcPr>
          <w:p w14:paraId="188267BE" w14:textId="77777777" w:rsidR="00AB5CEC" w:rsidRPr="001912B1"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auto"/>
          </w:tcPr>
          <w:p w14:paraId="5DD290D4" w14:textId="77777777" w:rsidR="00AB5CEC" w:rsidRPr="001912B1"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20B06AE" w14:textId="77777777" w:rsidR="00AB5CEC" w:rsidRPr="001912B1" w:rsidRDefault="00AB5CEC" w:rsidP="0040294C">
            <w:pPr>
              <w:pStyle w:val="TAL"/>
              <w:rPr>
                <w:b/>
              </w:rPr>
            </w:pPr>
            <w:r w:rsidRPr="001912B1">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2C0C301B" w14:textId="77777777" w:rsidR="00AB5CEC" w:rsidRPr="005C1A96" w:rsidRDefault="00AB5CEC" w:rsidP="0040294C">
            <w:pPr>
              <w:pStyle w:val="TAL"/>
              <w:rPr>
                <w:b/>
              </w:rPr>
            </w:pPr>
            <w:r w:rsidRPr="001912B1">
              <w:t xml:space="preserve">Delete MBMS Resource Configuration of the SNRM-C </w:t>
            </w:r>
            <w:r w:rsidRPr="001912B1">
              <w:rPr>
                <w:lang w:val="en-US"/>
              </w:rPr>
              <w:t>for a given VAL service and TMGI.</w:t>
            </w:r>
          </w:p>
        </w:tc>
      </w:tr>
      <w:tr w:rsidR="00AB5CEC" w14:paraId="32FC37DE" w14:textId="77777777" w:rsidTr="00C46874">
        <w:trPr>
          <w:jc w:val="center"/>
        </w:trPr>
        <w:tc>
          <w:tcPr>
            <w:tcW w:w="0" w:type="auto"/>
            <w:tcBorders>
              <w:left w:val="single" w:sz="4" w:space="0" w:color="auto"/>
              <w:right w:val="single" w:sz="4" w:space="0" w:color="auto"/>
            </w:tcBorders>
          </w:tcPr>
          <w:p w14:paraId="564B9E5B" w14:textId="77777777" w:rsidR="00AB5CEC" w:rsidRDefault="00AB5CEC" w:rsidP="00C46874">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C46874">
            <w:pPr>
              <w:pStyle w:val="TAL"/>
              <w:rPr>
                <w:lang w:eastAsia="zh-CN"/>
              </w:rPr>
            </w:pPr>
            <w:r w:rsidRPr="00745F77">
              <w:t>/</w:t>
            </w:r>
            <w:proofErr w:type="spellStart"/>
            <w:r w:rsidRPr="00745F77">
              <w:t>val</w:t>
            </w:r>
            <w:proofErr w:type="spellEnd"/>
            <w:r w:rsidRPr="00745F77">
              <w:t>-services/{</w:t>
            </w:r>
            <w:proofErr w:type="spellStart"/>
            <w:r w:rsidRPr="00745F77">
              <w:t>valServiceId</w:t>
            </w:r>
            <w:proofErr w:type="spellEnd"/>
            <w:r w:rsidRPr="00745F77">
              <w:t>}/</w:t>
            </w:r>
            <w:proofErr w:type="spellStart"/>
            <w:r w:rsidRPr="00745F77">
              <w:t>mbms</w:t>
            </w:r>
            <w:proofErr w:type="spellEnd"/>
            <w:r w:rsidRPr="00745F77">
              <w:t>-resources/{</w:t>
            </w:r>
            <w:proofErr w:type="spellStart"/>
            <w:r w:rsidRPr="00745F77">
              <w:t>tmgi</w:t>
            </w:r>
            <w:proofErr w:type="spellEnd"/>
            <w:r w:rsidRPr="00745F77">
              <w:t>}/</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C46874">
            <w:pPr>
              <w:pStyle w:val="TAL"/>
              <w:rPr>
                <w:lang w:val="sv-SE" w:eastAsia="zh-CN"/>
              </w:rPr>
            </w:pPr>
            <w:r>
              <w:rPr>
                <w:rFonts w:hint="eastAsia"/>
                <w:lang w:val="sv-SE" w:eastAsia="zh-CN"/>
              </w:rPr>
              <w:t>G</w:t>
            </w:r>
            <w:r>
              <w:rPr>
                <w:lang w:val="sv-SE" w:eastAsia="zh-CN"/>
              </w:rPr>
              <w:t>ET</w:t>
            </w:r>
          </w:p>
          <w:p w14:paraId="3083FCC0" w14:textId="77777777" w:rsidR="00AB5CEC" w:rsidRDefault="00AB5CEC" w:rsidP="00C46874">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C46874">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C46874">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867" w:name="_CRA_3_1_2_2"/>
      <w:bookmarkStart w:id="868" w:name="_Toc106982300"/>
      <w:bookmarkStart w:id="869" w:name="_Toc209721824"/>
      <w:bookmarkEnd w:id="867"/>
      <w:r>
        <w:rPr>
          <w:lang w:eastAsia="zh-CN"/>
        </w:rPr>
        <w:lastRenderedPageBreak/>
        <w:t>A.3</w:t>
      </w:r>
      <w:r w:rsidRPr="00F91E7D">
        <w:rPr>
          <w:lang w:eastAsia="zh-CN"/>
        </w:rPr>
        <w:t>.1.2</w:t>
      </w:r>
      <w:r>
        <w:rPr>
          <w:lang w:eastAsia="zh-CN"/>
        </w:rPr>
        <w:t>.2</w:t>
      </w:r>
      <w:r>
        <w:rPr>
          <w:lang w:eastAsia="zh-CN"/>
        </w:rPr>
        <w:tab/>
        <w:t xml:space="preserve">Resource: </w:t>
      </w:r>
      <w:bookmarkEnd w:id="868"/>
      <w:r>
        <w:rPr>
          <w:lang w:eastAsia="zh-CN"/>
        </w:rPr>
        <w:t>MBMS Resource Configuration</w:t>
      </w:r>
      <w:bookmarkEnd w:id="869"/>
    </w:p>
    <w:p w14:paraId="08A0326D" w14:textId="256F7D09" w:rsidR="00AB5CEC" w:rsidRDefault="00AB5CEC" w:rsidP="00AB5CEC">
      <w:pPr>
        <w:pStyle w:val="Heading5"/>
        <w:rPr>
          <w:lang w:eastAsia="zh-CN"/>
        </w:rPr>
      </w:pPr>
      <w:bookmarkStart w:id="870" w:name="_CRA_3_1_2_2_1"/>
      <w:bookmarkStart w:id="871" w:name="_Toc106982301"/>
      <w:bookmarkStart w:id="872" w:name="_Toc209721825"/>
      <w:bookmarkEnd w:id="870"/>
      <w:r>
        <w:rPr>
          <w:lang w:eastAsia="zh-CN"/>
        </w:rPr>
        <w:t>A.3</w:t>
      </w:r>
      <w:r w:rsidRPr="00F91E7D">
        <w:rPr>
          <w:lang w:eastAsia="zh-CN"/>
        </w:rPr>
        <w:t>.1.2</w:t>
      </w:r>
      <w:r>
        <w:rPr>
          <w:lang w:eastAsia="zh-CN"/>
        </w:rPr>
        <w:t>.2.1</w:t>
      </w:r>
      <w:r>
        <w:rPr>
          <w:lang w:eastAsia="zh-CN"/>
        </w:rPr>
        <w:tab/>
        <w:t>Description</w:t>
      </w:r>
      <w:bookmarkEnd w:id="871"/>
      <w:bookmarkEnd w:id="872"/>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873" w:name="_CRA_3_1_2_2_2"/>
      <w:bookmarkStart w:id="874" w:name="_Toc106982302"/>
      <w:bookmarkStart w:id="875" w:name="_Toc209721826"/>
      <w:bookmarkEnd w:id="873"/>
      <w:r>
        <w:rPr>
          <w:lang w:eastAsia="zh-CN"/>
        </w:rPr>
        <w:t>A.3</w:t>
      </w:r>
      <w:r w:rsidRPr="00F91E7D">
        <w:rPr>
          <w:lang w:eastAsia="zh-CN"/>
        </w:rPr>
        <w:t>.1.2</w:t>
      </w:r>
      <w:r>
        <w:rPr>
          <w:lang w:eastAsia="zh-CN"/>
        </w:rPr>
        <w:t>.2.2</w:t>
      </w:r>
      <w:r>
        <w:rPr>
          <w:lang w:eastAsia="zh-CN"/>
        </w:rPr>
        <w:tab/>
        <w:t>Resource Definition</w:t>
      </w:r>
      <w:bookmarkEnd w:id="874"/>
      <w:bookmarkEnd w:id="875"/>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bookmarkStart w:id="876" w:name="_CRTableA_3_1_2_2_21"/>
      <w:r>
        <w:t xml:space="preserve">Table </w:t>
      </w:r>
      <w:bookmarkEnd w:id="876"/>
      <w:r>
        <w:t>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C46874">
            <w:pPr>
              <w:pStyle w:val="TAH"/>
            </w:pPr>
            <w:r>
              <w:t>Definition</w:t>
            </w:r>
          </w:p>
        </w:tc>
      </w:tr>
      <w:tr w:rsidR="00AB5CEC" w14:paraId="39598B3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C46874">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C46874">
            <w:pPr>
              <w:pStyle w:val="TAL"/>
            </w:pPr>
            <w:r>
              <w:t>See Annex C.1.1 of 3GPP TS 24.546 [31].</w:t>
            </w:r>
          </w:p>
        </w:tc>
      </w:tr>
      <w:tr w:rsidR="00AB5CEC" w14:paraId="2E455CF2"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C46874">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60951B5B"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C46874">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C46874">
            <w:pPr>
              <w:pStyle w:val="TAL"/>
            </w:pPr>
            <w:r>
              <w:t>I</w:t>
            </w:r>
            <w:r w:rsidRPr="00D8720A">
              <w:t>dentif</w:t>
            </w:r>
            <w:r>
              <w:t>ier of</w:t>
            </w:r>
            <w:r w:rsidRPr="00D8720A">
              <w:t xml:space="preserve"> a VAL service.</w:t>
            </w:r>
          </w:p>
        </w:tc>
      </w:tr>
      <w:tr w:rsidR="00AB5CEC" w14:paraId="29B89896"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C46874">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C46874">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C46874">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877" w:name="_CRA_3_1_2_2_3"/>
      <w:bookmarkStart w:id="878" w:name="_Toc106982303"/>
      <w:bookmarkStart w:id="879" w:name="_Toc209721827"/>
      <w:bookmarkEnd w:id="877"/>
      <w:r>
        <w:rPr>
          <w:lang w:eastAsia="zh-CN"/>
        </w:rPr>
        <w:t>A.3</w:t>
      </w:r>
      <w:r w:rsidRPr="00F91E7D">
        <w:rPr>
          <w:lang w:eastAsia="zh-CN"/>
        </w:rPr>
        <w:t>.1.2</w:t>
      </w:r>
      <w:r>
        <w:rPr>
          <w:lang w:eastAsia="zh-CN"/>
        </w:rPr>
        <w:t>.2.3</w:t>
      </w:r>
      <w:r>
        <w:rPr>
          <w:lang w:eastAsia="zh-CN"/>
        </w:rPr>
        <w:tab/>
        <w:t>Resource Standard Methods</w:t>
      </w:r>
      <w:bookmarkEnd w:id="878"/>
      <w:bookmarkEnd w:id="879"/>
    </w:p>
    <w:p w14:paraId="3D20C399" w14:textId="5C07E2E7" w:rsidR="00AB5CEC" w:rsidRDefault="00AB5CEC" w:rsidP="00AB5CEC">
      <w:pPr>
        <w:pStyle w:val="H6"/>
      </w:pPr>
      <w:bookmarkStart w:id="880" w:name="_CRA_3_1_2_2_3_1"/>
      <w:r>
        <w:rPr>
          <w:lang w:eastAsia="zh-CN"/>
        </w:rPr>
        <w:t>A.3</w:t>
      </w:r>
      <w:r w:rsidRPr="00F91E7D">
        <w:rPr>
          <w:lang w:eastAsia="zh-CN"/>
        </w:rPr>
        <w:t>.1.2</w:t>
      </w:r>
      <w:r>
        <w:rPr>
          <w:lang w:eastAsia="zh-CN"/>
        </w:rPr>
        <w:t>.2.3.1</w:t>
      </w:r>
      <w:r>
        <w:rPr>
          <w:lang w:eastAsia="zh-CN"/>
        </w:rPr>
        <w:tab/>
        <w:t>GET</w:t>
      </w:r>
    </w:p>
    <w:bookmarkEnd w:id="880"/>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bookmarkStart w:id="881" w:name="_CRTableA_3_1_2_2_3_11"/>
      <w:r>
        <w:t>Table </w:t>
      </w:r>
      <w:bookmarkEnd w:id="881"/>
      <w:r>
        <w:t>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C46874">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C46874">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C46874">
            <w:pPr>
              <w:pStyle w:val="TAH"/>
            </w:pPr>
            <w:r>
              <w:t>Response</w:t>
            </w:r>
          </w:p>
          <w:p w14:paraId="63F11EF5" w14:textId="77777777" w:rsidR="00AB5CEC" w:rsidRDefault="00AB5CEC" w:rsidP="00C46874">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C46874">
            <w:pPr>
              <w:pStyle w:val="TAH"/>
            </w:pPr>
            <w:r>
              <w:t>Description</w:t>
            </w:r>
          </w:p>
        </w:tc>
      </w:tr>
      <w:tr w:rsidR="00AB5CEC" w14:paraId="1D0B2AC3"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C46874">
            <w:pPr>
              <w:pStyle w:val="TAL"/>
            </w:pPr>
            <w:proofErr w:type="spellStart"/>
            <w:r>
              <w:t>MbmsResourceConfig</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C46874">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C46874">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C46874">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C46874">
            <w:pPr>
              <w:pStyle w:val="TAL"/>
            </w:pPr>
            <w:r>
              <w:t>The MBMS Resource Configuration information.</w:t>
            </w:r>
          </w:p>
        </w:tc>
      </w:tr>
      <w:tr w:rsidR="00AB5CEC" w14:paraId="1657F1A0"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C46874">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3B0829">
      <w:pPr>
        <w:rPr>
          <w:lang w:eastAsia="zh-CN"/>
        </w:rPr>
      </w:pPr>
    </w:p>
    <w:p w14:paraId="2F1E2321" w14:textId="14CA0F5A" w:rsidR="00AB5CEC" w:rsidRDefault="00AB5CEC" w:rsidP="00AB5CEC">
      <w:pPr>
        <w:pStyle w:val="H6"/>
      </w:pPr>
      <w:bookmarkStart w:id="882" w:name="_CRA_3_1_2_2_3_2"/>
      <w:r>
        <w:rPr>
          <w:lang w:eastAsia="zh-CN"/>
        </w:rPr>
        <w:t>A.3</w:t>
      </w:r>
      <w:r w:rsidRPr="00F91E7D">
        <w:rPr>
          <w:lang w:eastAsia="zh-CN"/>
        </w:rPr>
        <w:t>.1.2</w:t>
      </w:r>
      <w:r>
        <w:rPr>
          <w:lang w:eastAsia="zh-CN"/>
        </w:rPr>
        <w:t>.2.3.2</w:t>
      </w:r>
      <w:r>
        <w:tab/>
        <w:t>PUT</w:t>
      </w:r>
    </w:p>
    <w:bookmarkEnd w:id="882"/>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bookmarkStart w:id="883" w:name="_CRTableA_3_1_2_2_3_21"/>
      <w:r>
        <w:t>Table </w:t>
      </w:r>
      <w:bookmarkEnd w:id="883"/>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C46874">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C46874">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C46874">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C46874">
            <w:pPr>
              <w:pStyle w:val="TAH"/>
            </w:pPr>
            <w:r>
              <w:t>Description</w:t>
            </w:r>
          </w:p>
        </w:tc>
      </w:tr>
      <w:tr w:rsidR="00AB5CEC" w14:paraId="6B105F91" w14:textId="77777777" w:rsidTr="00C46874">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C46874">
            <w:pPr>
              <w:pStyle w:val="TAL"/>
            </w:pPr>
            <w:proofErr w:type="spellStart"/>
            <w:r>
              <w:t>MbmsResourceConfig</w:t>
            </w:r>
            <w:proofErr w:type="spellEnd"/>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C46874">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C46874">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C46874">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bookmarkStart w:id="884" w:name="_CRTableA_3_1_2_2_3_22"/>
      <w:r>
        <w:lastRenderedPageBreak/>
        <w:t>Table </w:t>
      </w:r>
      <w:bookmarkEnd w:id="884"/>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C46874">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C46874">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C46874">
            <w:pPr>
              <w:pStyle w:val="TAH"/>
            </w:pPr>
            <w:r>
              <w:t>Response</w:t>
            </w:r>
          </w:p>
          <w:p w14:paraId="3820DC22" w14:textId="77777777" w:rsidR="00AB5CEC" w:rsidRDefault="00AB5CEC" w:rsidP="00C46874">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C46874">
            <w:pPr>
              <w:pStyle w:val="TAH"/>
            </w:pPr>
            <w:r>
              <w:t>Description</w:t>
            </w:r>
          </w:p>
        </w:tc>
      </w:tr>
      <w:tr w:rsidR="00AB5CEC" w14:paraId="0DB15493"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C46874">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C46874">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C46874">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C46874">
            <w:pPr>
              <w:pStyle w:val="TAL"/>
            </w:pPr>
            <w:r>
              <w:t>MBMS Resource Configuration created successfully.</w:t>
            </w:r>
          </w:p>
        </w:tc>
      </w:tr>
      <w:tr w:rsidR="00AB5CEC" w14:paraId="634897F5"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C46874">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C46874">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C46874">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C46874">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bookmarkStart w:id="885" w:name="_CRA_3_1_2_2_3_3"/>
      <w:r>
        <w:rPr>
          <w:lang w:eastAsia="zh-CN"/>
        </w:rPr>
        <w:t>A.3</w:t>
      </w:r>
      <w:r w:rsidRPr="00F91E7D">
        <w:rPr>
          <w:lang w:eastAsia="zh-CN"/>
        </w:rPr>
        <w:t>.1.2</w:t>
      </w:r>
      <w:r>
        <w:rPr>
          <w:lang w:eastAsia="zh-CN"/>
        </w:rPr>
        <w:t>.2.3.3</w:t>
      </w:r>
      <w:r>
        <w:tab/>
        <w:t>DELETE</w:t>
      </w:r>
    </w:p>
    <w:bookmarkEnd w:id="885"/>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bookmarkStart w:id="886" w:name="_CRTableA_3_1_2_2_3_31"/>
      <w:r>
        <w:t>Table </w:t>
      </w:r>
      <w:bookmarkEnd w:id="886"/>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C46874">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C46874">
            <w:pPr>
              <w:pStyle w:val="TAH"/>
            </w:pPr>
            <w:r>
              <w:t>Response</w:t>
            </w:r>
          </w:p>
          <w:p w14:paraId="1D794836"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C46874">
            <w:pPr>
              <w:pStyle w:val="TAH"/>
            </w:pPr>
            <w:r>
              <w:t>Description</w:t>
            </w:r>
          </w:p>
        </w:tc>
      </w:tr>
      <w:tr w:rsidR="00AB5CEC" w14:paraId="06DE3522"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C46874">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C46874">
            <w:pPr>
              <w:pStyle w:val="TAL"/>
            </w:pPr>
            <w:r>
              <w:t>MBMS Resource Configuration is deleted.</w:t>
            </w:r>
          </w:p>
        </w:tc>
      </w:tr>
      <w:tr w:rsidR="00AB5CEC" w14:paraId="1153E32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3B0829">
      <w:pPr>
        <w:rPr>
          <w:lang w:eastAsia="zh-CN"/>
        </w:rPr>
      </w:pPr>
    </w:p>
    <w:p w14:paraId="0BB10309" w14:textId="706DA35B" w:rsidR="00AB5CEC" w:rsidRDefault="00AB5CEC" w:rsidP="00AB5CEC">
      <w:pPr>
        <w:pStyle w:val="Heading4"/>
        <w:rPr>
          <w:lang w:eastAsia="zh-CN"/>
        </w:rPr>
      </w:pPr>
      <w:bookmarkStart w:id="887" w:name="_CRA_3_1_2_3"/>
      <w:bookmarkStart w:id="888" w:name="_Toc106982304"/>
      <w:bookmarkStart w:id="889" w:name="_Toc209721828"/>
      <w:bookmarkEnd w:id="887"/>
      <w:r>
        <w:rPr>
          <w:lang w:eastAsia="zh-CN"/>
        </w:rPr>
        <w:t>A.3</w:t>
      </w:r>
      <w:r w:rsidRPr="00F91E7D">
        <w:rPr>
          <w:lang w:eastAsia="zh-CN"/>
        </w:rPr>
        <w:t>.1.2</w:t>
      </w:r>
      <w:r>
        <w:rPr>
          <w:lang w:eastAsia="zh-CN"/>
        </w:rPr>
        <w:t>.3</w:t>
      </w:r>
      <w:r>
        <w:rPr>
          <w:lang w:eastAsia="zh-CN"/>
        </w:rPr>
        <w:tab/>
        <w:t xml:space="preserve">Resource: </w:t>
      </w:r>
      <w:bookmarkEnd w:id="888"/>
      <w:r>
        <w:rPr>
          <w:lang w:eastAsia="zh-CN"/>
        </w:rPr>
        <w:t>MBMS Resource State</w:t>
      </w:r>
      <w:bookmarkEnd w:id="889"/>
    </w:p>
    <w:p w14:paraId="20CE2206" w14:textId="6D429A45" w:rsidR="00AB5CEC" w:rsidRDefault="00AB5CEC" w:rsidP="00AB5CEC">
      <w:pPr>
        <w:pStyle w:val="Heading5"/>
        <w:rPr>
          <w:lang w:eastAsia="zh-CN"/>
        </w:rPr>
      </w:pPr>
      <w:bookmarkStart w:id="890" w:name="_CRA_3_1_2_3_1"/>
      <w:bookmarkStart w:id="891" w:name="_Toc106982305"/>
      <w:bookmarkStart w:id="892" w:name="_Toc209721829"/>
      <w:bookmarkEnd w:id="890"/>
      <w:r>
        <w:rPr>
          <w:lang w:eastAsia="zh-CN"/>
        </w:rPr>
        <w:t>A.3</w:t>
      </w:r>
      <w:r w:rsidRPr="00F91E7D">
        <w:rPr>
          <w:lang w:eastAsia="zh-CN"/>
        </w:rPr>
        <w:t>.1.2</w:t>
      </w:r>
      <w:r>
        <w:rPr>
          <w:lang w:eastAsia="zh-CN"/>
        </w:rPr>
        <w:t>.3.1</w:t>
      </w:r>
      <w:r>
        <w:rPr>
          <w:lang w:eastAsia="zh-CN"/>
        </w:rPr>
        <w:tab/>
        <w:t>Description</w:t>
      </w:r>
      <w:bookmarkEnd w:id="891"/>
      <w:bookmarkEnd w:id="892"/>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893" w:name="_CRA_3_1_2_3_2"/>
      <w:bookmarkStart w:id="894" w:name="_Toc106982306"/>
      <w:bookmarkStart w:id="895" w:name="_Toc209721830"/>
      <w:bookmarkEnd w:id="893"/>
      <w:r>
        <w:rPr>
          <w:lang w:eastAsia="zh-CN"/>
        </w:rPr>
        <w:t>A.3</w:t>
      </w:r>
      <w:r w:rsidRPr="00F91E7D">
        <w:rPr>
          <w:lang w:eastAsia="zh-CN"/>
        </w:rPr>
        <w:t>.1.2</w:t>
      </w:r>
      <w:r>
        <w:rPr>
          <w:lang w:eastAsia="zh-CN"/>
        </w:rPr>
        <w:t>.3.2</w:t>
      </w:r>
      <w:r>
        <w:rPr>
          <w:lang w:eastAsia="zh-CN"/>
        </w:rPr>
        <w:tab/>
        <w:t>Resource Definition</w:t>
      </w:r>
      <w:bookmarkEnd w:id="894"/>
      <w:bookmarkEnd w:id="895"/>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bookmarkStart w:id="896" w:name="_CRTableA_3_1_2_3_21"/>
      <w:r>
        <w:t xml:space="preserve">Table </w:t>
      </w:r>
      <w:bookmarkEnd w:id="896"/>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C46874">
            <w:pPr>
              <w:pStyle w:val="TAH"/>
            </w:pPr>
            <w:r>
              <w:t>Definition</w:t>
            </w:r>
          </w:p>
        </w:tc>
      </w:tr>
      <w:tr w:rsidR="00AB5CEC" w14:paraId="3621D570"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C46874">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C46874">
            <w:pPr>
              <w:pStyle w:val="TAL"/>
            </w:pPr>
            <w:r>
              <w:t>See Annex C.1.1 of 3GPP TS 24.546 [31].</w:t>
            </w:r>
          </w:p>
        </w:tc>
      </w:tr>
      <w:tr w:rsidR="00AB5CEC" w14:paraId="6D2A405E"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C46874">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23D35438"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C46874">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C46874">
            <w:pPr>
              <w:pStyle w:val="TAL"/>
            </w:pPr>
            <w:r>
              <w:t>I</w:t>
            </w:r>
            <w:r w:rsidRPr="00D8720A">
              <w:t>dentif</w:t>
            </w:r>
            <w:r>
              <w:t>ier of</w:t>
            </w:r>
            <w:r w:rsidRPr="00D8720A">
              <w:t xml:space="preserve"> a VAL service.</w:t>
            </w:r>
          </w:p>
        </w:tc>
      </w:tr>
      <w:tr w:rsidR="00AB5CEC" w14:paraId="6D93EB4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C46874">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C46874">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C46874">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897" w:name="_CRA_3_1_2_3_3"/>
      <w:bookmarkStart w:id="898" w:name="_Toc106982307"/>
      <w:bookmarkStart w:id="899" w:name="_Toc209721831"/>
      <w:bookmarkEnd w:id="897"/>
      <w:r w:rsidRPr="00992C37">
        <w:rPr>
          <w:lang w:eastAsia="zh-CN"/>
        </w:rPr>
        <w:t>A.3.1.2</w:t>
      </w:r>
      <w:r>
        <w:rPr>
          <w:lang w:eastAsia="zh-CN"/>
        </w:rPr>
        <w:t>.3.3</w:t>
      </w:r>
      <w:r>
        <w:rPr>
          <w:lang w:eastAsia="zh-CN"/>
        </w:rPr>
        <w:tab/>
        <w:t>Resource Standard Methods</w:t>
      </w:r>
      <w:bookmarkEnd w:id="898"/>
      <w:bookmarkEnd w:id="899"/>
    </w:p>
    <w:p w14:paraId="5FE872F3" w14:textId="0B6FEE16" w:rsidR="00AB5CEC" w:rsidRDefault="00AB5CEC" w:rsidP="00AB5CEC">
      <w:pPr>
        <w:pStyle w:val="H6"/>
      </w:pPr>
      <w:bookmarkStart w:id="900" w:name="_CRA_3_1_2_3_3_1"/>
      <w:r w:rsidRPr="00992C37">
        <w:rPr>
          <w:lang w:eastAsia="zh-CN"/>
        </w:rPr>
        <w:t>A.3.1.2</w:t>
      </w:r>
      <w:r>
        <w:rPr>
          <w:lang w:eastAsia="zh-CN"/>
        </w:rPr>
        <w:t>.3.3</w:t>
      </w:r>
      <w:r>
        <w:t>.1</w:t>
      </w:r>
      <w:r>
        <w:tab/>
        <w:t>GET</w:t>
      </w:r>
    </w:p>
    <w:bookmarkEnd w:id="900"/>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bookmarkStart w:id="901" w:name="_CRTableA_3_1_2_3_31"/>
      <w:r>
        <w:lastRenderedPageBreak/>
        <w:t>Table</w:t>
      </w:r>
      <w:r>
        <w:rPr>
          <w:noProof/>
        </w:rPr>
        <w:t> </w:t>
      </w:r>
      <w:bookmarkEnd w:id="901"/>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C46874">
            <w:pPr>
              <w:pStyle w:val="TAH"/>
            </w:pPr>
            <w:r>
              <w:t>Description</w:t>
            </w:r>
          </w:p>
        </w:tc>
      </w:tr>
      <w:tr w:rsidR="00AB5CEC" w14:paraId="2AEB558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C46874">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C46874">
            <w:pPr>
              <w:pStyle w:val="TAL"/>
              <w:rPr>
                <w:lang w:val="en-US"/>
              </w:rPr>
            </w:pPr>
            <w:r w:rsidRPr="004F79CD">
              <w:rPr>
                <w:lang w:val="en-US"/>
              </w:rPr>
              <w:t>When set to 1 (Deregister) it cancels the subscription.</w:t>
            </w:r>
          </w:p>
        </w:tc>
      </w:tr>
      <w:tr w:rsidR="00AB5CEC" w14:paraId="40578FB9"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C46874">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bookmarkStart w:id="902" w:name="_CRTableA_3_1_2_3_32"/>
      <w:r>
        <w:t xml:space="preserve">Table </w:t>
      </w:r>
      <w:bookmarkEnd w:id="902"/>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C46874">
            <w:pPr>
              <w:pStyle w:val="TAH"/>
            </w:pPr>
            <w:r>
              <w:t>Response</w:t>
            </w:r>
          </w:p>
          <w:p w14:paraId="0392733D"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C46874">
            <w:pPr>
              <w:pStyle w:val="TAH"/>
            </w:pPr>
            <w:r>
              <w:t>Description</w:t>
            </w:r>
          </w:p>
        </w:tc>
      </w:tr>
      <w:tr w:rsidR="00AB5CEC" w14:paraId="252C4978"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C46874">
            <w:pPr>
              <w:pStyle w:val="TAL"/>
            </w:pPr>
            <w:proofErr w:type="spellStart"/>
            <w:r>
              <w:t>MbmsResourceState</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C46874">
            <w:pPr>
              <w:pStyle w:val="TAL"/>
            </w:pPr>
            <w:r>
              <w:t xml:space="preserve">MBMS resource state information at the </w:t>
            </w:r>
            <w:r>
              <w:rPr>
                <w:lang w:val="en-US"/>
              </w:rPr>
              <w:t>SNRM-C</w:t>
            </w:r>
            <w:r>
              <w:t>.</w:t>
            </w:r>
          </w:p>
        </w:tc>
      </w:tr>
      <w:tr w:rsidR="00AB5CEC" w14:paraId="5FECD94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bookmarkStart w:id="903" w:name="_CRTableA_3_1_2_3_33"/>
      <w:r>
        <w:t>Table</w:t>
      </w:r>
      <w:r>
        <w:rPr>
          <w:noProof/>
        </w:rPr>
        <w:t> </w:t>
      </w:r>
      <w:bookmarkEnd w:id="903"/>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C46874">
            <w:pPr>
              <w:pStyle w:val="TAH"/>
            </w:pPr>
            <w:r>
              <w:t>Description</w:t>
            </w:r>
          </w:p>
        </w:tc>
      </w:tr>
      <w:tr w:rsidR="00AB5CEC" w14:paraId="18CF5E1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C46874">
            <w:pPr>
              <w:pStyle w:val="TAL"/>
              <w:rPr>
                <w:lang w:val="en-US"/>
              </w:rPr>
            </w:pPr>
            <w:r w:rsidRPr="004F79CD">
              <w:rPr>
                <w:lang w:val="en-US"/>
              </w:rPr>
              <w:t>Sequence number of the notification.</w:t>
            </w:r>
          </w:p>
        </w:tc>
      </w:tr>
      <w:tr w:rsidR="00AB5CEC" w14:paraId="04C0011D"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3B0829">
      <w:pPr>
        <w:rPr>
          <w:lang w:eastAsia="zh-CN"/>
        </w:rPr>
      </w:pPr>
    </w:p>
    <w:p w14:paraId="3489D27C" w14:textId="330916D3" w:rsidR="00AB5CEC" w:rsidRDefault="00AB5CEC" w:rsidP="00AB5CEC">
      <w:pPr>
        <w:pStyle w:val="Heading3"/>
      </w:pPr>
      <w:bookmarkStart w:id="904" w:name="_CRA_3_1_3"/>
      <w:bookmarkStart w:id="905" w:name="_Toc209721832"/>
      <w:bookmarkStart w:id="906" w:name="_Toc106982308"/>
      <w:bookmarkEnd w:id="904"/>
      <w:r>
        <w:t>A.3.1.3</w:t>
      </w:r>
      <w:r>
        <w:tab/>
        <w:t>Data Model</w:t>
      </w:r>
      <w:bookmarkEnd w:id="905"/>
    </w:p>
    <w:p w14:paraId="265CAB8D" w14:textId="4BB0CCCD" w:rsidR="00AB5CEC" w:rsidRDefault="00AB5CEC" w:rsidP="00AB5CEC">
      <w:pPr>
        <w:pStyle w:val="Heading4"/>
      </w:pPr>
      <w:bookmarkStart w:id="907" w:name="_CRA_3_1_3_1"/>
      <w:bookmarkStart w:id="908" w:name="_Toc209721833"/>
      <w:bookmarkEnd w:id="907"/>
      <w:r>
        <w:t>A.3.1.3.1</w:t>
      </w:r>
      <w:r>
        <w:tab/>
        <w:t>General</w:t>
      </w:r>
      <w:bookmarkEnd w:id="908"/>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 xml:space="preserve">Table A.3.1.3.1-1 specifies the data types defined specifically for the </w:t>
      </w:r>
      <w:proofErr w:type="spellStart"/>
      <w:r>
        <w:t>SU_MbmsResourceManagement</w:t>
      </w:r>
      <w:proofErr w:type="spellEnd"/>
      <w:r>
        <w:t xml:space="preserve"> API service.</w:t>
      </w:r>
    </w:p>
    <w:p w14:paraId="42776BF1" w14:textId="77777777" w:rsidR="00AB5CEC" w:rsidRDefault="00AB5CEC" w:rsidP="00AB5CEC">
      <w:pPr>
        <w:pStyle w:val="TH"/>
      </w:pPr>
      <w:bookmarkStart w:id="909" w:name="_CRTableA_2_1_3_11"/>
      <w:r>
        <w:t>Table </w:t>
      </w:r>
      <w:bookmarkEnd w:id="909"/>
      <w:r>
        <w:t xml:space="preserve">A.2.1.3.1-1: </w:t>
      </w:r>
      <w:proofErr w:type="spellStart"/>
      <w:r>
        <w:t>SU_MbmsResourceManagement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C46874">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C46874">
            <w:pPr>
              <w:pStyle w:val="TAL"/>
            </w:pPr>
            <w:proofErr w:type="spellStart"/>
            <w:r>
              <w:t>MbmsResourceConfig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C46874">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C46874">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C46874">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C46874">
            <w:pPr>
              <w:pStyle w:val="TAL"/>
            </w:pPr>
            <w:proofErr w:type="spellStart"/>
            <w:r w:rsidRPr="009A0DEA">
              <w:t>MbmsResourceMonitoringConfig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C46874">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C46874">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C46874">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C46874">
            <w:pPr>
              <w:pStyle w:val="TAL"/>
            </w:pPr>
            <w:proofErr w:type="spellStart"/>
            <w:r>
              <w:t>MbmsResourceState</w:t>
            </w:r>
            <w:proofErr w:type="spellEnd"/>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C46874">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C46874">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C46874">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proofErr w:type="spellStart"/>
      <w:r w:rsidRPr="005E3513">
        <w:t>SU_MbmsResourceManagement</w:t>
      </w:r>
      <w:proofErr w:type="spellEnd"/>
      <w:r w:rsidRPr="005E3513">
        <w:t xml:space="preserve"> </w:t>
      </w:r>
      <w:r>
        <w:t xml:space="preserve">API service. </w:t>
      </w:r>
    </w:p>
    <w:p w14:paraId="3D206524" w14:textId="055D9C8E" w:rsidR="00AB5CEC" w:rsidRDefault="00AB5CEC" w:rsidP="00AB5CEC">
      <w:pPr>
        <w:pStyle w:val="TH"/>
      </w:pPr>
      <w:bookmarkStart w:id="910" w:name="_CRTableA_3_1_3_12"/>
      <w:r>
        <w:t>Table </w:t>
      </w:r>
      <w:bookmarkEnd w:id="910"/>
      <w:r>
        <w:t>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C46874">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C46874">
            <w:pPr>
              <w:pStyle w:val="TAL"/>
              <w:rPr>
                <w:lang w:eastAsia="zh-CN"/>
              </w:rPr>
            </w:pPr>
            <w:proofErr w:type="spellStart"/>
            <w:r w:rsidRPr="00CC5336">
              <w:rPr>
                <w:lang w:eastAsia="zh-CN"/>
              </w:rPr>
              <w:t>MbmsSaId</w:t>
            </w:r>
            <w:proofErr w:type="spellEnd"/>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C46874">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C46874">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C46874">
            <w:pPr>
              <w:pStyle w:val="TAL"/>
              <w:rPr>
                <w:lang w:eastAsia="zh-CN"/>
              </w:rPr>
            </w:pPr>
            <w:proofErr w:type="spellStart"/>
            <w:r>
              <w:rPr>
                <w:lang w:eastAsia="zh-CN"/>
              </w:rPr>
              <w:t>Tmgi</w:t>
            </w:r>
            <w:proofErr w:type="spellEnd"/>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C46874">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C46874">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C46874">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C46874">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911" w:name="_CRA_3_1_3_2"/>
      <w:bookmarkStart w:id="912" w:name="_Toc209721834"/>
      <w:bookmarkEnd w:id="911"/>
      <w:r>
        <w:lastRenderedPageBreak/>
        <w:t>A.3.1.3.2</w:t>
      </w:r>
      <w:r>
        <w:tab/>
        <w:t>Structured data types</w:t>
      </w:r>
      <w:bookmarkEnd w:id="912"/>
    </w:p>
    <w:p w14:paraId="77BA98FF" w14:textId="77471B41" w:rsidR="00AB5CEC" w:rsidRDefault="00AB5CEC" w:rsidP="00AB5CEC">
      <w:pPr>
        <w:pStyle w:val="Heading5"/>
      </w:pPr>
      <w:bookmarkStart w:id="913" w:name="_CRA_3_1_3_2_1"/>
      <w:bookmarkStart w:id="914" w:name="_Toc209721835"/>
      <w:bookmarkEnd w:id="913"/>
      <w:r>
        <w:t>A.3.1.3.2.1</w:t>
      </w:r>
      <w:r>
        <w:tab/>
        <w:t xml:space="preserve">Type: </w:t>
      </w:r>
      <w:proofErr w:type="spellStart"/>
      <w:r>
        <w:t>MbmsResourceConfig</w:t>
      </w:r>
      <w:bookmarkEnd w:id="914"/>
      <w:proofErr w:type="spellEnd"/>
    </w:p>
    <w:p w14:paraId="4C8C79A1" w14:textId="1D05F348" w:rsidR="00AB5CEC" w:rsidRDefault="00AB5CEC" w:rsidP="00AB5CEC">
      <w:pPr>
        <w:pStyle w:val="TH"/>
      </w:pPr>
      <w:bookmarkStart w:id="915" w:name="_CRTableA_3_1_3_2_11"/>
      <w:r>
        <w:rPr>
          <w:noProof/>
        </w:rPr>
        <w:t>Table </w:t>
      </w:r>
      <w:bookmarkEnd w:id="915"/>
      <w:r>
        <w:rPr>
          <w:noProof/>
        </w:rPr>
        <w:t>A.3.1.3.2.1</w:t>
      </w:r>
      <w:r>
        <w:t xml:space="preserve">-1: </w:t>
      </w:r>
      <w:r>
        <w:rPr>
          <w:noProof/>
        </w:rPr>
        <w:t xml:space="preserve">Definition of type </w:t>
      </w:r>
      <w:proofErr w:type="spellStart"/>
      <w:r>
        <w:t>MbmsResourceConfig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Pr="003B0829" w:rsidRDefault="00AB5CEC"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C46874">
            <w:pPr>
              <w:pStyle w:val="TAH"/>
              <w:rPr>
                <w:rFonts w:cs="Arial"/>
                <w:szCs w:val="18"/>
              </w:rPr>
            </w:pPr>
            <w:r>
              <w:t>Applicability</w:t>
            </w:r>
          </w:p>
        </w:tc>
      </w:tr>
      <w:tr w:rsidR="00AB5CEC" w14:paraId="1E1389A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C46874">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C46874">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C46874">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C46874">
            <w:pPr>
              <w:pStyle w:val="TAL"/>
              <w:rPr>
                <w:rFonts w:cs="Arial"/>
                <w:szCs w:val="18"/>
              </w:rPr>
            </w:pPr>
          </w:p>
        </w:tc>
      </w:tr>
      <w:tr w:rsidR="00AB5CEC" w14:paraId="1E2D962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C46874">
            <w:pPr>
              <w:pStyle w:val="TAL"/>
            </w:pPr>
            <w:proofErr w:type="spellStart"/>
            <w:r w:rsidRPr="00010473">
              <w:t>alternativeTmgi</w:t>
            </w:r>
            <w:r>
              <w:t>s</w:t>
            </w:r>
            <w:proofErr w:type="spellEnd"/>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C46874">
            <w:pPr>
              <w:pStyle w:val="TAL"/>
            </w:pPr>
            <w:r>
              <w:t>Array(</w:t>
            </w:r>
            <w:proofErr w:type="spellStart"/>
            <w:r>
              <w:t>Tmgi</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C46874">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C46874">
            <w:pPr>
              <w:pStyle w:val="TAL"/>
              <w:rPr>
                <w:rFonts w:cs="Arial"/>
                <w:szCs w:val="18"/>
              </w:rPr>
            </w:pPr>
          </w:p>
        </w:tc>
      </w:tr>
      <w:tr w:rsidR="00AB5CEC" w14:paraId="1A7F2B5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C46874">
            <w:pPr>
              <w:pStyle w:val="TAL"/>
            </w:pPr>
            <w:proofErr w:type="spellStart"/>
            <w:r>
              <w:t>qci</w:t>
            </w:r>
            <w:proofErr w:type="spellEnd"/>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C46874">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C46874">
            <w:pPr>
              <w:pStyle w:val="TAL"/>
              <w:rPr>
                <w:rFonts w:cs="Arial"/>
                <w:szCs w:val="18"/>
              </w:rPr>
            </w:pPr>
            <w:r w:rsidRPr="00004F96">
              <w:rPr>
                <w:lang w:eastAsia="zh-CN"/>
              </w:rPr>
              <w:t xml:space="preserve">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C46874">
            <w:pPr>
              <w:pStyle w:val="TAL"/>
              <w:rPr>
                <w:rFonts w:cs="Arial"/>
                <w:szCs w:val="18"/>
              </w:rPr>
            </w:pPr>
          </w:p>
        </w:tc>
      </w:tr>
      <w:tr w:rsidR="00AB5CEC" w14:paraId="4B006FB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C46874">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C46874">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C46874">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C46874">
            <w:pPr>
              <w:pStyle w:val="TAL"/>
              <w:rPr>
                <w:rFonts w:cs="Arial"/>
                <w:szCs w:val="18"/>
              </w:rPr>
            </w:pPr>
          </w:p>
        </w:tc>
      </w:tr>
      <w:tr w:rsidR="00AB5CEC" w14:paraId="30BBB9B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C46874">
            <w:pPr>
              <w:pStyle w:val="TAL"/>
            </w:pPr>
            <w:proofErr w:type="spellStart"/>
            <w:r>
              <w:t>serviceAreas</w:t>
            </w:r>
            <w:proofErr w:type="spellEnd"/>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C46874">
            <w:pPr>
              <w:pStyle w:val="TAL"/>
            </w:pPr>
            <w:r>
              <w:t>array(</w:t>
            </w:r>
            <w:proofErr w:type="spellStart"/>
            <w:r>
              <w:t>MbmsSaId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C46874">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C46874">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C46874">
            <w:pPr>
              <w:pStyle w:val="TAL"/>
              <w:rPr>
                <w:rFonts w:cs="Arial"/>
                <w:szCs w:val="18"/>
              </w:rPr>
            </w:pPr>
          </w:p>
        </w:tc>
      </w:tr>
      <w:tr w:rsidR="00AB5CEC" w14:paraId="0BE654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C46874">
            <w:pPr>
              <w:pStyle w:val="TAL"/>
            </w:pPr>
            <w:proofErr w:type="spellStart"/>
            <w:r>
              <w:t>sdp</w:t>
            </w:r>
            <w:proofErr w:type="spellEnd"/>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C46874">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C46874">
            <w:pPr>
              <w:pStyle w:val="TAL"/>
              <w:rPr>
                <w:rFonts w:cs="Arial"/>
                <w:szCs w:val="18"/>
              </w:rPr>
            </w:pPr>
          </w:p>
        </w:tc>
      </w:tr>
      <w:tr w:rsidR="00AB5CEC" w14:paraId="67ABD02E"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C46874">
            <w:pPr>
              <w:pStyle w:val="TAL"/>
            </w:pPr>
            <w:proofErr w:type="spellStart"/>
            <w:r>
              <w:t>rohcEnabled</w:t>
            </w:r>
            <w:proofErr w:type="spellEnd"/>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C46874">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C46874">
            <w:pPr>
              <w:pStyle w:val="TAL"/>
              <w:rPr>
                <w:rFonts w:cs="Arial"/>
                <w:szCs w:val="18"/>
              </w:rPr>
            </w:pPr>
          </w:p>
        </w:tc>
      </w:tr>
      <w:tr w:rsidR="00AB5CEC" w14:paraId="64E732B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C46874">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C46874">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C46874">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C46874">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916" w:name="_CRA_3_1_3_2_2"/>
      <w:bookmarkStart w:id="917" w:name="_Toc209721836"/>
      <w:bookmarkEnd w:id="916"/>
      <w:r>
        <w:t>A.3.1.3.2.2</w:t>
      </w:r>
      <w:r>
        <w:tab/>
        <w:t xml:space="preserve">Type: </w:t>
      </w:r>
      <w:proofErr w:type="spellStart"/>
      <w:r w:rsidRPr="00DD12D6">
        <w:t>MbmsResourceMonitoringConfig</w:t>
      </w:r>
      <w:bookmarkEnd w:id="917"/>
      <w:proofErr w:type="spellEnd"/>
    </w:p>
    <w:p w14:paraId="687A5789" w14:textId="7F735DF5" w:rsidR="00AB5CEC" w:rsidRDefault="00AB5CEC" w:rsidP="00AB5CEC">
      <w:pPr>
        <w:pStyle w:val="TH"/>
      </w:pPr>
      <w:bookmarkStart w:id="918" w:name="_CRTableA_3_1_3_2_21"/>
      <w:r>
        <w:rPr>
          <w:noProof/>
        </w:rPr>
        <w:t>Table </w:t>
      </w:r>
      <w:bookmarkEnd w:id="918"/>
      <w:r>
        <w:rPr>
          <w:noProof/>
        </w:rPr>
        <w:t>A.3.1.3.2.2</w:t>
      </w:r>
      <w:r>
        <w:t xml:space="preserve">-1: </w:t>
      </w:r>
      <w:r>
        <w:rPr>
          <w:noProof/>
        </w:rPr>
        <w:t xml:space="preserve">Definition of type </w:t>
      </w:r>
      <w:proofErr w:type="spellStart"/>
      <w:r w:rsidRPr="00DD12D6">
        <w:t>MbmsResourceMonitoringConfig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Pr="003B0829" w:rsidRDefault="00AB5CEC"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C46874">
            <w:pPr>
              <w:pStyle w:val="TAH"/>
              <w:rPr>
                <w:rFonts w:cs="Arial"/>
                <w:szCs w:val="18"/>
              </w:rPr>
            </w:pPr>
            <w:r>
              <w:t>Applicability</w:t>
            </w:r>
          </w:p>
        </w:tc>
      </w:tr>
      <w:tr w:rsidR="00AB5CEC" w14:paraId="247C9E5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C46874">
            <w:pPr>
              <w:pStyle w:val="TAL"/>
            </w:pPr>
            <w:proofErr w:type="spellStart"/>
            <w:r w:rsidRPr="000114F6">
              <w:t>receptionQuality</w:t>
            </w:r>
            <w:proofErr w:type="spellEnd"/>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C46874">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C46874">
            <w:pPr>
              <w:pStyle w:val="TAL"/>
              <w:rPr>
                <w:rFonts w:cs="Arial"/>
                <w:szCs w:val="18"/>
              </w:rPr>
            </w:pPr>
          </w:p>
        </w:tc>
      </w:tr>
      <w:tr w:rsidR="00AB5CEC" w14:paraId="44EECED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C46874">
            <w:pPr>
              <w:pStyle w:val="TAL"/>
            </w:pPr>
            <w:proofErr w:type="spellStart"/>
            <w:r w:rsidRPr="00A16245">
              <w:t>unicastResource</w:t>
            </w:r>
            <w:proofErr w:type="spellEnd"/>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C46874">
            <w:pPr>
              <w:pStyle w:val="TAL"/>
              <w:rPr>
                <w:rFonts w:cs="Arial"/>
                <w:szCs w:val="18"/>
              </w:rPr>
            </w:pPr>
            <w:r>
              <w:t xml:space="preserve">Indicates if the unicast resource related to the MBMS </w:t>
            </w:r>
            <w:proofErr w:type="spellStart"/>
            <w:r>
              <w:t>berare</w:t>
            </w:r>
            <w:proofErr w:type="spellEnd"/>
            <w:r>
              <w:t xml:space="preserv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C46874">
            <w:pPr>
              <w:pStyle w:val="TAL"/>
              <w:rPr>
                <w:rFonts w:cs="Arial"/>
                <w:szCs w:val="18"/>
              </w:rPr>
            </w:pPr>
          </w:p>
        </w:tc>
      </w:tr>
      <w:tr w:rsidR="00AB5CEC" w14:paraId="2AA420B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C46874">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C46874">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C46874">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919" w:name="_CRA_3_1_3_2_3"/>
      <w:bookmarkStart w:id="920" w:name="_Toc209721837"/>
      <w:bookmarkEnd w:id="919"/>
      <w:r>
        <w:lastRenderedPageBreak/>
        <w:t>A.3.1.3.2.3</w:t>
      </w:r>
      <w:r>
        <w:tab/>
        <w:t xml:space="preserve">Type: </w:t>
      </w:r>
      <w:proofErr w:type="spellStart"/>
      <w:r w:rsidRPr="00325576">
        <w:t>MbmsResourceState</w:t>
      </w:r>
      <w:bookmarkEnd w:id="920"/>
      <w:proofErr w:type="spellEnd"/>
    </w:p>
    <w:p w14:paraId="096BBB62" w14:textId="4FD0F6DF" w:rsidR="00AB5CEC" w:rsidRDefault="00AB5CEC" w:rsidP="00AB5CEC">
      <w:pPr>
        <w:pStyle w:val="TH"/>
      </w:pPr>
      <w:bookmarkStart w:id="921" w:name="_CRTableA_3_1_3_2_31"/>
      <w:r>
        <w:rPr>
          <w:noProof/>
        </w:rPr>
        <w:t>Table </w:t>
      </w:r>
      <w:bookmarkEnd w:id="921"/>
      <w:r>
        <w:rPr>
          <w:noProof/>
        </w:rPr>
        <w:t>A.3.1.3.2.3</w:t>
      </w:r>
      <w:r>
        <w:t>-</w:t>
      </w:r>
      <w:r w:rsidR="005B4C6A">
        <w:t>1</w:t>
      </w:r>
      <w:r>
        <w:t xml:space="preserve">: </w:t>
      </w:r>
      <w:r>
        <w:rPr>
          <w:noProof/>
        </w:rPr>
        <w:t xml:space="preserve">Definition of type </w:t>
      </w:r>
      <w:proofErr w:type="spellStart"/>
      <w:r w:rsidRPr="00325576">
        <w:t>MbmsResourceState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Pr="003B0829" w:rsidRDefault="00AB5CEC"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C46874">
            <w:pPr>
              <w:pStyle w:val="TAH"/>
              <w:rPr>
                <w:rFonts w:cs="Arial"/>
                <w:szCs w:val="18"/>
              </w:rPr>
            </w:pPr>
            <w:r>
              <w:t>Applicability</w:t>
            </w:r>
          </w:p>
        </w:tc>
      </w:tr>
      <w:tr w:rsidR="00AB5CEC" w14:paraId="78E9361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C46874">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C46874">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C46874">
            <w:pPr>
              <w:pStyle w:val="TAL"/>
              <w:rPr>
                <w:rFonts w:cs="Arial"/>
                <w:szCs w:val="18"/>
              </w:rPr>
            </w:pPr>
            <w:proofErr w:type="spellStart"/>
            <w:r w:rsidRPr="00024AB3">
              <w:rPr>
                <w:rFonts w:cs="Arial"/>
                <w:szCs w:val="18"/>
              </w:rPr>
              <w:t>Temprorary</w:t>
            </w:r>
            <w:proofErr w:type="spellEnd"/>
            <w:r w:rsidRPr="00024AB3">
              <w:rPr>
                <w:rFonts w:cs="Arial"/>
                <w:szCs w:val="18"/>
              </w:rPr>
              <w:t xml:space="preserve">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C46874">
            <w:pPr>
              <w:pStyle w:val="TAL"/>
              <w:rPr>
                <w:rFonts w:cs="Arial"/>
                <w:szCs w:val="18"/>
              </w:rPr>
            </w:pPr>
          </w:p>
        </w:tc>
      </w:tr>
      <w:tr w:rsidR="00AB5CEC" w14:paraId="37C9DB2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C46874">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C46874">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C46874">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C46874">
            <w:pPr>
              <w:pStyle w:val="TAL"/>
              <w:rPr>
                <w:rFonts w:cs="Arial"/>
                <w:szCs w:val="18"/>
              </w:rPr>
            </w:pPr>
          </w:p>
        </w:tc>
      </w:tr>
      <w:tr w:rsidR="00AB5CEC" w14:paraId="029F62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C46874">
            <w:pPr>
              <w:pStyle w:val="TAL"/>
            </w:pPr>
            <w:proofErr w:type="spellStart"/>
            <w:r w:rsidRPr="003A26BA">
              <w:t>receptionQualityLevel</w:t>
            </w:r>
            <w:proofErr w:type="spellEnd"/>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C46874">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C46874">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C46874">
            <w:pPr>
              <w:pStyle w:val="TAL"/>
              <w:rPr>
                <w:rFonts w:cs="Arial"/>
                <w:szCs w:val="18"/>
              </w:rPr>
            </w:pPr>
          </w:p>
        </w:tc>
      </w:tr>
      <w:tr w:rsidR="00AB5CEC" w14:paraId="5B80734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C46874">
            <w:pPr>
              <w:pStyle w:val="TAL"/>
            </w:pPr>
            <w:proofErr w:type="spellStart"/>
            <w:r w:rsidRPr="00821207">
              <w:t>suspen</w:t>
            </w:r>
            <w:r>
              <w:t>ding</w:t>
            </w:r>
            <w:r w:rsidRPr="00821207">
              <w:t>State</w:t>
            </w:r>
            <w:proofErr w:type="spellEnd"/>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C46874">
            <w:pPr>
              <w:pStyle w:val="TAL"/>
            </w:pPr>
            <w:proofErr w:type="spellStart"/>
            <w:r>
              <w:rPr>
                <w:lang w:eastAsia="zh-CN"/>
              </w:rP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C46874">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C46874">
            <w:pPr>
              <w:pStyle w:val="TAL"/>
              <w:rPr>
                <w:rFonts w:cs="Arial"/>
                <w:szCs w:val="18"/>
              </w:rPr>
            </w:pPr>
          </w:p>
        </w:tc>
      </w:tr>
      <w:tr w:rsidR="00AB5CEC" w14:paraId="2364F8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C46874">
            <w:pPr>
              <w:pStyle w:val="TAL"/>
            </w:pPr>
            <w:proofErr w:type="spellStart"/>
            <w:r w:rsidRPr="00AE39EE">
              <w:t>unicast</w:t>
            </w:r>
            <w:r>
              <w:t>Listen</w:t>
            </w:r>
            <w:r w:rsidRPr="00AE39EE">
              <w:t>ingState</w:t>
            </w:r>
            <w:proofErr w:type="spellEnd"/>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C46874">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C46874">
            <w:pPr>
              <w:pStyle w:val="TAL"/>
              <w:rPr>
                <w:rFonts w:cs="Arial"/>
                <w:szCs w:val="18"/>
              </w:rPr>
            </w:pPr>
          </w:p>
        </w:tc>
      </w:tr>
      <w:bookmarkEnd w:id="906"/>
    </w:tbl>
    <w:p w14:paraId="738FD18B" w14:textId="77777777" w:rsidR="00AB5CEC" w:rsidRPr="002163C6" w:rsidRDefault="00AB5CEC" w:rsidP="003B0829">
      <w:pPr>
        <w:rPr>
          <w:lang w:eastAsia="zh-CN"/>
        </w:rPr>
      </w:pPr>
    </w:p>
    <w:p w14:paraId="6F66AD3E" w14:textId="7EDB6090" w:rsidR="00AB5CEC" w:rsidRPr="00826514" w:rsidRDefault="00AB5CEC" w:rsidP="00AB5CEC">
      <w:pPr>
        <w:pStyle w:val="Heading3"/>
      </w:pPr>
      <w:bookmarkStart w:id="922" w:name="_CRA_3_1_4"/>
      <w:bookmarkStart w:id="923" w:name="_Toc106982310"/>
      <w:bookmarkStart w:id="924" w:name="_Toc209721838"/>
      <w:bookmarkEnd w:id="922"/>
      <w:r>
        <w:rPr>
          <w:lang w:eastAsia="zh-CN"/>
        </w:rPr>
        <w:t>A.3</w:t>
      </w:r>
      <w:r w:rsidRPr="00F91E7D">
        <w:rPr>
          <w:lang w:eastAsia="zh-CN"/>
        </w:rPr>
        <w:t>.1.4</w:t>
      </w:r>
      <w:r w:rsidRPr="00826514">
        <w:tab/>
        <w:t>Error Handling</w:t>
      </w:r>
      <w:bookmarkEnd w:id="923"/>
      <w:bookmarkEnd w:id="924"/>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925" w:name="_CRA_3_1_5"/>
      <w:bookmarkStart w:id="926" w:name="_Toc106982311"/>
      <w:bookmarkStart w:id="927" w:name="_Toc209721839"/>
      <w:bookmarkEnd w:id="925"/>
      <w:r>
        <w:t>A.3.1.5</w:t>
      </w:r>
      <w:r>
        <w:tab/>
        <w:t>CDDL Specification</w:t>
      </w:r>
      <w:bookmarkEnd w:id="926"/>
      <w:bookmarkEnd w:id="927"/>
    </w:p>
    <w:p w14:paraId="2D3A0865" w14:textId="2FBCAD6E" w:rsidR="00AB5CEC" w:rsidRDefault="00AB5CEC" w:rsidP="00AB5CEC">
      <w:pPr>
        <w:pStyle w:val="Heading4"/>
        <w:rPr>
          <w:lang w:eastAsia="zh-CN"/>
        </w:rPr>
      </w:pPr>
      <w:bookmarkStart w:id="928" w:name="_CRA_3_1_5_1"/>
      <w:bookmarkStart w:id="929" w:name="_Toc106982312"/>
      <w:bookmarkStart w:id="930" w:name="_Toc209721840"/>
      <w:bookmarkEnd w:id="928"/>
      <w:r>
        <w:t>A.3.1.5</w:t>
      </w:r>
      <w:r>
        <w:rPr>
          <w:lang w:eastAsia="zh-CN"/>
        </w:rPr>
        <w:t>.1</w:t>
      </w:r>
      <w:r>
        <w:rPr>
          <w:lang w:eastAsia="zh-CN"/>
        </w:rPr>
        <w:tab/>
        <w:t>Introduction</w:t>
      </w:r>
      <w:bookmarkEnd w:id="929"/>
      <w:bookmarkEnd w:id="930"/>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proofErr w:type="spellStart"/>
      <w:r>
        <w:rPr>
          <w:lang w:eastAsia="zh-CN"/>
        </w:rPr>
        <w:t>SU_MbmsResourceManagement</w:t>
      </w:r>
      <w:proofErr w:type="spellEnd"/>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931" w:name="_CRA_3_1_5_2"/>
      <w:bookmarkStart w:id="932" w:name="_Toc106982313"/>
      <w:bookmarkStart w:id="933" w:name="_Toc209721841"/>
      <w:bookmarkEnd w:id="931"/>
      <w:r>
        <w:t>A.3.1.5</w:t>
      </w:r>
      <w:r>
        <w:rPr>
          <w:lang w:eastAsia="zh-CN"/>
        </w:rPr>
        <w:t>.2</w:t>
      </w:r>
      <w:r>
        <w:rPr>
          <w:lang w:eastAsia="zh-CN"/>
        </w:rPr>
        <w:tab/>
        <w:t>CDDL document</w:t>
      </w:r>
      <w:bookmarkEnd w:id="932"/>
      <w:bookmarkEnd w:id="933"/>
    </w:p>
    <w:p w14:paraId="6A7CA95F" w14:textId="3FFF1224" w:rsidR="00AB5CEC" w:rsidDel="00B221B9" w:rsidRDefault="00AB5CEC" w:rsidP="003B0829">
      <w:pPr>
        <w:pStyle w:val="PL"/>
        <w:rPr>
          <w:del w:id="934" w:author="CR0101" w:date="2025-12-18T09:05:00Z" w16du:dateUtc="2025-12-18T08:05:00Z"/>
        </w:rPr>
      </w:pPr>
    </w:p>
    <w:p w14:paraId="4B7A8910" w14:textId="77777777" w:rsidR="00AB5CEC" w:rsidRPr="0074734D" w:rsidRDefault="00AB5CEC" w:rsidP="003B0829">
      <w:pPr>
        <w:pStyle w:val="PL"/>
      </w:pPr>
      <w:r w:rsidRPr="0074734D">
        <w:t>;;; Mb</w:t>
      </w:r>
      <w:proofErr w:type="spellStart"/>
      <w:r w:rsidRPr="0074734D">
        <w:t>msResourceConfig</w:t>
      </w:r>
      <w:proofErr w:type="spellEnd"/>
    </w:p>
    <w:p w14:paraId="36E905B4" w14:textId="77777777" w:rsidR="00AB5CEC" w:rsidRPr="0074734D" w:rsidRDefault="00AB5CEC" w:rsidP="003B0829">
      <w:pPr>
        <w:pStyle w:val="PL"/>
      </w:pPr>
      <w:r w:rsidRPr="0074734D">
        <w:t>;;+ Represents MBMS resource configuration.</w:t>
      </w:r>
    </w:p>
    <w:p w14:paraId="248C8A88" w14:textId="77777777" w:rsidR="00AB5CEC" w:rsidRPr="0074734D" w:rsidRDefault="00AB5CEC" w:rsidP="003B0829">
      <w:pPr>
        <w:pStyle w:val="PL"/>
      </w:pPr>
      <w:proofErr w:type="spellStart"/>
      <w:r w:rsidRPr="0074734D">
        <w:t>MbmsResourceConfig</w:t>
      </w:r>
      <w:proofErr w:type="spellEnd"/>
      <w:r w:rsidRPr="0074734D">
        <w:t xml:space="preserve"> = {</w:t>
      </w:r>
    </w:p>
    <w:p w14:paraId="3EAB4977" w14:textId="77777777" w:rsidR="00AB5CEC" w:rsidRPr="0074734D" w:rsidRDefault="00AB5CEC" w:rsidP="003B0829">
      <w:pPr>
        <w:pStyle w:val="PL"/>
      </w:pPr>
      <w:r w:rsidRPr="0074734D">
        <w:t xml:space="preserve"> </w:t>
      </w:r>
      <w:proofErr w:type="spellStart"/>
      <w:r w:rsidRPr="0074734D">
        <w:t>tmgi</w:t>
      </w:r>
      <w:proofErr w:type="spellEnd"/>
      <w:r w:rsidRPr="0074734D">
        <w:t xml:space="preserve">: </w:t>
      </w:r>
      <w:proofErr w:type="spellStart"/>
      <w:r w:rsidRPr="0074734D">
        <w:t>Tmgi</w:t>
      </w:r>
      <w:proofErr w:type="spellEnd"/>
    </w:p>
    <w:p w14:paraId="4C2E2DB3" w14:textId="77777777" w:rsidR="00AB5CEC" w:rsidRPr="0074734D" w:rsidRDefault="00AB5CEC" w:rsidP="003B0829">
      <w:pPr>
        <w:pStyle w:val="PL"/>
      </w:pPr>
      <w:r w:rsidRPr="0074734D">
        <w:t xml:space="preserve"> ? </w:t>
      </w:r>
      <w:proofErr w:type="spellStart"/>
      <w:r w:rsidRPr="0074734D">
        <w:t>alternativeTmgis</w:t>
      </w:r>
      <w:proofErr w:type="spellEnd"/>
      <w:r w:rsidRPr="0074734D">
        <w:t xml:space="preserve">: [+ </w:t>
      </w:r>
      <w:proofErr w:type="spellStart"/>
      <w:r w:rsidRPr="0074734D">
        <w:t>Tmgi</w:t>
      </w:r>
      <w:proofErr w:type="spellEnd"/>
      <w:r w:rsidRPr="0074734D">
        <w:t>]</w:t>
      </w:r>
    </w:p>
    <w:p w14:paraId="229C1335" w14:textId="77777777" w:rsidR="00AB5CEC" w:rsidRPr="0074734D" w:rsidRDefault="00AB5CEC" w:rsidP="003B0829">
      <w:pPr>
        <w:pStyle w:val="PL"/>
      </w:pPr>
      <w:r w:rsidRPr="0074734D">
        <w:t xml:space="preserve"> ? </w:t>
      </w:r>
      <w:proofErr w:type="spellStart"/>
      <w:r w:rsidRPr="0074734D">
        <w:t>qci</w:t>
      </w:r>
      <w:proofErr w:type="spellEnd"/>
      <w:r w:rsidRPr="0074734D">
        <w:t xml:space="preserve">: </w:t>
      </w:r>
      <w:proofErr w:type="spellStart"/>
      <w:r w:rsidRPr="0074734D">
        <w:t>Uinteger</w:t>
      </w:r>
      <w:proofErr w:type="spellEnd"/>
    </w:p>
    <w:p w14:paraId="5899904D" w14:textId="77777777" w:rsidR="00AB5CEC" w:rsidRPr="0074734D" w:rsidRDefault="00AB5CEC" w:rsidP="003B0829">
      <w:pPr>
        <w:pStyle w:val="PL"/>
      </w:pPr>
      <w:r w:rsidRPr="0074734D">
        <w:t xml:space="preserve"> ? frequency: </w:t>
      </w:r>
      <w:proofErr w:type="spellStart"/>
      <w:r w:rsidRPr="0074734D">
        <w:t>Uinteger</w:t>
      </w:r>
      <w:proofErr w:type="spellEnd"/>
    </w:p>
    <w:p w14:paraId="1641AEB8" w14:textId="77777777" w:rsidR="00AB5CEC" w:rsidRPr="0074734D" w:rsidRDefault="00AB5CEC" w:rsidP="003B0829">
      <w:pPr>
        <w:pStyle w:val="PL"/>
      </w:pPr>
      <w:r w:rsidRPr="0074734D">
        <w:t xml:space="preserve"> ? </w:t>
      </w:r>
      <w:proofErr w:type="spellStart"/>
      <w:r w:rsidRPr="0074734D">
        <w:t>serviceAreas</w:t>
      </w:r>
      <w:proofErr w:type="spellEnd"/>
      <w:r w:rsidRPr="0074734D">
        <w:t xml:space="preserve">: [+ </w:t>
      </w:r>
      <w:proofErr w:type="spellStart"/>
      <w:r w:rsidRPr="0074734D">
        <w:t>MbmsSaId</w:t>
      </w:r>
      <w:proofErr w:type="spellEnd"/>
      <w:r w:rsidRPr="0074734D">
        <w:t>]</w:t>
      </w:r>
    </w:p>
    <w:p w14:paraId="70D88D07" w14:textId="7A296526" w:rsidR="00AB5CEC" w:rsidRPr="0074734D" w:rsidRDefault="00AB5CEC" w:rsidP="003B0829">
      <w:pPr>
        <w:pStyle w:val="PL"/>
      </w:pPr>
      <w:r w:rsidRPr="0074734D">
        <w:t xml:space="preserve"> ? </w:t>
      </w:r>
      <w:proofErr w:type="spellStart"/>
      <w:r w:rsidRPr="0074734D">
        <w:t>sdp</w:t>
      </w:r>
      <w:proofErr w:type="spellEnd"/>
      <w:r w:rsidRPr="0074734D">
        <w:t xml:space="preserve">: </w:t>
      </w:r>
      <w:proofErr w:type="spellStart"/>
      <w:ins w:id="935" w:author="CR0101" w:date="2025-12-18T09:03:00Z" w16du:dateUtc="2025-12-18T08:03:00Z">
        <w:r w:rsidR="00B221B9">
          <w:rPr>
            <w:lang w:eastAsia="zh-CN"/>
          </w:rPr>
          <w:t>tstr</w:t>
        </w:r>
      </w:ins>
      <w:proofErr w:type="spellEnd"/>
      <w:del w:id="936" w:author="CR0101" w:date="2025-12-18T09:03:00Z" w16du:dateUtc="2025-12-18T08:03:00Z">
        <w:r w:rsidRPr="0074734D" w:rsidDel="00B221B9">
          <w:delText>text</w:delText>
        </w:r>
      </w:del>
    </w:p>
    <w:p w14:paraId="3EA72A9F" w14:textId="77777777" w:rsidR="00AB5CEC" w:rsidRPr="0074734D" w:rsidRDefault="00AB5CEC" w:rsidP="003B0829">
      <w:pPr>
        <w:pStyle w:val="PL"/>
      </w:pPr>
      <w:r w:rsidRPr="0074734D">
        <w:t xml:space="preserve"> ? </w:t>
      </w:r>
      <w:proofErr w:type="spellStart"/>
      <w:r w:rsidRPr="0074734D">
        <w:t>rohcEnabled</w:t>
      </w:r>
      <w:proofErr w:type="spellEnd"/>
      <w:r w:rsidRPr="0074734D">
        <w:t>: bool</w:t>
      </w:r>
    </w:p>
    <w:p w14:paraId="2E1AF0F3" w14:textId="77777777" w:rsidR="00AB5CEC" w:rsidRPr="0074734D" w:rsidRDefault="00AB5CEC" w:rsidP="003B0829">
      <w:pPr>
        <w:pStyle w:val="PL"/>
      </w:pPr>
      <w:r w:rsidRPr="0074734D">
        <w:t xml:space="preserve"> ? </w:t>
      </w:r>
      <w:proofErr w:type="spellStart"/>
      <w:r w:rsidRPr="0074734D">
        <w:t>monitorConfig</w:t>
      </w:r>
      <w:proofErr w:type="spellEnd"/>
      <w:r w:rsidRPr="0074734D">
        <w:t xml:space="preserve">: </w:t>
      </w:r>
      <w:proofErr w:type="spellStart"/>
      <w:r w:rsidRPr="0074734D">
        <w:t>MbmsResourceMonitoringConfig</w:t>
      </w:r>
      <w:proofErr w:type="spellEnd"/>
    </w:p>
    <w:p w14:paraId="544D5008" w14:textId="77777777" w:rsidR="00B221B9" w:rsidRPr="00950778" w:rsidRDefault="00B221B9" w:rsidP="00B221B9">
      <w:pPr>
        <w:pStyle w:val="PL"/>
        <w:rPr>
          <w:ins w:id="937" w:author="CR0101" w:date="2025-12-18T09:06:00Z" w16du:dateUtc="2025-12-18T08:06:00Z"/>
          <w:lang w:eastAsia="zh-CN"/>
        </w:rPr>
      </w:pPr>
      <w:ins w:id="938" w:author="CR0101" w:date="2025-12-18T09:06:00Z" w16du:dateUtc="2025-12-18T08:06: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5A9A764A" w14:textId="3504237D" w:rsidR="00AB5CEC" w:rsidRPr="0074734D" w:rsidRDefault="00AB5CEC" w:rsidP="003B0829">
      <w:pPr>
        <w:pStyle w:val="PL"/>
      </w:pPr>
      <w:r w:rsidRPr="0074734D">
        <w:t>}</w:t>
      </w:r>
    </w:p>
    <w:p w14:paraId="72B8D0D1" w14:textId="77777777" w:rsidR="00AB5CEC" w:rsidRPr="0074734D" w:rsidRDefault="00AB5CEC" w:rsidP="003B0829">
      <w:pPr>
        <w:pStyle w:val="PL"/>
      </w:pPr>
    </w:p>
    <w:p w14:paraId="372FDD42" w14:textId="77777777" w:rsidR="00AB5CEC" w:rsidRPr="0074734D" w:rsidRDefault="00AB5CEC" w:rsidP="003B0829">
      <w:pPr>
        <w:pStyle w:val="PL"/>
      </w:pPr>
      <w:r w:rsidRPr="0074734D">
        <w:t xml:space="preserve">;;; </w:t>
      </w:r>
      <w:proofErr w:type="spellStart"/>
      <w:r w:rsidRPr="0074734D">
        <w:t>MbmsResourceMonitoringConfig</w:t>
      </w:r>
      <w:proofErr w:type="spellEnd"/>
    </w:p>
    <w:p w14:paraId="42480637" w14:textId="77777777" w:rsidR="00AB5CEC" w:rsidRPr="0074734D" w:rsidRDefault="00AB5CEC" w:rsidP="003B0829">
      <w:pPr>
        <w:pStyle w:val="PL"/>
      </w:pPr>
      <w:r w:rsidRPr="0074734D">
        <w:t>;;+ Represents MBMS resource monitoring configuration, i.e. instructions for the VAL UE what to monitor in relation to the MBMS resource.</w:t>
      </w:r>
    </w:p>
    <w:p w14:paraId="602352A1" w14:textId="77777777" w:rsidR="00AB5CEC" w:rsidRPr="0074734D" w:rsidRDefault="00AB5CEC" w:rsidP="003B0829">
      <w:pPr>
        <w:pStyle w:val="PL"/>
      </w:pPr>
      <w:proofErr w:type="spellStart"/>
      <w:r w:rsidRPr="0074734D">
        <w:t>MbmsResourceMonitoringConfig</w:t>
      </w:r>
      <w:proofErr w:type="spellEnd"/>
      <w:r w:rsidRPr="0074734D">
        <w:t xml:space="preserve"> = {</w:t>
      </w:r>
    </w:p>
    <w:p w14:paraId="4625E4D9" w14:textId="77777777" w:rsidR="00AB5CEC" w:rsidRPr="0074734D" w:rsidRDefault="00AB5CEC" w:rsidP="003B0829">
      <w:pPr>
        <w:pStyle w:val="PL"/>
      </w:pPr>
      <w:r w:rsidRPr="0074734D">
        <w:t xml:space="preserve"> ? </w:t>
      </w:r>
      <w:proofErr w:type="spellStart"/>
      <w:r w:rsidRPr="0074734D">
        <w:t>receptionQuality</w:t>
      </w:r>
      <w:proofErr w:type="spellEnd"/>
      <w:r w:rsidRPr="0074734D">
        <w:t>: bool</w:t>
      </w:r>
    </w:p>
    <w:p w14:paraId="36C92410" w14:textId="77777777" w:rsidR="00AB5CEC" w:rsidRPr="0074734D" w:rsidRDefault="00AB5CEC" w:rsidP="003B0829">
      <w:pPr>
        <w:pStyle w:val="PL"/>
      </w:pPr>
      <w:r w:rsidRPr="0074734D">
        <w:t xml:space="preserve"> ? </w:t>
      </w:r>
      <w:proofErr w:type="spellStart"/>
      <w:r w:rsidRPr="0074734D">
        <w:t>unicastResource</w:t>
      </w:r>
      <w:proofErr w:type="spellEnd"/>
      <w:r w:rsidRPr="0074734D">
        <w:t>: bool</w:t>
      </w:r>
    </w:p>
    <w:p w14:paraId="5D793B60" w14:textId="77777777" w:rsidR="00AB5CEC" w:rsidRPr="0074734D" w:rsidRDefault="00AB5CEC" w:rsidP="003B0829">
      <w:pPr>
        <w:pStyle w:val="PL"/>
      </w:pPr>
      <w:r w:rsidRPr="0074734D">
        <w:t xml:space="preserve"> ? suspension: bool</w:t>
      </w:r>
    </w:p>
    <w:p w14:paraId="1A319298" w14:textId="77777777" w:rsidR="00B221B9" w:rsidRPr="00950778" w:rsidRDefault="00B221B9" w:rsidP="00B221B9">
      <w:pPr>
        <w:pStyle w:val="PL"/>
        <w:rPr>
          <w:ins w:id="939" w:author="CR0101" w:date="2025-12-18T09:06:00Z" w16du:dateUtc="2025-12-18T08:06:00Z"/>
          <w:lang w:eastAsia="zh-CN"/>
        </w:rPr>
      </w:pPr>
      <w:ins w:id="940" w:author="CR0101" w:date="2025-12-18T09:06:00Z" w16du:dateUtc="2025-12-18T08:06: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0EE7A93F" w14:textId="7AD187C3" w:rsidR="00AB5CEC" w:rsidRPr="0074734D" w:rsidRDefault="00AB5CEC" w:rsidP="003B0829">
      <w:pPr>
        <w:pStyle w:val="PL"/>
      </w:pPr>
      <w:r w:rsidRPr="0074734D">
        <w:t>}</w:t>
      </w:r>
    </w:p>
    <w:p w14:paraId="6854816B" w14:textId="77777777" w:rsidR="00AB5CEC" w:rsidRPr="0074734D" w:rsidRDefault="00AB5CEC" w:rsidP="003B0829">
      <w:pPr>
        <w:pStyle w:val="PL"/>
      </w:pPr>
    </w:p>
    <w:p w14:paraId="0CF5D42B" w14:textId="77777777" w:rsidR="00AB5CEC" w:rsidRPr="0074734D" w:rsidRDefault="00AB5CEC" w:rsidP="003B0829">
      <w:pPr>
        <w:pStyle w:val="PL"/>
      </w:pPr>
      <w:r w:rsidRPr="0074734D">
        <w:t xml:space="preserve">;;; </w:t>
      </w:r>
      <w:proofErr w:type="spellStart"/>
      <w:r w:rsidRPr="0074734D">
        <w:t>MbmsResourceState</w:t>
      </w:r>
      <w:proofErr w:type="spellEnd"/>
    </w:p>
    <w:p w14:paraId="4DD9377C" w14:textId="77777777" w:rsidR="00AB5CEC" w:rsidRPr="0074734D" w:rsidRDefault="00AB5CEC" w:rsidP="003B0829">
      <w:pPr>
        <w:pStyle w:val="PL"/>
      </w:pPr>
      <w:r w:rsidRPr="0074734D">
        <w:t>;;+ Represents MBMS Resource state information as observed by the VAL UE.</w:t>
      </w:r>
    </w:p>
    <w:p w14:paraId="21325CED" w14:textId="77777777" w:rsidR="00AB5CEC" w:rsidRPr="0074734D" w:rsidRDefault="00AB5CEC" w:rsidP="003B0829">
      <w:pPr>
        <w:pStyle w:val="PL"/>
      </w:pPr>
      <w:proofErr w:type="spellStart"/>
      <w:r w:rsidRPr="0074734D">
        <w:t>MbmsResourceState</w:t>
      </w:r>
      <w:proofErr w:type="spellEnd"/>
      <w:r w:rsidRPr="0074734D">
        <w:t xml:space="preserve"> = {</w:t>
      </w:r>
    </w:p>
    <w:p w14:paraId="2423B183" w14:textId="77777777" w:rsidR="00AB5CEC" w:rsidRPr="0074734D" w:rsidRDefault="00AB5CEC" w:rsidP="003B0829">
      <w:pPr>
        <w:pStyle w:val="PL"/>
      </w:pPr>
      <w:r w:rsidRPr="0074734D">
        <w:t xml:space="preserve"> </w:t>
      </w:r>
      <w:proofErr w:type="spellStart"/>
      <w:r w:rsidRPr="0074734D">
        <w:t>tmgi</w:t>
      </w:r>
      <w:proofErr w:type="spellEnd"/>
      <w:r w:rsidRPr="0074734D">
        <w:t xml:space="preserve">: </w:t>
      </w:r>
      <w:proofErr w:type="spellStart"/>
      <w:r w:rsidRPr="0074734D">
        <w:t>Tmgi</w:t>
      </w:r>
      <w:proofErr w:type="spellEnd"/>
    </w:p>
    <w:p w14:paraId="085DB806" w14:textId="77777777" w:rsidR="00AB5CEC" w:rsidRPr="0074734D" w:rsidRDefault="00AB5CEC" w:rsidP="003B0829">
      <w:pPr>
        <w:pStyle w:val="PL"/>
      </w:pPr>
      <w:r w:rsidRPr="0074734D">
        <w:t xml:space="preserve"> </w:t>
      </w:r>
      <w:proofErr w:type="spellStart"/>
      <w:r w:rsidRPr="0074734D">
        <w:t>monitoringConfig</w:t>
      </w:r>
      <w:proofErr w:type="spellEnd"/>
      <w:r w:rsidRPr="0074734D">
        <w:t xml:space="preserve">: </w:t>
      </w:r>
      <w:proofErr w:type="spellStart"/>
      <w:r w:rsidRPr="0074734D">
        <w:t>MbmsResourceMonitoringConfig</w:t>
      </w:r>
      <w:proofErr w:type="spellEnd"/>
    </w:p>
    <w:p w14:paraId="0E6971F5" w14:textId="77777777" w:rsidR="00AB5CEC" w:rsidRPr="0074734D" w:rsidRDefault="00AB5CEC" w:rsidP="003B0829">
      <w:pPr>
        <w:pStyle w:val="PL"/>
      </w:pPr>
      <w:r w:rsidRPr="0074734D">
        <w:t xml:space="preserve"> ? </w:t>
      </w:r>
      <w:proofErr w:type="spellStart"/>
      <w:r w:rsidRPr="0074734D">
        <w:t>receptionQualityLevel</w:t>
      </w:r>
      <w:proofErr w:type="spellEnd"/>
      <w:r w:rsidRPr="0074734D">
        <w:t>: int</w:t>
      </w:r>
    </w:p>
    <w:p w14:paraId="7E458B2F" w14:textId="77777777" w:rsidR="00AB5CEC" w:rsidRPr="0074734D" w:rsidRDefault="00AB5CEC" w:rsidP="003B0829">
      <w:pPr>
        <w:pStyle w:val="PL"/>
      </w:pPr>
      <w:r w:rsidRPr="0074734D">
        <w:t xml:space="preserve"> ? </w:t>
      </w:r>
      <w:proofErr w:type="spellStart"/>
      <w:r w:rsidRPr="0074734D">
        <w:t>suspendingState</w:t>
      </w:r>
      <w:proofErr w:type="spellEnd"/>
      <w:r w:rsidRPr="0074734D">
        <w:t>: bool</w:t>
      </w:r>
    </w:p>
    <w:p w14:paraId="4CF97958" w14:textId="77777777" w:rsidR="00AB5CEC" w:rsidRPr="0074734D" w:rsidRDefault="00AB5CEC" w:rsidP="003B0829">
      <w:pPr>
        <w:pStyle w:val="PL"/>
      </w:pPr>
      <w:r w:rsidRPr="0074734D">
        <w:t xml:space="preserve"> ? </w:t>
      </w:r>
      <w:proofErr w:type="spellStart"/>
      <w:r w:rsidRPr="0074734D">
        <w:t>unicastListeningState</w:t>
      </w:r>
      <w:proofErr w:type="spellEnd"/>
      <w:r w:rsidRPr="0074734D">
        <w:t>: bool</w:t>
      </w:r>
    </w:p>
    <w:p w14:paraId="3BC1B1C5" w14:textId="77777777" w:rsidR="00B221B9" w:rsidRPr="00950778" w:rsidRDefault="00B221B9" w:rsidP="00B221B9">
      <w:pPr>
        <w:pStyle w:val="PL"/>
        <w:rPr>
          <w:ins w:id="941" w:author="CR0101" w:date="2025-12-18T09:06:00Z" w16du:dateUtc="2025-12-18T08:06:00Z"/>
          <w:lang w:eastAsia="zh-CN"/>
        </w:rPr>
      </w:pPr>
      <w:ins w:id="942" w:author="CR0101" w:date="2025-12-18T09:06:00Z" w16du:dateUtc="2025-12-18T08:06: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19B0F4C5" w14:textId="10CDB493" w:rsidR="00AB5CEC" w:rsidRPr="0074734D" w:rsidRDefault="00AB5CEC" w:rsidP="003B0829">
      <w:pPr>
        <w:pStyle w:val="PL"/>
      </w:pPr>
      <w:r w:rsidRPr="0074734D">
        <w:t>}</w:t>
      </w:r>
    </w:p>
    <w:p w14:paraId="34AAEE34" w14:textId="77777777" w:rsidR="00AB5CEC" w:rsidRPr="0074734D" w:rsidRDefault="00AB5CEC" w:rsidP="003B0829">
      <w:pPr>
        <w:pStyle w:val="PL"/>
      </w:pPr>
    </w:p>
    <w:p w14:paraId="1C81030E" w14:textId="77777777" w:rsidR="00AB5CEC" w:rsidRPr="0074734D" w:rsidRDefault="00AB5CEC" w:rsidP="003B0829">
      <w:pPr>
        <w:pStyle w:val="PL"/>
      </w:pPr>
      <w:r w:rsidRPr="0074734D">
        <w:t xml:space="preserve">;;; </w:t>
      </w:r>
      <w:proofErr w:type="spellStart"/>
      <w:r w:rsidRPr="0074734D">
        <w:t>MbmsSaId</w:t>
      </w:r>
      <w:proofErr w:type="spellEnd"/>
    </w:p>
    <w:p w14:paraId="1C5EF27A" w14:textId="77777777" w:rsidR="00AB5CEC" w:rsidRPr="0074734D" w:rsidRDefault="00AB5CEC" w:rsidP="003B0829">
      <w:pPr>
        <w:pStyle w:val="PL"/>
      </w:pPr>
      <w:r w:rsidRPr="0074734D">
        <w:t>;;+ Unique identifier of a MBMS serving area.</w:t>
      </w:r>
    </w:p>
    <w:p w14:paraId="0188E341" w14:textId="78D43D7F" w:rsidR="00AB5CEC" w:rsidRPr="0074734D" w:rsidRDefault="00AB5CEC" w:rsidP="003B0829">
      <w:pPr>
        <w:pStyle w:val="PL"/>
      </w:pPr>
      <w:proofErr w:type="spellStart"/>
      <w:r w:rsidRPr="0074734D">
        <w:t>MbmsSaId</w:t>
      </w:r>
      <w:proofErr w:type="spellEnd"/>
      <w:r w:rsidRPr="0074734D">
        <w:t xml:space="preserve"> = </w:t>
      </w:r>
      <w:proofErr w:type="spellStart"/>
      <w:ins w:id="943" w:author="CR0101" w:date="2025-12-18T09:03:00Z" w16du:dateUtc="2025-12-18T08:03:00Z">
        <w:r w:rsidR="00B221B9">
          <w:rPr>
            <w:lang w:eastAsia="zh-CN"/>
          </w:rPr>
          <w:t>tstr</w:t>
        </w:r>
      </w:ins>
      <w:proofErr w:type="spellEnd"/>
      <w:del w:id="944" w:author="CR0101" w:date="2025-12-18T09:03:00Z" w16du:dateUtc="2025-12-18T08:03:00Z">
        <w:r w:rsidRPr="0074734D" w:rsidDel="00B221B9">
          <w:delText>text</w:delText>
        </w:r>
      </w:del>
    </w:p>
    <w:p w14:paraId="7B82D92D" w14:textId="77777777" w:rsidR="00AB5CEC" w:rsidRPr="0074734D" w:rsidRDefault="00AB5CEC" w:rsidP="003B0829">
      <w:pPr>
        <w:pStyle w:val="PL"/>
      </w:pPr>
    </w:p>
    <w:p w14:paraId="65D285C3" w14:textId="77777777" w:rsidR="00AB5CEC" w:rsidRPr="0074734D" w:rsidRDefault="00AB5CEC" w:rsidP="003B0829">
      <w:pPr>
        <w:pStyle w:val="PL"/>
      </w:pPr>
      <w:r w:rsidRPr="0074734D">
        <w:t xml:space="preserve">;;; </w:t>
      </w:r>
      <w:proofErr w:type="spellStart"/>
      <w:r w:rsidRPr="0074734D">
        <w:t>Tmgi</w:t>
      </w:r>
      <w:proofErr w:type="spellEnd"/>
    </w:p>
    <w:p w14:paraId="58627D4E" w14:textId="54E739D2" w:rsidR="00AB5CEC" w:rsidRPr="0074734D" w:rsidRDefault="00AB5CEC" w:rsidP="003B0829">
      <w:pPr>
        <w:pStyle w:val="PL"/>
      </w:pPr>
      <w:r w:rsidRPr="0074734D">
        <w:t>;;+ Temporary Mobile Group Identity for use by MBMS.</w:t>
      </w:r>
    </w:p>
    <w:p w14:paraId="556DEFA7" w14:textId="77777777" w:rsidR="00AB5CEC" w:rsidRPr="0074734D" w:rsidRDefault="00AB5CEC" w:rsidP="003B0829">
      <w:pPr>
        <w:pStyle w:val="PL"/>
      </w:pPr>
      <w:proofErr w:type="spellStart"/>
      <w:r w:rsidRPr="0074734D">
        <w:t>Tmgi</w:t>
      </w:r>
      <w:proofErr w:type="spellEnd"/>
      <w:r w:rsidRPr="0074734D">
        <w:t xml:space="preserve"> = bytes</w:t>
      </w:r>
    </w:p>
    <w:p w14:paraId="758FBD18" w14:textId="77777777" w:rsidR="00AB5CEC" w:rsidRPr="0074734D" w:rsidRDefault="00AB5CEC" w:rsidP="003B0829">
      <w:pPr>
        <w:pStyle w:val="PL"/>
      </w:pPr>
    </w:p>
    <w:p w14:paraId="26564359" w14:textId="77777777" w:rsidR="00AB5CEC" w:rsidRPr="0074734D" w:rsidRDefault="00AB5CEC" w:rsidP="003B0829">
      <w:pPr>
        <w:pStyle w:val="PL"/>
      </w:pPr>
      <w:r w:rsidRPr="0074734D">
        <w:t xml:space="preserve">;;; </w:t>
      </w:r>
      <w:proofErr w:type="spellStart"/>
      <w:r w:rsidRPr="0074734D">
        <w:t>Uinteger</w:t>
      </w:r>
      <w:proofErr w:type="spellEnd"/>
    </w:p>
    <w:p w14:paraId="56626A19" w14:textId="77777777" w:rsidR="00AB5CEC" w:rsidRPr="0074734D" w:rsidRDefault="00AB5CEC" w:rsidP="003B0829">
      <w:pPr>
        <w:pStyle w:val="PL"/>
      </w:pPr>
      <w:r w:rsidRPr="0074734D">
        <w:t>;;+ Unsigned Integer, i.e. only value 0 and integers above 0 are permissible.</w:t>
      </w:r>
    </w:p>
    <w:p w14:paraId="188D26D6" w14:textId="77777777" w:rsidR="00AB5CEC" w:rsidRPr="00AA1FFA" w:rsidRDefault="00AB5CEC" w:rsidP="003B0829">
      <w:pPr>
        <w:pStyle w:val="PL"/>
        <w:rPr>
          <w:lang w:val="sv-SE"/>
        </w:rPr>
      </w:pPr>
      <w:r w:rsidRPr="00C46874">
        <w:rPr>
          <w:lang w:val="sv-SE"/>
        </w:rPr>
        <w:t>Uinteger = int .ge 0</w:t>
      </w:r>
    </w:p>
    <w:p w14:paraId="3DF4F6E5" w14:textId="12F89DD9" w:rsidR="00293483" w:rsidRPr="00C46874" w:rsidRDefault="00293483" w:rsidP="00293483">
      <w:pPr>
        <w:pStyle w:val="Heading3"/>
        <w:rPr>
          <w:noProof/>
          <w:lang w:val="sv-SE"/>
        </w:rPr>
      </w:pPr>
      <w:bookmarkStart w:id="945" w:name="_CRA_3_1_6"/>
      <w:bookmarkStart w:id="946" w:name="_Toc209721842"/>
      <w:bookmarkEnd w:id="945"/>
      <w:r w:rsidRPr="00C46874">
        <w:rPr>
          <w:noProof/>
          <w:lang w:val="sv-SE"/>
        </w:rPr>
        <w:t>A.3.1.6</w:t>
      </w:r>
      <w:r w:rsidRPr="00C46874">
        <w:rPr>
          <w:noProof/>
          <w:lang w:val="sv-SE"/>
        </w:rPr>
        <w:tab/>
        <w:t>Media Types</w:t>
      </w:r>
      <w:bookmarkEnd w:id="946"/>
    </w:p>
    <w:p w14:paraId="687ADA57" w14:textId="77777777" w:rsidR="009D13B9" w:rsidRPr="00826514" w:rsidRDefault="009D13B9" w:rsidP="009D13B9">
      <w:pPr>
        <w:rPr>
          <w:lang w:val="en-US"/>
        </w:rPr>
      </w:pPr>
      <w:r>
        <w:rPr>
          <w:lang w:eastAsia="zh-CN"/>
        </w:rPr>
        <w:t>See clause A.4</w:t>
      </w:r>
      <w:r w:rsidRPr="00826514">
        <w:rPr>
          <w:lang w:val="en-US"/>
        </w:rPr>
        <w:t>.</w:t>
      </w:r>
    </w:p>
    <w:p w14:paraId="25F9ECB2" w14:textId="4639E577" w:rsidR="009D13B9" w:rsidRDefault="009D13B9" w:rsidP="009D13B9">
      <w:pPr>
        <w:pStyle w:val="Heading3"/>
        <w:rPr>
          <w:noProof/>
        </w:rPr>
      </w:pPr>
      <w:bookmarkStart w:id="947" w:name="_CRA_3_1_7"/>
      <w:bookmarkStart w:id="948" w:name="_Toc209721843"/>
      <w:bookmarkEnd w:id="947"/>
      <w:r>
        <w:rPr>
          <w:noProof/>
        </w:rPr>
        <w:t>A.3.1.7</w:t>
      </w:r>
      <w:r>
        <w:rPr>
          <w:noProof/>
        </w:rPr>
        <w:tab/>
        <w:t>Void</w:t>
      </w:r>
      <w:bookmarkEnd w:id="948"/>
    </w:p>
    <w:p w14:paraId="3058FD83" w14:textId="10741D07" w:rsidR="009D13B9" w:rsidRDefault="009D13B9" w:rsidP="009D13B9">
      <w:pPr>
        <w:pStyle w:val="Heading3"/>
        <w:rPr>
          <w:noProof/>
        </w:rPr>
      </w:pPr>
      <w:bookmarkStart w:id="949" w:name="_CRA_3_1_8"/>
      <w:bookmarkStart w:id="950" w:name="_Toc209721844"/>
      <w:bookmarkEnd w:id="949"/>
      <w:r>
        <w:rPr>
          <w:noProof/>
        </w:rPr>
        <w:t>A.3.1.8</w:t>
      </w:r>
      <w:r>
        <w:rPr>
          <w:noProof/>
        </w:rPr>
        <w:tab/>
        <w:t>Void</w:t>
      </w:r>
      <w:bookmarkEnd w:id="950"/>
    </w:p>
    <w:p w14:paraId="21EB3602" w14:textId="77777777" w:rsidR="00DD424E" w:rsidRPr="00F91E7D" w:rsidRDefault="00DD424E" w:rsidP="00DD424E">
      <w:pPr>
        <w:pStyle w:val="Heading2"/>
        <w:rPr>
          <w:lang w:eastAsia="zh-CN"/>
        </w:rPr>
      </w:pPr>
      <w:bookmarkStart w:id="951" w:name="_Toc209721845"/>
      <w:r>
        <w:rPr>
          <w:lang w:eastAsia="zh-CN"/>
        </w:rPr>
        <w:t>A.3</w:t>
      </w:r>
      <w:r w:rsidRPr="00F91E7D">
        <w:rPr>
          <w:lang w:eastAsia="zh-CN"/>
        </w:rPr>
        <w:t>.</w:t>
      </w:r>
      <w:r>
        <w:rPr>
          <w:lang w:eastAsia="zh-CN"/>
        </w:rPr>
        <w:t>2</w:t>
      </w:r>
      <w:r w:rsidRPr="00F91E7D">
        <w:rPr>
          <w:lang w:eastAsia="zh-CN"/>
        </w:rPr>
        <w:tab/>
      </w:r>
      <w:proofErr w:type="spellStart"/>
      <w:r w:rsidRPr="00F91E7D">
        <w:rPr>
          <w:lang w:eastAsia="zh-CN"/>
        </w:rPr>
        <w:t>SU_</w:t>
      </w:r>
      <w:r>
        <w:rPr>
          <w:lang w:eastAsia="zh-CN"/>
        </w:rPr>
        <w:t>MbsResourceManagement</w:t>
      </w:r>
      <w:proofErr w:type="spellEnd"/>
      <w:r w:rsidRPr="00F91E7D">
        <w:rPr>
          <w:lang w:eastAsia="zh-CN"/>
        </w:rPr>
        <w:t xml:space="preserve"> API provided by </w:t>
      </w:r>
      <w:r>
        <w:rPr>
          <w:lang w:eastAsia="zh-CN"/>
        </w:rPr>
        <w:t>SNRM-C</w:t>
      </w:r>
      <w:bookmarkEnd w:id="951"/>
    </w:p>
    <w:p w14:paraId="5783AF5C" w14:textId="77777777" w:rsidR="00DD424E" w:rsidRPr="00F91E7D" w:rsidRDefault="00DD424E" w:rsidP="00DD424E">
      <w:pPr>
        <w:pStyle w:val="Heading3"/>
        <w:rPr>
          <w:lang w:eastAsia="zh-CN"/>
        </w:rPr>
      </w:pPr>
      <w:bookmarkStart w:id="952" w:name="_Toc209721846"/>
      <w:r>
        <w:rPr>
          <w:lang w:eastAsia="zh-CN"/>
        </w:rPr>
        <w:t>A.3</w:t>
      </w:r>
      <w:r w:rsidRPr="00F91E7D">
        <w:rPr>
          <w:lang w:eastAsia="zh-CN"/>
        </w:rPr>
        <w:t>.</w:t>
      </w:r>
      <w:r>
        <w:rPr>
          <w:lang w:eastAsia="zh-CN"/>
        </w:rPr>
        <w:t>2</w:t>
      </w:r>
      <w:r w:rsidRPr="00F91E7D">
        <w:rPr>
          <w:lang w:eastAsia="zh-CN"/>
        </w:rPr>
        <w:t>.1</w:t>
      </w:r>
      <w:r w:rsidRPr="00F91E7D">
        <w:rPr>
          <w:lang w:eastAsia="zh-CN"/>
        </w:rPr>
        <w:tab/>
        <w:t>API URI</w:t>
      </w:r>
      <w:bookmarkEnd w:id="952"/>
    </w:p>
    <w:p w14:paraId="71EB44F2" w14:textId="77777777" w:rsidR="00DD424E" w:rsidRDefault="00DD424E" w:rsidP="00DD424E">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69C0E0A9" w14:textId="77777777" w:rsidR="00DD424E" w:rsidRDefault="00DD424E" w:rsidP="00DD424E">
      <w:pPr>
        <w:pStyle w:val="B1"/>
      </w:pPr>
      <w:r>
        <w:rPr>
          <w:lang w:eastAsia="zh-CN"/>
        </w:rPr>
        <w:t>-</w:t>
      </w:r>
      <w:r>
        <w:rPr>
          <w:lang w:eastAsia="zh-CN"/>
        </w:rPr>
        <w:tab/>
        <w:t xml:space="preserve">the </w:t>
      </w:r>
      <w:r>
        <w:t>&lt;</w:t>
      </w:r>
      <w:proofErr w:type="spellStart"/>
      <w:r>
        <w:t>apiName</w:t>
      </w:r>
      <w:proofErr w:type="spellEnd"/>
      <w:r>
        <w:t>&gt;</w:t>
      </w:r>
      <w:r w:rsidRPr="003B0829">
        <w:t xml:space="preserve"> </w:t>
      </w:r>
      <w:r>
        <w:t>shall be "</w:t>
      </w:r>
      <w:proofErr w:type="spellStart"/>
      <w:r>
        <w:t>su</w:t>
      </w:r>
      <w:proofErr w:type="spellEnd"/>
      <w:r>
        <w:t>-</w:t>
      </w:r>
      <w:proofErr w:type="spellStart"/>
      <w:r>
        <w:rPr>
          <w:lang w:eastAsia="zh-CN"/>
        </w:rPr>
        <w:t>nmbs</w:t>
      </w:r>
      <w:proofErr w:type="spellEnd"/>
      <w:r>
        <w:rPr>
          <w:lang w:eastAsia="zh-CN"/>
        </w:rPr>
        <w:t>-c</w:t>
      </w:r>
      <w:r>
        <w:t>";</w:t>
      </w:r>
    </w:p>
    <w:p w14:paraId="2777B133" w14:textId="77777777" w:rsidR="00DD424E" w:rsidRDefault="00DD424E" w:rsidP="00DD424E">
      <w:pPr>
        <w:pStyle w:val="B1"/>
      </w:pPr>
      <w:r>
        <w:t>-</w:t>
      </w:r>
      <w:r>
        <w:tab/>
        <w:t>the &lt;</w:t>
      </w:r>
      <w:proofErr w:type="spellStart"/>
      <w:r>
        <w:t>apiVersion</w:t>
      </w:r>
      <w:proofErr w:type="spellEnd"/>
      <w:r>
        <w:t>&gt; shall be "v1"; and</w:t>
      </w:r>
    </w:p>
    <w:p w14:paraId="35D5CA65" w14:textId="77777777" w:rsidR="00DD424E" w:rsidRDefault="00DD424E" w:rsidP="00DD424E">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A.</w:t>
      </w:r>
      <w:r>
        <w:rPr>
          <w:lang w:eastAsia="zh-CN"/>
        </w:rPr>
        <w:t>3.2.</w:t>
      </w:r>
      <w:r w:rsidRPr="004F79CD">
        <w:rPr>
          <w:lang w:val="en-US" w:eastAsia="zh-CN"/>
        </w:rPr>
        <w:t>2</w:t>
      </w:r>
      <w:r>
        <w:rPr>
          <w:lang w:eastAsia="zh-CN"/>
        </w:rPr>
        <w:t>.</w:t>
      </w:r>
    </w:p>
    <w:p w14:paraId="65C24880" w14:textId="77777777" w:rsidR="00DD424E" w:rsidRDefault="00DD424E" w:rsidP="00DD424E">
      <w:pPr>
        <w:pStyle w:val="Heading3"/>
        <w:rPr>
          <w:lang w:eastAsia="zh-CN"/>
        </w:rPr>
      </w:pPr>
      <w:bookmarkStart w:id="953" w:name="_Toc209721847"/>
      <w:r>
        <w:rPr>
          <w:lang w:val="fi-FI" w:eastAsia="zh-CN"/>
        </w:rPr>
        <w:lastRenderedPageBreak/>
        <w:t>A.3</w:t>
      </w:r>
      <w:r w:rsidRPr="005C1A96">
        <w:rPr>
          <w:lang w:val="fi-FI" w:eastAsia="zh-CN"/>
        </w:rPr>
        <w:t>.</w:t>
      </w:r>
      <w:r>
        <w:rPr>
          <w:lang w:val="fi-FI" w:eastAsia="zh-CN"/>
        </w:rPr>
        <w:t>2</w:t>
      </w:r>
      <w:r w:rsidRPr="005C1A96">
        <w:rPr>
          <w:lang w:val="fi-FI" w:eastAsia="zh-CN"/>
        </w:rPr>
        <w:t>.</w:t>
      </w:r>
      <w:r>
        <w:rPr>
          <w:lang w:val="fi-FI" w:eastAsia="zh-CN"/>
        </w:rPr>
        <w:t>2</w:t>
      </w:r>
      <w:r>
        <w:rPr>
          <w:lang w:eastAsia="zh-CN"/>
        </w:rPr>
        <w:tab/>
        <w:t>Resources</w:t>
      </w:r>
      <w:bookmarkEnd w:id="953"/>
    </w:p>
    <w:p w14:paraId="69643F19" w14:textId="77777777" w:rsidR="00DD424E" w:rsidRDefault="00DD424E" w:rsidP="00DD424E">
      <w:pPr>
        <w:pStyle w:val="Heading4"/>
        <w:rPr>
          <w:lang w:eastAsia="zh-CN"/>
        </w:rPr>
      </w:pPr>
      <w:bookmarkStart w:id="954" w:name="_Toc209721848"/>
      <w:r>
        <w:rPr>
          <w:lang w:val="fi-FI" w:eastAsia="zh-CN"/>
        </w:rPr>
        <w:t>A.3</w:t>
      </w:r>
      <w:r w:rsidRPr="005C1A96">
        <w:rPr>
          <w:lang w:val="fi-FI" w:eastAsia="zh-CN"/>
        </w:rPr>
        <w:t>.</w:t>
      </w:r>
      <w:r>
        <w:rPr>
          <w:lang w:val="fi-FI" w:eastAsia="zh-CN"/>
        </w:rPr>
        <w:t>2</w:t>
      </w:r>
      <w:r w:rsidRPr="005C1A96">
        <w:rPr>
          <w:lang w:val="fi-FI" w:eastAsia="zh-CN"/>
        </w:rPr>
        <w:t>.</w:t>
      </w:r>
      <w:r>
        <w:rPr>
          <w:lang w:val="fi-FI" w:eastAsia="zh-CN"/>
        </w:rPr>
        <w:t>2</w:t>
      </w:r>
      <w:r>
        <w:rPr>
          <w:lang w:eastAsia="zh-CN"/>
        </w:rPr>
        <w:t>.1</w:t>
      </w:r>
      <w:r>
        <w:rPr>
          <w:lang w:eastAsia="zh-CN"/>
        </w:rPr>
        <w:tab/>
        <w:t>Overview</w:t>
      </w:r>
      <w:bookmarkEnd w:id="954"/>
    </w:p>
    <w:p w14:paraId="45D591CD" w14:textId="77777777" w:rsidR="00DD424E" w:rsidRPr="00291B5E" w:rsidRDefault="00DD424E" w:rsidP="00DD424E">
      <w:pPr>
        <w:pStyle w:val="TH"/>
        <w:rPr>
          <w:lang w:eastAsia="zh-CN"/>
        </w:rPr>
      </w:pPr>
      <w:r>
        <w:rPr>
          <w:noProof/>
        </w:rPr>
        <w:object w:dxaOrig="7261" w:dyaOrig="6731" w14:anchorId="14A891BA">
          <v:shape id="_x0000_i1027" type="#_x0000_t75" style="width:362.5pt;height:337.95pt" o:ole="">
            <v:imagedata r:id="rId17" o:title=""/>
          </v:shape>
          <o:OLEObject Type="Embed" ProgID="Visio.Drawing.15" ShapeID="_x0000_i1027" DrawAspect="Content" ObjectID="_1827554157" r:id="rId19"/>
        </w:object>
      </w:r>
    </w:p>
    <w:p w14:paraId="2D4738A5" w14:textId="77777777" w:rsidR="00DD424E" w:rsidRDefault="00DD424E" w:rsidP="00DD424E">
      <w:pPr>
        <w:pStyle w:val="TF"/>
      </w:pPr>
      <w:bookmarkStart w:id="955" w:name="_CRFigureA_3_2_2_11"/>
      <w:r>
        <w:t xml:space="preserve">Figure </w:t>
      </w:r>
      <w:bookmarkEnd w:id="955"/>
      <w:r>
        <w:rPr>
          <w:lang w:eastAsia="zh-CN"/>
        </w:rPr>
        <w:t>A.3</w:t>
      </w:r>
      <w:r w:rsidRPr="00F91E7D">
        <w:rPr>
          <w:lang w:eastAsia="zh-CN"/>
        </w:rPr>
        <w:t>.</w:t>
      </w:r>
      <w:r>
        <w:rPr>
          <w:lang w:eastAsia="zh-CN"/>
        </w:rPr>
        <w:t>2</w:t>
      </w:r>
      <w:r w:rsidRPr="00F91E7D">
        <w:rPr>
          <w:lang w:eastAsia="zh-CN"/>
        </w:rPr>
        <w:t>.2</w:t>
      </w:r>
      <w:r>
        <w:rPr>
          <w:lang w:eastAsia="zh-CN"/>
        </w:rPr>
        <w:t>.1</w:t>
      </w:r>
      <w:r>
        <w:t xml:space="preserve">-1: Resource URI structure of the </w:t>
      </w:r>
      <w:proofErr w:type="spellStart"/>
      <w:r>
        <w:t>SU_MbsResourceManagement</w:t>
      </w:r>
      <w:proofErr w:type="spellEnd"/>
      <w:r>
        <w:t xml:space="preserve"> API provided by SNRM-C</w:t>
      </w:r>
    </w:p>
    <w:p w14:paraId="2054DD3F" w14:textId="77777777" w:rsidR="00DD424E" w:rsidRDefault="00DD424E" w:rsidP="00DD424E">
      <w:r>
        <w:t>Table </w:t>
      </w:r>
      <w:r>
        <w:rPr>
          <w:lang w:eastAsia="zh-CN"/>
        </w:rPr>
        <w:t>A.3</w:t>
      </w:r>
      <w:r w:rsidRPr="00F91E7D">
        <w:rPr>
          <w:lang w:eastAsia="zh-CN"/>
        </w:rPr>
        <w:t>.</w:t>
      </w:r>
      <w:r>
        <w:rPr>
          <w:lang w:eastAsia="zh-CN"/>
        </w:rPr>
        <w:t>2</w:t>
      </w:r>
      <w:r w:rsidRPr="00F91E7D">
        <w:rPr>
          <w:lang w:eastAsia="zh-CN"/>
        </w:rPr>
        <w:t>.2</w:t>
      </w:r>
      <w:r>
        <w:rPr>
          <w:lang w:eastAsia="zh-CN"/>
        </w:rPr>
        <w:t>.1</w:t>
      </w:r>
      <w:r>
        <w:t>-1 provides an overview of the resources and applicable CoAP methods.</w:t>
      </w:r>
    </w:p>
    <w:p w14:paraId="72B8826A" w14:textId="77777777" w:rsidR="00DD424E" w:rsidRDefault="00DD424E" w:rsidP="00DD424E">
      <w:pPr>
        <w:pStyle w:val="TH"/>
      </w:pPr>
      <w:bookmarkStart w:id="956" w:name="_CRTableA_3_2_2_11"/>
      <w:r>
        <w:t>Table </w:t>
      </w:r>
      <w:bookmarkEnd w:id="956"/>
      <w:r>
        <w:rPr>
          <w:lang w:eastAsia="zh-CN"/>
        </w:rPr>
        <w:t>A.3</w:t>
      </w:r>
      <w:r w:rsidRPr="00F91E7D">
        <w:rPr>
          <w:lang w:eastAsia="zh-CN"/>
        </w:rPr>
        <w:t>.</w:t>
      </w:r>
      <w:r>
        <w:rPr>
          <w:lang w:eastAsia="zh-CN"/>
        </w:rPr>
        <w:t>2</w:t>
      </w:r>
      <w:r w:rsidRPr="00F91E7D">
        <w:rPr>
          <w:lang w:eastAsia="zh-CN"/>
        </w:rPr>
        <w:t>.2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07"/>
        <w:gridCol w:w="3308"/>
        <w:gridCol w:w="1107"/>
        <w:gridCol w:w="2765"/>
      </w:tblGrid>
      <w:tr w:rsidR="00DD424E" w14:paraId="702B4103" w14:textId="77777777" w:rsidTr="00A42DA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70161E" w14:textId="77777777" w:rsidR="00DD424E" w:rsidRDefault="00DD424E" w:rsidP="00A42DA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0D4F40" w14:textId="77777777" w:rsidR="00DD424E" w:rsidRDefault="00DD424E" w:rsidP="00A42DA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A5EF44" w14:textId="77777777" w:rsidR="00DD424E" w:rsidRDefault="00DD424E" w:rsidP="00A42DA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D8D334" w14:textId="77777777" w:rsidR="00DD424E" w:rsidRDefault="00DD424E" w:rsidP="00A42DAE">
            <w:pPr>
              <w:pStyle w:val="TAH"/>
            </w:pPr>
            <w:r>
              <w:t>Description</w:t>
            </w:r>
          </w:p>
        </w:tc>
      </w:tr>
      <w:tr w:rsidR="00DD424E" w14:paraId="075B1574" w14:textId="77777777" w:rsidTr="00A42DA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66A0919" w14:textId="77777777" w:rsidR="00DD424E" w:rsidRPr="005C1A96" w:rsidRDefault="00DD424E" w:rsidP="00A42DAE">
            <w:pPr>
              <w:pStyle w:val="TAL"/>
              <w:rPr>
                <w:b/>
              </w:rPr>
            </w:pPr>
            <w:r>
              <w:rPr>
                <w:lang w:val="sv-SE"/>
              </w:rPr>
              <w:t>MBS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6CEBEB68" w14:textId="77777777" w:rsidR="00DD424E" w:rsidRPr="005C1A96" w:rsidRDefault="00DD424E" w:rsidP="00A42DAE">
            <w:pPr>
              <w:pStyle w:val="TAL"/>
              <w:rPr>
                <w:b/>
              </w:rPr>
            </w:pPr>
            <w:r>
              <w:t>/val-services/{valServiceId}/mbs-resources/{mbsSessionId}/configuration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1B2E121" w14:textId="77777777" w:rsidR="00DD424E" w:rsidRPr="005C1A96" w:rsidRDefault="00DD424E" w:rsidP="00A42DAE">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36737BA4" w14:textId="77777777" w:rsidR="00DD424E" w:rsidRPr="005C1A96" w:rsidRDefault="00DD424E" w:rsidP="00A42DAE">
            <w:pPr>
              <w:pStyle w:val="TAL"/>
              <w:rPr>
                <w:b/>
              </w:rPr>
            </w:pPr>
            <w:r w:rsidRPr="005C1A96">
              <w:t>Retrieve</w:t>
            </w:r>
            <w:r>
              <w:t xml:space="preserve"> MBS resource configuration of the SNRM-C </w:t>
            </w:r>
            <w:r w:rsidRPr="005C1A96">
              <w:rPr>
                <w:lang w:val="en-US"/>
              </w:rPr>
              <w:t>for a given VAL service</w:t>
            </w:r>
            <w:r>
              <w:rPr>
                <w:lang w:val="en-US"/>
              </w:rPr>
              <w:t xml:space="preserve"> and MBS session id</w:t>
            </w:r>
            <w:r w:rsidRPr="00C142F9">
              <w:rPr>
                <w:lang w:val="en-US"/>
              </w:rPr>
              <w:t>.</w:t>
            </w:r>
          </w:p>
        </w:tc>
      </w:tr>
      <w:tr w:rsidR="00DD424E" w14:paraId="442789C4" w14:textId="77777777" w:rsidTr="00A42DAE">
        <w:trPr>
          <w:jc w:val="center"/>
        </w:trPr>
        <w:tc>
          <w:tcPr>
            <w:tcW w:w="1269" w:type="pct"/>
            <w:vMerge/>
            <w:tcBorders>
              <w:left w:val="single" w:sz="4" w:space="0" w:color="auto"/>
              <w:right w:val="single" w:sz="4" w:space="0" w:color="auto"/>
            </w:tcBorders>
            <w:shd w:val="clear" w:color="auto" w:fill="C0C0C0"/>
          </w:tcPr>
          <w:p w14:paraId="4C52B292" w14:textId="77777777" w:rsidR="00DD424E" w:rsidRPr="00B365EA" w:rsidRDefault="00DD424E" w:rsidP="00A42DAE">
            <w:pPr>
              <w:pStyle w:val="TAL"/>
              <w:rPr>
                <w:b/>
                <w:lang w:val="en-US"/>
              </w:rPr>
            </w:pPr>
          </w:p>
        </w:tc>
        <w:tc>
          <w:tcPr>
            <w:tcW w:w="1585" w:type="pct"/>
            <w:vMerge/>
            <w:tcBorders>
              <w:left w:val="single" w:sz="4" w:space="0" w:color="auto"/>
              <w:right w:val="single" w:sz="4" w:space="0" w:color="auto"/>
            </w:tcBorders>
            <w:shd w:val="clear" w:color="auto" w:fill="C0C0C0"/>
          </w:tcPr>
          <w:p w14:paraId="1B99640E" w14:textId="77777777" w:rsidR="00DD424E" w:rsidRPr="005C1A96" w:rsidRDefault="00DD424E" w:rsidP="00A42DAE">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66A03ED5" w14:textId="77777777" w:rsidR="00DD424E" w:rsidRPr="005C1A96" w:rsidRDefault="00DD424E" w:rsidP="00A42DAE">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9751BD" w14:textId="77777777" w:rsidR="00DD424E" w:rsidRPr="005C1A96" w:rsidRDefault="00DD424E" w:rsidP="00A42DAE">
            <w:pPr>
              <w:pStyle w:val="TAL"/>
              <w:rPr>
                <w:b/>
              </w:rPr>
            </w:pPr>
            <w:r>
              <w:t xml:space="preserve">Create or update MBS resource configuration of the SNRM-C </w:t>
            </w:r>
            <w:r w:rsidRPr="005C1A96">
              <w:rPr>
                <w:lang w:val="en-US"/>
              </w:rPr>
              <w:t>for a given VAL service</w:t>
            </w:r>
            <w:r>
              <w:rPr>
                <w:lang w:val="en-US"/>
              </w:rPr>
              <w:t xml:space="preserve"> and MBS session id</w:t>
            </w:r>
            <w:r w:rsidRPr="00C142F9">
              <w:rPr>
                <w:lang w:val="en-US"/>
              </w:rPr>
              <w:t>.</w:t>
            </w:r>
          </w:p>
        </w:tc>
      </w:tr>
      <w:tr w:rsidR="00DD424E" w14:paraId="7BDC2E39" w14:textId="77777777" w:rsidTr="00A42DAE">
        <w:trPr>
          <w:jc w:val="center"/>
        </w:trPr>
        <w:tc>
          <w:tcPr>
            <w:tcW w:w="1269" w:type="pct"/>
            <w:vMerge/>
            <w:tcBorders>
              <w:left w:val="single" w:sz="4" w:space="0" w:color="auto"/>
              <w:bottom w:val="single" w:sz="4" w:space="0" w:color="auto"/>
              <w:right w:val="single" w:sz="4" w:space="0" w:color="auto"/>
            </w:tcBorders>
            <w:shd w:val="clear" w:color="auto" w:fill="C0C0C0"/>
          </w:tcPr>
          <w:p w14:paraId="3BDCF055" w14:textId="77777777" w:rsidR="00DD424E" w:rsidRPr="00B365EA" w:rsidRDefault="00DD424E" w:rsidP="00A42DAE">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25FCB556" w14:textId="77777777" w:rsidR="00DD424E" w:rsidRPr="005C1A96" w:rsidRDefault="00DD424E" w:rsidP="00A42DAE">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6AC57084" w14:textId="77777777" w:rsidR="00DD424E" w:rsidRPr="005C1A96" w:rsidRDefault="00DD424E" w:rsidP="00A42DAE">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337A74B6" w14:textId="77777777" w:rsidR="00DD424E" w:rsidRPr="005C1A96" w:rsidRDefault="00DD424E" w:rsidP="00A42DAE">
            <w:pPr>
              <w:pStyle w:val="TAL"/>
              <w:rPr>
                <w:b/>
              </w:rPr>
            </w:pPr>
            <w:r>
              <w:t xml:space="preserve">Delete MBS resource configuration of the SNRM-C </w:t>
            </w:r>
            <w:r w:rsidRPr="005C1A96">
              <w:rPr>
                <w:lang w:val="en-US"/>
              </w:rPr>
              <w:t>for a given VAL service</w:t>
            </w:r>
            <w:r>
              <w:rPr>
                <w:lang w:val="en-US"/>
              </w:rPr>
              <w:t xml:space="preserve"> and MBS session id</w:t>
            </w:r>
            <w:r w:rsidRPr="00C142F9">
              <w:rPr>
                <w:lang w:val="en-US"/>
              </w:rPr>
              <w:t>.</w:t>
            </w:r>
          </w:p>
        </w:tc>
      </w:tr>
      <w:tr w:rsidR="00DD424E" w14:paraId="58540E61" w14:textId="77777777" w:rsidTr="00A42DAE">
        <w:trPr>
          <w:jc w:val="center"/>
        </w:trPr>
        <w:tc>
          <w:tcPr>
            <w:tcW w:w="0" w:type="auto"/>
            <w:tcBorders>
              <w:left w:val="single" w:sz="4" w:space="0" w:color="auto"/>
              <w:right w:val="single" w:sz="4" w:space="0" w:color="auto"/>
            </w:tcBorders>
          </w:tcPr>
          <w:p w14:paraId="48E6452E" w14:textId="77777777" w:rsidR="00DD424E" w:rsidRDefault="00DD424E" w:rsidP="00A42DAE">
            <w:pPr>
              <w:pStyle w:val="TAL"/>
              <w:rPr>
                <w:lang w:val="sv-SE" w:eastAsia="zh-CN"/>
              </w:rPr>
            </w:pPr>
            <w:r>
              <w:rPr>
                <w:lang w:val="sv-SE" w:eastAsia="zh-CN"/>
              </w:rPr>
              <w:t>MBS Resource State</w:t>
            </w:r>
          </w:p>
        </w:tc>
        <w:tc>
          <w:tcPr>
            <w:tcW w:w="1585" w:type="pct"/>
            <w:tcBorders>
              <w:left w:val="single" w:sz="4" w:space="0" w:color="auto"/>
              <w:right w:val="single" w:sz="4" w:space="0" w:color="auto"/>
            </w:tcBorders>
          </w:tcPr>
          <w:p w14:paraId="44F8D4F2" w14:textId="77777777" w:rsidR="00DD424E" w:rsidRPr="007F6D01" w:rsidRDefault="00DD424E" w:rsidP="00A42DAE">
            <w:pPr>
              <w:pStyle w:val="TAL"/>
              <w:rPr>
                <w:lang w:eastAsia="zh-CN"/>
              </w:rPr>
            </w:pPr>
            <w:r w:rsidRPr="00745F77">
              <w:t>/</w:t>
            </w:r>
            <w:proofErr w:type="spellStart"/>
            <w:r w:rsidRPr="00745F77">
              <w:t>val</w:t>
            </w:r>
            <w:proofErr w:type="spellEnd"/>
            <w:r w:rsidRPr="00745F77">
              <w:t>-services/{</w:t>
            </w:r>
            <w:proofErr w:type="spellStart"/>
            <w:r w:rsidRPr="00745F77">
              <w:t>valServiceId</w:t>
            </w:r>
            <w:proofErr w:type="spellEnd"/>
            <w:r w:rsidRPr="00745F77">
              <w:t>}/</w:t>
            </w:r>
            <w:proofErr w:type="spellStart"/>
            <w:r w:rsidRPr="00745F77">
              <w:t>mbs</w:t>
            </w:r>
            <w:proofErr w:type="spellEnd"/>
            <w:r w:rsidRPr="00745F77">
              <w:t>-resources/{</w:t>
            </w:r>
            <w:proofErr w:type="spellStart"/>
            <w:r>
              <w:t>mbsSessionId</w:t>
            </w:r>
            <w:proofErr w:type="spellEnd"/>
            <w:r w:rsidRPr="00745F77">
              <w:t>}/</w:t>
            </w:r>
            <w:r>
              <w:t>state</w:t>
            </w:r>
          </w:p>
        </w:tc>
        <w:tc>
          <w:tcPr>
            <w:tcW w:w="636" w:type="pct"/>
            <w:tcBorders>
              <w:top w:val="single" w:sz="4" w:space="0" w:color="auto"/>
              <w:left w:val="single" w:sz="4" w:space="0" w:color="auto"/>
              <w:bottom w:val="single" w:sz="4" w:space="0" w:color="auto"/>
              <w:right w:val="single" w:sz="4" w:space="0" w:color="auto"/>
            </w:tcBorders>
          </w:tcPr>
          <w:p w14:paraId="190E1C96" w14:textId="77777777" w:rsidR="00DD424E" w:rsidRDefault="00DD424E" w:rsidP="00A42DAE">
            <w:pPr>
              <w:pStyle w:val="TAL"/>
              <w:rPr>
                <w:lang w:val="sv-SE" w:eastAsia="zh-CN"/>
              </w:rPr>
            </w:pPr>
            <w:r>
              <w:rPr>
                <w:rFonts w:hint="eastAsia"/>
                <w:lang w:val="sv-SE" w:eastAsia="zh-CN"/>
              </w:rPr>
              <w:t>G</w:t>
            </w:r>
            <w:r>
              <w:rPr>
                <w:lang w:val="sv-SE" w:eastAsia="zh-CN"/>
              </w:rPr>
              <w:t>ET</w:t>
            </w:r>
          </w:p>
          <w:p w14:paraId="4D6B63B5" w14:textId="77777777" w:rsidR="00DD424E" w:rsidRDefault="00DD424E" w:rsidP="00A42DAE">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2BDCFFF4" w14:textId="77777777" w:rsidR="00DD424E" w:rsidRPr="004F79CD" w:rsidRDefault="00DD424E" w:rsidP="00A42DAE">
            <w:pPr>
              <w:pStyle w:val="TAL"/>
              <w:rPr>
                <w:lang w:val="en-US" w:eastAsia="zh-CN"/>
              </w:rPr>
            </w:pPr>
            <w:r>
              <w:rPr>
                <w:rFonts w:hint="eastAsia"/>
                <w:lang w:val="en-US" w:eastAsia="zh-CN"/>
              </w:rPr>
              <w:t>R</w:t>
            </w:r>
            <w:r>
              <w:rPr>
                <w:lang w:val="en-US" w:eastAsia="zh-CN"/>
              </w:rPr>
              <w:t xml:space="preserve">etrieve MBS resource state information </w:t>
            </w:r>
            <w:r w:rsidRPr="00B84425">
              <w:rPr>
                <w:lang w:val="en-US" w:eastAsia="zh-CN"/>
              </w:rPr>
              <w:t xml:space="preserve">for a given VAL service and </w:t>
            </w:r>
            <w:r>
              <w:rPr>
                <w:lang w:val="en-US" w:eastAsia="zh-CN"/>
              </w:rPr>
              <w:t>MBS session id</w:t>
            </w:r>
            <w:r w:rsidRPr="00B84425">
              <w:rPr>
                <w:lang w:val="en-US" w:eastAsia="zh-CN"/>
              </w:rPr>
              <w:t>.</w:t>
            </w:r>
          </w:p>
        </w:tc>
      </w:tr>
      <w:tr w:rsidR="00DD424E" w14:paraId="5ED8E822" w14:textId="77777777" w:rsidTr="00A42DAE">
        <w:trPr>
          <w:jc w:val="center"/>
        </w:trPr>
        <w:tc>
          <w:tcPr>
            <w:tcW w:w="5000" w:type="pct"/>
            <w:gridSpan w:val="4"/>
            <w:tcBorders>
              <w:left w:val="single" w:sz="4" w:space="0" w:color="auto"/>
              <w:right w:val="single" w:sz="4" w:space="0" w:color="auto"/>
            </w:tcBorders>
          </w:tcPr>
          <w:p w14:paraId="2BB877CE" w14:textId="77777777" w:rsidR="00DD424E" w:rsidRDefault="00DD424E" w:rsidP="00A42DAE">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24E5970" w14:textId="77777777" w:rsidR="00DD424E" w:rsidRPr="004D37BA" w:rsidRDefault="00DD424E" w:rsidP="00DD424E">
      <w:pPr>
        <w:rPr>
          <w:lang w:eastAsia="zh-CN"/>
        </w:rPr>
      </w:pPr>
    </w:p>
    <w:p w14:paraId="52C9E58B" w14:textId="77777777" w:rsidR="00DD424E" w:rsidRDefault="00DD424E" w:rsidP="00DD424E">
      <w:pPr>
        <w:pStyle w:val="Heading4"/>
        <w:rPr>
          <w:lang w:eastAsia="zh-CN"/>
        </w:rPr>
      </w:pPr>
      <w:bookmarkStart w:id="957" w:name="_Toc209721849"/>
      <w:r>
        <w:rPr>
          <w:lang w:eastAsia="zh-CN"/>
        </w:rPr>
        <w:lastRenderedPageBreak/>
        <w:t>A.3</w:t>
      </w:r>
      <w:r w:rsidRPr="00F91E7D">
        <w:rPr>
          <w:lang w:eastAsia="zh-CN"/>
        </w:rPr>
        <w:t>.</w:t>
      </w:r>
      <w:r>
        <w:rPr>
          <w:lang w:eastAsia="zh-CN"/>
        </w:rPr>
        <w:t>2</w:t>
      </w:r>
      <w:r w:rsidRPr="00F91E7D">
        <w:rPr>
          <w:lang w:eastAsia="zh-CN"/>
        </w:rPr>
        <w:t>.2</w:t>
      </w:r>
      <w:r>
        <w:rPr>
          <w:lang w:eastAsia="zh-CN"/>
        </w:rPr>
        <w:t>.2</w:t>
      </w:r>
      <w:r>
        <w:rPr>
          <w:lang w:eastAsia="zh-CN"/>
        </w:rPr>
        <w:tab/>
        <w:t>Resource: MBS resource configuration</w:t>
      </w:r>
      <w:bookmarkEnd w:id="957"/>
    </w:p>
    <w:p w14:paraId="2677E6C1" w14:textId="77777777" w:rsidR="00DD424E" w:rsidRDefault="00DD424E" w:rsidP="00DD424E">
      <w:pPr>
        <w:pStyle w:val="Heading5"/>
        <w:rPr>
          <w:lang w:eastAsia="zh-CN"/>
        </w:rPr>
      </w:pPr>
      <w:bookmarkStart w:id="958" w:name="_Toc209721850"/>
      <w:r>
        <w:rPr>
          <w:lang w:eastAsia="zh-CN"/>
        </w:rPr>
        <w:t>A.3</w:t>
      </w:r>
      <w:r w:rsidRPr="00F91E7D">
        <w:rPr>
          <w:lang w:eastAsia="zh-CN"/>
        </w:rPr>
        <w:t>.</w:t>
      </w:r>
      <w:r>
        <w:rPr>
          <w:lang w:eastAsia="zh-CN"/>
        </w:rPr>
        <w:t>2</w:t>
      </w:r>
      <w:r w:rsidRPr="00F91E7D">
        <w:rPr>
          <w:lang w:eastAsia="zh-CN"/>
        </w:rPr>
        <w:t>.2</w:t>
      </w:r>
      <w:r>
        <w:rPr>
          <w:lang w:eastAsia="zh-CN"/>
        </w:rPr>
        <w:t>.2.1</w:t>
      </w:r>
      <w:r>
        <w:rPr>
          <w:lang w:eastAsia="zh-CN"/>
        </w:rPr>
        <w:tab/>
        <w:t>Description</w:t>
      </w:r>
      <w:bookmarkEnd w:id="958"/>
    </w:p>
    <w:p w14:paraId="60DC4B1C" w14:textId="77777777" w:rsidR="00DD424E" w:rsidRPr="006B1F12" w:rsidRDefault="00DD424E" w:rsidP="00DD424E">
      <w:pPr>
        <w:rPr>
          <w:lang w:eastAsia="zh-CN"/>
        </w:rPr>
      </w:pPr>
      <w:r>
        <w:rPr>
          <w:lang w:eastAsia="zh-CN"/>
        </w:rPr>
        <w:t xml:space="preserve">The </w:t>
      </w:r>
      <w:r>
        <w:rPr>
          <w:rFonts w:hint="eastAsia"/>
          <w:lang w:eastAsia="zh-CN"/>
        </w:rPr>
        <w:t xml:space="preserve">MBS </w:t>
      </w:r>
      <w:r>
        <w:rPr>
          <w:lang w:eastAsia="zh-CN"/>
        </w:rPr>
        <w:t>r</w:t>
      </w:r>
      <w:r>
        <w:rPr>
          <w:rFonts w:hint="eastAsia"/>
          <w:lang w:eastAsia="zh-CN"/>
        </w:rPr>
        <w:t xml:space="preserve">esource </w:t>
      </w:r>
      <w:r>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MBS resource configuration of a</w:t>
      </w:r>
      <w:r>
        <w:rPr>
          <w:lang w:eastAsia="zh-CN"/>
        </w:rPr>
        <w:t xml:space="preserve"> SNRM-C</w:t>
      </w:r>
      <w:r>
        <w:rPr>
          <w:lang w:val="en-US" w:eastAsia="zh-CN"/>
        </w:rPr>
        <w:t>.</w:t>
      </w:r>
    </w:p>
    <w:p w14:paraId="7E3A5892" w14:textId="77777777" w:rsidR="00DD424E" w:rsidRDefault="00DD424E" w:rsidP="00DD424E">
      <w:pPr>
        <w:pStyle w:val="Heading5"/>
        <w:rPr>
          <w:lang w:eastAsia="zh-CN"/>
        </w:rPr>
      </w:pPr>
      <w:bookmarkStart w:id="959" w:name="_Toc209721851"/>
      <w:r>
        <w:rPr>
          <w:lang w:eastAsia="zh-CN"/>
        </w:rPr>
        <w:t>A.3</w:t>
      </w:r>
      <w:r w:rsidRPr="00F91E7D">
        <w:rPr>
          <w:lang w:eastAsia="zh-CN"/>
        </w:rPr>
        <w:t>.</w:t>
      </w:r>
      <w:r>
        <w:rPr>
          <w:lang w:eastAsia="zh-CN"/>
        </w:rPr>
        <w:t>2</w:t>
      </w:r>
      <w:r w:rsidRPr="00F91E7D">
        <w:rPr>
          <w:lang w:eastAsia="zh-CN"/>
        </w:rPr>
        <w:t>.2</w:t>
      </w:r>
      <w:r>
        <w:rPr>
          <w:lang w:eastAsia="zh-CN"/>
        </w:rPr>
        <w:t>.2.2</w:t>
      </w:r>
      <w:r>
        <w:rPr>
          <w:lang w:eastAsia="zh-CN"/>
        </w:rPr>
        <w:tab/>
        <w:t>Resource Definition</w:t>
      </w:r>
      <w:bookmarkEnd w:id="959"/>
    </w:p>
    <w:p w14:paraId="1F64CC5B" w14:textId="77777777" w:rsidR="00DD424E" w:rsidRPr="006B1F12" w:rsidRDefault="00DD424E" w:rsidP="00DD424E">
      <w:pPr>
        <w:rPr>
          <w:b/>
          <w:lang w:eastAsia="zh-CN"/>
        </w:rPr>
      </w:pPr>
      <w:r>
        <w:rPr>
          <w:lang w:eastAsia="zh-CN"/>
        </w:rPr>
        <w:t xml:space="preserve">Resource URI: </w:t>
      </w:r>
      <w:r>
        <w:rPr>
          <w:b/>
          <w:lang w:eastAsia="zh-CN"/>
        </w:rPr>
        <w:t>{apiRoot}/su-nmb-c/&lt;apiVersion&gt;/val-services/{valServiceId}/mbs-resources/{mbsSessionId}/configuration</w:t>
      </w:r>
    </w:p>
    <w:p w14:paraId="79008783" w14:textId="77777777" w:rsidR="00DD424E" w:rsidRDefault="00DD424E" w:rsidP="00DD424E">
      <w:pPr>
        <w:rPr>
          <w:lang w:eastAsia="zh-CN"/>
        </w:rPr>
      </w:pPr>
      <w:r>
        <w:rPr>
          <w:lang w:eastAsia="zh-CN"/>
        </w:rPr>
        <w:t>This resource shall support the resource URI variables defined in the table A.3</w:t>
      </w:r>
      <w:r w:rsidRPr="00F91E7D">
        <w:rPr>
          <w:lang w:eastAsia="zh-CN"/>
        </w:rPr>
        <w:t>.</w:t>
      </w:r>
      <w:r>
        <w:rPr>
          <w:lang w:eastAsia="zh-CN"/>
        </w:rPr>
        <w:t>2</w:t>
      </w:r>
      <w:r w:rsidRPr="00F91E7D">
        <w:rPr>
          <w:lang w:eastAsia="zh-CN"/>
        </w:rPr>
        <w:t>.2</w:t>
      </w:r>
      <w:r>
        <w:rPr>
          <w:lang w:eastAsia="zh-CN"/>
        </w:rPr>
        <w:t>.2.2-1.</w:t>
      </w:r>
    </w:p>
    <w:p w14:paraId="245B9F3B" w14:textId="77777777" w:rsidR="00DD424E" w:rsidRDefault="00DD424E" w:rsidP="00DD424E">
      <w:pPr>
        <w:pStyle w:val="TH"/>
        <w:rPr>
          <w:rFonts w:cs="Arial"/>
        </w:rPr>
      </w:pPr>
      <w:bookmarkStart w:id="960" w:name="_CRTableA_3_2_2_2_21"/>
      <w:r>
        <w:t xml:space="preserve">Table </w:t>
      </w:r>
      <w:bookmarkEnd w:id="960"/>
      <w:r>
        <w:t>A.3.2.2.2.2-1: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67"/>
        <w:gridCol w:w="1267"/>
        <w:gridCol w:w="7091"/>
      </w:tblGrid>
      <w:tr w:rsidR="00DD424E" w14:paraId="0F726820"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F870F9" w14:textId="77777777" w:rsidR="00DD424E" w:rsidRDefault="00DD424E" w:rsidP="00A42DA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B12F8CA" w14:textId="77777777" w:rsidR="00DD424E" w:rsidRDefault="00DD424E" w:rsidP="00A42DA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1DF52A6" w14:textId="77777777" w:rsidR="00DD424E" w:rsidRDefault="00DD424E" w:rsidP="00A42DAE">
            <w:pPr>
              <w:pStyle w:val="TAH"/>
            </w:pPr>
            <w:r>
              <w:t>Definition</w:t>
            </w:r>
          </w:p>
        </w:tc>
      </w:tr>
      <w:tr w:rsidR="00DD424E" w14:paraId="30226FE7"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3311417B" w14:textId="77777777" w:rsidR="00DD424E" w:rsidRDefault="00DD424E" w:rsidP="00A42DA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809EBD1" w14:textId="77777777" w:rsidR="00DD424E" w:rsidRDefault="00DD424E" w:rsidP="00A42DA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FA88C7C" w14:textId="77777777" w:rsidR="00DD424E" w:rsidRDefault="00DD424E" w:rsidP="00A42DAE">
            <w:pPr>
              <w:pStyle w:val="TAL"/>
            </w:pPr>
            <w:r>
              <w:t>See Annex C.1.1 of 3GPP TS 24.546</w:t>
            </w:r>
            <w:r>
              <w:rPr>
                <w:lang w:eastAsia="zh-CN"/>
              </w:rPr>
              <w:t> </w:t>
            </w:r>
            <w:r>
              <w:t>[31].</w:t>
            </w:r>
          </w:p>
        </w:tc>
      </w:tr>
      <w:tr w:rsidR="00DD424E" w14:paraId="1C00AF83"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342BB853" w14:textId="77777777" w:rsidR="00DD424E" w:rsidRDefault="00DD424E" w:rsidP="00A42DA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4B25F7" w14:textId="77777777" w:rsidR="00DD424E" w:rsidRDefault="00DD424E" w:rsidP="00A42DA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C3817" w14:textId="77777777" w:rsidR="00DD424E" w:rsidRDefault="00DD424E" w:rsidP="00A42DAE">
            <w:pPr>
              <w:pStyle w:val="TAL"/>
            </w:pPr>
            <w:r>
              <w:t>See clause</w:t>
            </w:r>
            <w:r>
              <w:rPr>
                <w:lang w:eastAsia="zh-CN"/>
              </w:rPr>
              <w:t> A.3.2.1.</w:t>
            </w:r>
          </w:p>
        </w:tc>
      </w:tr>
      <w:tr w:rsidR="00DD424E" w14:paraId="7709823C"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6159F04E" w14:textId="77777777" w:rsidR="00DD424E" w:rsidRDefault="00DD424E" w:rsidP="00A42DAE">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264D79F" w14:textId="77777777" w:rsidR="00DD424E" w:rsidRPr="006B1F12" w:rsidRDefault="00DD424E" w:rsidP="00A42DA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1B0CF33" w14:textId="77777777" w:rsidR="00DD424E" w:rsidRDefault="00DD424E" w:rsidP="00A42DAE">
            <w:pPr>
              <w:pStyle w:val="TAL"/>
            </w:pPr>
            <w:r>
              <w:t>I</w:t>
            </w:r>
            <w:r w:rsidRPr="00D8720A">
              <w:t>dentif</w:t>
            </w:r>
            <w:r>
              <w:t>ier of</w:t>
            </w:r>
            <w:r w:rsidRPr="00D8720A">
              <w:t xml:space="preserve"> a VAL service.</w:t>
            </w:r>
          </w:p>
        </w:tc>
      </w:tr>
      <w:tr w:rsidR="00DD424E" w14:paraId="559ABFC6"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42D6262B" w14:textId="77777777" w:rsidR="00DD424E" w:rsidRPr="00D8720A" w:rsidRDefault="00DD424E" w:rsidP="00A42DAE">
            <w:pPr>
              <w:pStyle w:val="TAL"/>
            </w:pPr>
            <w:proofErr w:type="spellStart"/>
            <w:r>
              <w:t>mbsSessionId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831F75" w14:textId="77777777" w:rsidR="00DD424E" w:rsidRDefault="00DD424E" w:rsidP="00A42DAE">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3D5A8B32" w14:textId="77777777" w:rsidR="00DD424E" w:rsidRDefault="00DD424E" w:rsidP="00A42DAE">
            <w:pPr>
              <w:pStyle w:val="TAL"/>
            </w:pPr>
            <w:r>
              <w:t xml:space="preserve">Identifier of the </w:t>
            </w:r>
            <w:r w:rsidRPr="00405DD3">
              <w:t>MBS</w:t>
            </w:r>
            <w:r>
              <w:t xml:space="preserve"> resource (MBS session identity).</w:t>
            </w:r>
          </w:p>
        </w:tc>
      </w:tr>
    </w:tbl>
    <w:p w14:paraId="2CBBFB21" w14:textId="77777777" w:rsidR="00DD424E" w:rsidRDefault="00DD424E" w:rsidP="00DD424E">
      <w:pPr>
        <w:rPr>
          <w:lang w:eastAsia="zh-CN"/>
        </w:rPr>
      </w:pPr>
    </w:p>
    <w:p w14:paraId="429DDF8E" w14:textId="77777777" w:rsidR="00DD424E" w:rsidRDefault="00DD424E" w:rsidP="00DD424E">
      <w:pPr>
        <w:pStyle w:val="Heading5"/>
        <w:rPr>
          <w:lang w:eastAsia="zh-CN"/>
        </w:rPr>
      </w:pPr>
      <w:bookmarkStart w:id="961" w:name="_Toc209721852"/>
      <w:r>
        <w:rPr>
          <w:lang w:eastAsia="zh-CN"/>
        </w:rPr>
        <w:t>A.3</w:t>
      </w:r>
      <w:r w:rsidRPr="00F91E7D">
        <w:rPr>
          <w:lang w:eastAsia="zh-CN"/>
        </w:rPr>
        <w:t>.</w:t>
      </w:r>
      <w:r>
        <w:rPr>
          <w:lang w:eastAsia="zh-CN"/>
        </w:rPr>
        <w:t>2</w:t>
      </w:r>
      <w:r w:rsidRPr="00F91E7D">
        <w:rPr>
          <w:lang w:eastAsia="zh-CN"/>
        </w:rPr>
        <w:t>.2</w:t>
      </w:r>
      <w:r>
        <w:rPr>
          <w:lang w:eastAsia="zh-CN"/>
        </w:rPr>
        <w:t>.2.3</w:t>
      </w:r>
      <w:r>
        <w:rPr>
          <w:lang w:eastAsia="zh-CN"/>
        </w:rPr>
        <w:tab/>
        <w:t>Resource Standard Methods</w:t>
      </w:r>
      <w:bookmarkEnd w:id="961"/>
    </w:p>
    <w:p w14:paraId="3D9617C3" w14:textId="77777777" w:rsidR="00DD424E" w:rsidRDefault="00DD424E" w:rsidP="00DD424E">
      <w:pPr>
        <w:pStyle w:val="H6"/>
      </w:pPr>
      <w:bookmarkStart w:id="962" w:name="_CRA_3_2_2_2_3_1"/>
      <w:r>
        <w:rPr>
          <w:lang w:eastAsia="zh-CN"/>
        </w:rPr>
        <w:t>A.3</w:t>
      </w:r>
      <w:r w:rsidRPr="00F91E7D">
        <w:rPr>
          <w:lang w:eastAsia="zh-CN"/>
        </w:rPr>
        <w:t>.</w:t>
      </w:r>
      <w:r>
        <w:rPr>
          <w:lang w:eastAsia="zh-CN"/>
        </w:rPr>
        <w:t>2</w:t>
      </w:r>
      <w:r w:rsidRPr="00F91E7D">
        <w:rPr>
          <w:lang w:eastAsia="zh-CN"/>
        </w:rPr>
        <w:t>.2</w:t>
      </w:r>
      <w:r>
        <w:rPr>
          <w:lang w:eastAsia="zh-CN"/>
        </w:rPr>
        <w:t>.2.3.1</w:t>
      </w:r>
      <w:r>
        <w:rPr>
          <w:lang w:eastAsia="zh-CN"/>
        </w:rPr>
        <w:tab/>
        <w:t>GET</w:t>
      </w:r>
    </w:p>
    <w:bookmarkEnd w:id="962"/>
    <w:p w14:paraId="421A7120" w14:textId="77777777" w:rsidR="00DD424E" w:rsidRDefault="00DD424E" w:rsidP="00DD424E">
      <w:r>
        <w:t>This operation retrieves the MBS resource configuration.</w:t>
      </w:r>
    </w:p>
    <w:p w14:paraId="0B72B7F0" w14:textId="77777777" w:rsidR="00DD424E" w:rsidRDefault="00DD424E" w:rsidP="00DD424E">
      <w:r>
        <w:t>This method shall support 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.2.3.1</w:t>
      </w:r>
      <w:r>
        <w:t>-</w:t>
      </w:r>
      <w:r>
        <w:rPr>
          <w:lang w:val="en-US"/>
        </w:rPr>
        <w:t>1</w:t>
      </w:r>
      <w:r>
        <w:t>.</w:t>
      </w:r>
    </w:p>
    <w:p w14:paraId="4B072776" w14:textId="77777777" w:rsidR="00DD424E" w:rsidRDefault="00DD424E" w:rsidP="00DD424E">
      <w:pPr>
        <w:pStyle w:val="TH"/>
      </w:pPr>
      <w:bookmarkStart w:id="963" w:name="_CRTableA_3_2_2_2_3_11"/>
      <w:r>
        <w:t>Table </w:t>
      </w:r>
      <w:bookmarkEnd w:id="963"/>
      <w:r>
        <w:t>A.3</w:t>
      </w:r>
      <w:r w:rsidRPr="00B826F5">
        <w:t>.</w:t>
      </w:r>
      <w:r>
        <w:t>2</w:t>
      </w:r>
      <w:r w:rsidRPr="00B826F5">
        <w:t>.2.2.3.1-1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DD424E" w14:paraId="553EC7E0" w14:textId="77777777" w:rsidTr="00A42DAE">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6C81B953" w14:textId="77777777" w:rsidR="00DD424E" w:rsidRDefault="00DD424E" w:rsidP="00A42DAE">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47AF8EBA" w14:textId="77777777" w:rsidR="00DD424E" w:rsidRDefault="00DD424E" w:rsidP="00A42DAE">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034CDD" w14:textId="77777777" w:rsidR="00DD424E" w:rsidRDefault="00DD424E" w:rsidP="00A42DAE">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5AA88536" w14:textId="77777777" w:rsidR="00DD424E" w:rsidRDefault="00DD424E" w:rsidP="00A42DAE">
            <w:pPr>
              <w:pStyle w:val="TAH"/>
            </w:pPr>
            <w:r>
              <w:t>Response</w:t>
            </w:r>
          </w:p>
          <w:p w14:paraId="0E0B5B09" w14:textId="77777777" w:rsidR="00DD424E" w:rsidRDefault="00DD424E" w:rsidP="00A42DAE">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64B029C1" w14:textId="77777777" w:rsidR="00DD424E" w:rsidRDefault="00DD424E" w:rsidP="00A42DAE">
            <w:pPr>
              <w:pStyle w:val="TAH"/>
            </w:pPr>
            <w:r>
              <w:t>Description</w:t>
            </w:r>
          </w:p>
        </w:tc>
      </w:tr>
      <w:tr w:rsidR="00DD424E" w14:paraId="3FE5B5B2" w14:textId="77777777" w:rsidTr="00A42DAE">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6486B264" w14:textId="77777777" w:rsidR="00DD424E" w:rsidRDefault="00DD424E" w:rsidP="00A42DAE">
            <w:pPr>
              <w:pStyle w:val="TAL"/>
            </w:pPr>
            <w:proofErr w:type="spellStart"/>
            <w:r>
              <w:t>MbsResourceConfig</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1E769440" w14:textId="77777777" w:rsidR="00DD424E" w:rsidRDefault="00DD424E" w:rsidP="00A42DAE">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62220A2" w14:textId="77777777" w:rsidR="00DD424E" w:rsidRDefault="00DD424E" w:rsidP="00A42DAE">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64AC856" w14:textId="77777777" w:rsidR="00DD424E" w:rsidRPr="00C31970" w:rsidRDefault="00DD424E" w:rsidP="00A42DAE">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1DF44AC9" w14:textId="77777777" w:rsidR="00DD424E" w:rsidRDefault="00DD424E" w:rsidP="00A42DAE">
            <w:pPr>
              <w:pStyle w:val="TAL"/>
            </w:pPr>
            <w:r>
              <w:t>The MBS resource configuration information.</w:t>
            </w:r>
          </w:p>
        </w:tc>
      </w:tr>
      <w:tr w:rsidR="00DD424E" w14:paraId="2198A5D7" w14:textId="77777777" w:rsidTr="00A42DA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A783BBD" w14:textId="77777777" w:rsidR="00DD424E" w:rsidRDefault="00DD424E" w:rsidP="00A42DAE">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w:t>
            </w:r>
            <w:r>
              <w:rPr>
                <w:lang w:eastAsia="zh-CN"/>
              </w:rPr>
              <w:t> </w:t>
            </w:r>
            <w:r>
              <w:t>[31]</w:t>
            </w:r>
            <w:r>
              <w:rPr>
                <w:lang w:eastAsia="zh-CN"/>
              </w:rPr>
              <w:t xml:space="preserve"> shall also apply.</w:t>
            </w:r>
          </w:p>
        </w:tc>
      </w:tr>
    </w:tbl>
    <w:p w14:paraId="781EFD52" w14:textId="77777777" w:rsidR="00DD424E" w:rsidRDefault="00DD424E" w:rsidP="00DD424E">
      <w:pPr>
        <w:rPr>
          <w:lang w:eastAsia="zh-CN"/>
        </w:rPr>
      </w:pPr>
    </w:p>
    <w:p w14:paraId="57E93949" w14:textId="77777777" w:rsidR="00DD424E" w:rsidRDefault="00DD424E" w:rsidP="00DD424E">
      <w:pPr>
        <w:pStyle w:val="H6"/>
      </w:pPr>
      <w:bookmarkStart w:id="964" w:name="_CRA_3_2_2_2_3_2"/>
      <w:r>
        <w:rPr>
          <w:lang w:eastAsia="zh-CN"/>
        </w:rPr>
        <w:t>A.3</w:t>
      </w:r>
      <w:r w:rsidRPr="00F91E7D">
        <w:rPr>
          <w:lang w:eastAsia="zh-CN"/>
        </w:rPr>
        <w:t>.</w:t>
      </w:r>
      <w:r>
        <w:rPr>
          <w:lang w:eastAsia="zh-CN"/>
        </w:rPr>
        <w:t>2</w:t>
      </w:r>
      <w:r w:rsidRPr="00F91E7D">
        <w:rPr>
          <w:lang w:eastAsia="zh-CN"/>
        </w:rPr>
        <w:t>.2</w:t>
      </w:r>
      <w:r>
        <w:rPr>
          <w:lang w:eastAsia="zh-CN"/>
        </w:rPr>
        <w:t>.2.3.2</w:t>
      </w:r>
      <w:r>
        <w:tab/>
        <w:t>PUT</w:t>
      </w:r>
    </w:p>
    <w:bookmarkEnd w:id="964"/>
    <w:p w14:paraId="29478129" w14:textId="77777777" w:rsidR="00DD424E" w:rsidRDefault="00DD424E" w:rsidP="00DD424E">
      <w:r>
        <w:t>This operation creates and updates the MBS resource configuration.</w:t>
      </w:r>
    </w:p>
    <w:p w14:paraId="3732BAFE" w14:textId="77777777" w:rsidR="00DD424E" w:rsidRDefault="00DD424E" w:rsidP="00DD424E">
      <w:r>
        <w:t>This method shall support the request data structures specified in table </w:t>
      </w:r>
      <w:r>
        <w:rPr>
          <w:lang w:eastAsia="zh-CN"/>
        </w:rPr>
        <w:t>A.3</w:t>
      </w:r>
      <w:r w:rsidRPr="00F91E7D">
        <w:rPr>
          <w:lang w:eastAsia="zh-CN"/>
        </w:rPr>
        <w:t>.</w:t>
      </w:r>
      <w:r>
        <w:rPr>
          <w:lang w:eastAsia="zh-CN"/>
        </w:rPr>
        <w:t>2</w:t>
      </w:r>
      <w:r w:rsidRPr="00F91E7D">
        <w:rPr>
          <w:lang w:eastAsia="zh-CN"/>
        </w:rPr>
        <w:t>.2</w:t>
      </w:r>
      <w:r>
        <w:rPr>
          <w:lang w:eastAsia="zh-CN"/>
        </w:rPr>
        <w:t>.2.3.2</w:t>
      </w:r>
      <w:r>
        <w:t>-</w:t>
      </w:r>
      <w:r w:rsidRPr="004F79CD">
        <w:rPr>
          <w:lang w:val="en-US"/>
        </w:rPr>
        <w:t>1</w:t>
      </w:r>
      <w:r>
        <w:t xml:space="preserve"> and 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.2.3.2</w:t>
      </w:r>
      <w:r>
        <w:t>-</w:t>
      </w:r>
      <w:r w:rsidRPr="004F79CD">
        <w:rPr>
          <w:lang w:val="en-US"/>
        </w:rPr>
        <w:t>2</w:t>
      </w:r>
      <w:r>
        <w:t>.</w:t>
      </w:r>
    </w:p>
    <w:p w14:paraId="303C657C" w14:textId="77777777" w:rsidR="00DD424E" w:rsidRDefault="00DD424E" w:rsidP="00DD424E">
      <w:pPr>
        <w:pStyle w:val="TH"/>
      </w:pPr>
      <w:bookmarkStart w:id="965" w:name="_CRTableA_3_2_2_2_3_21"/>
      <w:r>
        <w:t>Table </w:t>
      </w:r>
      <w:bookmarkEnd w:id="965"/>
      <w:r>
        <w:rPr>
          <w:lang w:eastAsia="zh-CN"/>
        </w:rPr>
        <w:t>A.3</w:t>
      </w:r>
      <w:r w:rsidRPr="00F91E7D">
        <w:rPr>
          <w:lang w:eastAsia="zh-CN"/>
        </w:rPr>
        <w:t>.</w:t>
      </w:r>
      <w:r>
        <w:rPr>
          <w:lang w:eastAsia="zh-CN"/>
        </w:rPr>
        <w:t>2</w:t>
      </w:r>
      <w:r w:rsidRPr="00F91E7D">
        <w:rPr>
          <w:lang w:eastAsia="zh-CN"/>
        </w:rPr>
        <w:t>.2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DD424E" w14:paraId="4098F9D9" w14:textId="77777777" w:rsidTr="00A42DAE">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180E1D44" w14:textId="77777777" w:rsidR="00DD424E" w:rsidRDefault="00DD424E" w:rsidP="00A42DAE">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0857DA9" w14:textId="77777777" w:rsidR="00DD424E" w:rsidRDefault="00DD424E" w:rsidP="00A42DA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C32B2EE" w14:textId="77777777" w:rsidR="00DD424E" w:rsidRDefault="00DD424E" w:rsidP="00A42DAE">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50073C16" w14:textId="77777777" w:rsidR="00DD424E" w:rsidRDefault="00DD424E" w:rsidP="00A42DAE">
            <w:pPr>
              <w:pStyle w:val="TAH"/>
            </w:pPr>
            <w:r>
              <w:t>Description</w:t>
            </w:r>
          </w:p>
        </w:tc>
      </w:tr>
      <w:tr w:rsidR="00DD424E" w14:paraId="33103A30" w14:textId="77777777" w:rsidTr="00A42DAE">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47B5DC36" w14:textId="77777777" w:rsidR="00DD424E" w:rsidRDefault="00DD424E" w:rsidP="00A42DAE">
            <w:pPr>
              <w:pStyle w:val="TAL"/>
            </w:pPr>
            <w:proofErr w:type="spellStart"/>
            <w:r>
              <w:t>MbsResourceConfig</w:t>
            </w:r>
            <w:proofErr w:type="spellEnd"/>
          </w:p>
        </w:tc>
        <w:tc>
          <w:tcPr>
            <w:tcW w:w="709" w:type="dxa"/>
            <w:tcBorders>
              <w:top w:val="single" w:sz="4" w:space="0" w:color="auto"/>
              <w:left w:val="single" w:sz="6" w:space="0" w:color="000000"/>
              <w:bottom w:val="single" w:sz="6" w:space="0" w:color="000000"/>
              <w:right w:val="single" w:sz="6" w:space="0" w:color="000000"/>
            </w:tcBorders>
          </w:tcPr>
          <w:p w14:paraId="26CDF06A" w14:textId="77777777" w:rsidR="00DD424E" w:rsidRDefault="00DD424E" w:rsidP="00A42DAE">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458CE275" w14:textId="77777777" w:rsidR="00DD424E" w:rsidRDefault="00DD424E" w:rsidP="00A42DAE">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48D87513" w14:textId="77777777" w:rsidR="00DD424E" w:rsidRDefault="00DD424E" w:rsidP="00A42DAE">
            <w:pPr>
              <w:pStyle w:val="TAL"/>
            </w:pPr>
            <w:r>
              <w:t>Updated details of the MBS resource configuration</w:t>
            </w:r>
            <w:r>
              <w:rPr>
                <w:lang w:val="en-US"/>
              </w:rPr>
              <w:t>.</w:t>
            </w:r>
          </w:p>
        </w:tc>
      </w:tr>
    </w:tbl>
    <w:p w14:paraId="10950694" w14:textId="77777777" w:rsidR="00DD424E" w:rsidRDefault="00DD424E" w:rsidP="00DD424E"/>
    <w:p w14:paraId="402A05A7" w14:textId="77777777" w:rsidR="00DD424E" w:rsidRDefault="00DD424E" w:rsidP="00DD424E">
      <w:pPr>
        <w:pStyle w:val="TH"/>
      </w:pPr>
      <w:bookmarkStart w:id="966" w:name="_CRTableA_3_2_2_2_3_22"/>
      <w:r>
        <w:lastRenderedPageBreak/>
        <w:t>Table </w:t>
      </w:r>
      <w:bookmarkEnd w:id="966"/>
      <w:r>
        <w:rPr>
          <w:lang w:eastAsia="zh-CN"/>
        </w:rPr>
        <w:t>A.3</w:t>
      </w:r>
      <w:r w:rsidRPr="00F91E7D">
        <w:rPr>
          <w:lang w:eastAsia="zh-CN"/>
        </w:rPr>
        <w:t>.</w:t>
      </w:r>
      <w:r>
        <w:rPr>
          <w:lang w:eastAsia="zh-CN"/>
        </w:rPr>
        <w:t>2</w:t>
      </w:r>
      <w:r w:rsidRPr="00F91E7D">
        <w:rPr>
          <w:lang w:eastAsia="zh-CN"/>
        </w:rPr>
        <w:t>.2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DD424E" w14:paraId="1D46D914" w14:textId="77777777" w:rsidTr="00A42DAE">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27279FC0" w14:textId="77777777" w:rsidR="00DD424E" w:rsidRDefault="00DD424E" w:rsidP="00A42DAE">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3628588D" w14:textId="77777777" w:rsidR="00DD424E" w:rsidRDefault="00DD424E" w:rsidP="00A42DAE">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4D9DDDB" w14:textId="77777777" w:rsidR="00DD424E" w:rsidRDefault="00DD424E" w:rsidP="00A42DAE">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75210315" w14:textId="77777777" w:rsidR="00DD424E" w:rsidRDefault="00DD424E" w:rsidP="00A42DAE">
            <w:pPr>
              <w:pStyle w:val="TAH"/>
            </w:pPr>
            <w:r>
              <w:t>Response</w:t>
            </w:r>
          </w:p>
          <w:p w14:paraId="0E802562" w14:textId="77777777" w:rsidR="00DD424E" w:rsidRDefault="00DD424E" w:rsidP="00A42DAE">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6526D1AD" w14:textId="77777777" w:rsidR="00DD424E" w:rsidRDefault="00DD424E" w:rsidP="00A42DAE">
            <w:pPr>
              <w:pStyle w:val="TAH"/>
            </w:pPr>
            <w:r>
              <w:t>Description</w:t>
            </w:r>
          </w:p>
        </w:tc>
      </w:tr>
      <w:tr w:rsidR="00DD424E" w14:paraId="6BE56B44" w14:textId="77777777" w:rsidTr="00A42DAE">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42029813" w14:textId="77777777" w:rsidR="00DD424E" w:rsidRDefault="00DD424E" w:rsidP="00A42DAE">
            <w:pPr>
              <w:pStyle w:val="TAL"/>
            </w:pPr>
            <w:proofErr w:type="spellStart"/>
            <w:r>
              <w:t>MbsResourceConfig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890F980" w14:textId="77777777" w:rsidR="00DD424E" w:rsidRDefault="00DD424E" w:rsidP="00A42DAE">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CC09337" w14:textId="77777777" w:rsidR="00DD424E" w:rsidRDefault="00DD424E" w:rsidP="00A42DAE">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2DC9E97" w14:textId="77777777" w:rsidR="00DD424E" w:rsidRDefault="00DD424E" w:rsidP="00A42DAE">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54BCD933" w14:textId="77777777" w:rsidR="00DD424E" w:rsidRDefault="00DD424E" w:rsidP="00A42DAE">
            <w:pPr>
              <w:pStyle w:val="TAL"/>
            </w:pPr>
            <w:r>
              <w:t>MBS resource configuration created successfully.</w:t>
            </w:r>
          </w:p>
        </w:tc>
      </w:tr>
      <w:tr w:rsidR="00DD424E" w14:paraId="2646D511" w14:textId="77777777" w:rsidTr="00A42DAE">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B510590" w14:textId="77777777" w:rsidR="00DD424E" w:rsidRDefault="00DD424E" w:rsidP="00A42DAE">
            <w:pPr>
              <w:pStyle w:val="TAL"/>
            </w:pPr>
            <w:proofErr w:type="spellStart"/>
            <w:r>
              <w:t>MbsResourceConfig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E4F5AE0" w14:textId="77777777" w:rsidR="00DD424E" w:rsidRPr="00F3100E" w:rsidRDefault="00DD424E" w:rsidP="00A42DAE">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55E1CFD" w14:textId="77777777" w:rsidR="00DD424E" w:rsidRDefault="00DD424E" w:rsidP="00A42DAE">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168AF90B" w14:textId="77777777" w:rsidR="00DD424E" w:rsidRPr="007D1A6F" w:rsidRDefault="00DD424E" w:rsidP="00A42DAE">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6C80DA62" w14:textId="77777777" w:rsidR="00DD424E" w:rsidRDefault="00DD424E" w:rsidP="00A42DAE">
            <w:pPr>
              <w:pStyle w:val="TAL"/>
            </w:pPr>
            <w:r>
              <w:t xml:space="preserve">MBS resource configuration updated successfully and the updated MBS resource configuration </w:t>
            </w:r>
            <w:r w:rsidRPr="004F79CD">
              <w:rPr>
                <w:lang w:val="en-US"/>
              </w:rPr>
              <w:t xml:space="preserve">may be </w:t>
            </w:r>
            <w:r>
              <w:t>returned in the response.</w:t>
            </w:r>
          </w:p>
        </w:tc>
      </w:tr>
      <w:tr w:rsidR="00DD424E" w14:paraId="7C237C12" w14:textId="77777777" w:rsidTr="00A42DA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668C392" w14:textId="77777777" w:rsidR="00DD424E" w:rsidRDefault="00DD424E" w:rsidP="00A42DA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w:t>
            </w:r>
            <w:r>
              <w:rPr>
                <w:lang w:eastAsia="zh-CN"/>
              </w:rPr>
              <w:t> </w:t>
            </w:r>
            <w:r>
              <w:t>[31]</w:t>
            </w:r>
            <w:r>
              <w:rPr>
                <w:lang w:eastAsia="zh-CN"/>
              </w:rPr>
              <w:t xml:space="preserve"> shall also apply.</w:t>
            </w:r>
          </w:p>
        </w:tc>
      </w:tr>
    </w:tbl>
    <w:p w14:paraId="785BBC0A" w14:textId="77777777" w:rsidR="00DD424E" w:rsidRDefault="00DD424E" w:rsidP="00DD424E">
      <w:pPr>
        <w:rPr>
          <w:lang w:eastAsia="zh-CN"/>
        </w:rPr>
      </w:pPr>
    </w:p>
    <w:p w14:paraId="7249D56C" w14:textId="77777777" w:rsidR="00DD424E" w:rsidRDefault="00DD424E" w:rsidP="00DD424E">
      <w:pPr>
        <w:pStyle w:val="H6"/>
      </w:pPr>
      <w:bookmarkStart w:id="967" w:name="_CRA_3_2_2_2_3_3"/>
      <w:r>
        <w:rPr>
          <w:lang w:eastAsia="zh-CN"/>
        </w:rPr>
        <w:t>A.3</w:t>
      </w:r>
      <w:r w:rsidRPr="00F91E7D">
        <w:rPr>
          <w:lang w:eastAsia="zh-CN"/>
        </w:rPr>
        <w:t>.</w:t>
      </w:r>
      <w:r>
        <w:rPr>
          <w:lang w:eastAsia="zh-CN"/>
        </w:rPr>
        <w:t>2</w:t>
      </w:r>
      <w:r w:rsidRPr="00F91E7D">
        <w:rPr>
          <w:lang w:eastAsia="zh-CN"/>
        </w:rPr>
        <w:t>.2</w:t>
      </w:r>
      <w:r>
        <w:rPr>
          <w:lang w:eastAsia="zh-CN"/>
        </w:rPr>
        <w:t>.2.3.3</w:t>
      </w:r>
      <w:r>
        <w:tab/>
        <w:t>DELETE</w:t>
      </w:r>
    </w:p>
    <w:bookmarkEnd w:id="967"/>
    <w:p w14:paraId="158D91F0" w14:textId="77777777" w:rsidR="00DD424E" w:rsidRDefault="00DD424E" w:rsidP="00DD424E">
      <w:r>
        <w:t>This operation deletes the MBS resource configuration.</w:t>
      </w:r>
    </w:p>
    <w:p w14:paraId="732467D8" w14:textId="77777777" w:rsidR="00DD424E" w:rsidRDefault="00DD424E" w:rsidP="00DD424E">
      <w:r>
        <w:t>This method shall support 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.2.3.3</w:t>
      </w:r>
      <w:r>
        <w:t>-</w:t>
      </w:r>
      <w:r>
        <w:rPr>
          <w:lang w:val="en-US"/>
        </w:rPr>
        <w:t>1</w:t>
      </w:r>
      <w:r>
        <w:t>.</w:t>
      </w:r>
    </w:p>
    <w:p w14:paraId="56B0CA7F" w14:textId="77777777" w:rsidR="00DD424E" w:rsidRDefault="00DD424E" w:rsidP="00DD424E">
      <w:pPr>
        <w:pStyle w:val="TH"/>
      </w:pPr>
      <w:bookmarkStart w:id="968" w:name="_CRTableA_3_2_2_2_3_31"/>
      <w:r>
        <w:t>Table </w:t>
      </w:r>
      <w:bookmarkEnd w:id="968"/>
      <w:r>
        <w:rPr>
          <w:lang w:eastAsia="zh-CN"/>
        </w:rPr>
        <w:t>A.3</w:t>
      </w:r>
      <w:r w:rsidRPr="00F91E7D">
        <w:rPr>
          <w:lang w:eastAsia="zh-CN"/>
        </w:rPr>
        <w:t>.</w:t>
      </w:r>
      <w:r>
        <w:rPr>
          <w:lang w:eastAsia="zh-CN"/>
        </w:rPr>
        <w:t>2</w:t>
      </w:r>
      <w:r w:rsidRPr="00F91E7D">
        <w:rPr>
          <w:lang w:eastAsia="zh-CN"/>
        </w:rPr>
        <w:t>.2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DD424E" w14:paraId="08158C14" w14:textId="77777777" w:rsidTr="00A42DA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7553BE2" w14:textId="77777777" w:rsidR="00DD424E" w:rsidRDefault="00DD424E" w:rsidP="00A42DA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BE72D75" w14:textId="77777777" w:rsidR="00DD424E" w:rsidRDefault="00DD424E" w:rsidP="00A42DA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EC7D1F8" w14:textId="77777777" w:rsidR="00DD424E" w:rsidRDefault="00DD424E" w:rsidP="00A42DA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2CF09AA" w14:textId="77777777" w:rsidR="00DD424E" w:rsidRDefault="00DD424E" w:rsidP="00A42DAE">
            <w:pPr>
              <w:pStyle w:val="TAH"/>
            </w:pPr>
            <w:r>
              <w:t>Response</w:t>
            </w:r>
          </w:p>
          <w:p w14:paraId="5BB267E4" w14:textId="77777777" w:rsidR="00DD424E" w:rsidRDefault="00DD424E" w:rsidP="00A42DA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6488B51" w14:textId="77777777" w:rsidR="00DD424E" w:rsidRDefault="00DD424E" w:rsidP="00A42DAE">
            <w:pPr>
              <w:pStyle w:val="TAH"/>
            </w:pPr>
            <w:r>
              <w:t>Description</w:t>
            </w:r>
          </w:p>
        </w:tc>
      </w:tr>
      <w:tr w:rsidR="00DD424E" w14:paraId="0A98355F" w14:textId="77777777" w:rsidTr="00A42DA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DAB9316" w14:textId="77777777" w:rsidR="00DD424E" w:rsidRDefault="00DD424E" w:rsidP="00A42DA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369931" w14:textId="77777777" w:rsidR="00DD424E" w:rsidRDefault="00DD424E" w:rsidP="00A42DA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9FE3B7" w14:textId="77777777" w:rsidR="00DD424E" w:rsidRDefault="00DD424E" w:rsidP="00A42DA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FEFA125" w14:textId="77777777" w:rsidR="00DD424E" w:rsidRPr="004072AC" w:rsidRDefault="00DD424E" w:rsidP="00A42DA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705F517" w14:textId="77777777" w:rsidR="00DD424E" w:rsidRDefault="00DD424E" w:rsidP="00A42DAE">
            <w:pPr>
              <w:pStyle w:val="TAL"/>
            </w:pPr>
            <w:r>
              <w:t>MBS resource configuration is deleted.</w:t>
            </w:r>
          </w:p>
        </w:tc>
      </w:tr>
      <w:tr w:rsidR="00DD424E" w14:paraId="2F3D89E7" w14:textId="77777777" w:rsidTr="00A42DA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C4431F7" w14:textId="77777777" w:rsidR="00DD424E" w:rsidRDefault="00DD424E" w:rsidP="00A42DA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w:t>
            </w:r>
            <w:r>
              <w:rPr>
                <w:lang w:eastAsia="zh-CN"/>
              </w:rPr>
              <w:t> </w:t>
            </w:r>
            <w:r>
              <w:t>[31]</w:t>
            </w:r>
            <w:r>
              <w:rPr>
                <w:lang w:eastAsia="zh-CN"/>
              </w:rPr>
              <w:t xml:space="preserve"> shall also apply.</w:t>
            </w:r>
          </w:p>
        </w:tc>
      </w:tr>
    </w:tbl>
    <w:p w14:paraId="66E02D18" w14:textId="77777777" w:rsidR="00DD424E" w:rsidRPr="0047782A" w:rsidRDefault="00DD424E" w:rsidP="00DD424E">
      <w:pPr>
        <w:rPr>
          <w:lang w:eastAsia="zh-CN"/>
        </w:rPr>
      </w:pPr>
    </w:p>
    <w:p w14:paraId="412EEB2E" w14:textId="77777777" w:rsidR="00DD424E" w:rsidRDefault="00DD424E" w:rsidP="00DD424E">
      <w:pPr>
        <w:pStyle w:val="Heading4"/>
        <w:rPr>
          <w:lang w:eastAsia="zh-CN"/>
        </w:rPr>
      </w:pPr>
      <w:bookmarkStart w:id="969" w:name="_Toc209721853"/>
      <w:r>
        <w:rPr>
          <w:lang w:eastAsia="zh-CN"/>
        </w:rPr>
        <w:t>A.3</w:t>
      </w:r>
      <w:r w:rsidRPr="00F91E7D">
        <w:rPr>
          <w:lang w:eastAsia="zh-CN"/>
        </w:rPr>
        <w:t>.</w:t>
      </w:r>
      <w:r>
        <w:rPr>
          <w:lang w:eastAsia="zh-CN"/>
        </w:rPr>
        <w:t>2</w:t>
      </w:r>
      <w:r w:rsidRPr="00F91E7D">
        <w:rPr>
          <w:lang w:eastAsia="zh-CN"/>
        </w:rPr>
        <w:t>.2</w:t>
      </w:r>
      <w:r>
        <w:rPr>
          <w:lang w:eastAsia="zh-CN"/>
        </w:rPr>
        <w:t>.3</w:t>
      </w:r>
      <w:r>
        <w:rPr>
          <w:lang w:eastAsia="zh-CN"/>
        </w:rPr>
        <w:tab/>
        <w:t>Resource: MBS resource state</w:t>
      </w:r>
      <w:bookmarkEnd w:id="969"/>
    </w:p>
    <w:p w14:paraId="4001080C" w14:textId="77777777" w:rsidR="00DD424E" w:rsidRDefault="00DD424E" w:rsidP="00DD424E">
      <w:pPr>
        <w:pStyle w:val="Heading5"/>
        <w:rPr>
          <w:lang w:eastAsia="zh-CN"/>
        </w:rPr>
      </w:pPr>
      <w:bookmarkStart w:id="970" w:name="_Toc209721854"/>
      <w:r>
        <w:rPr>
          <w:lang w:eastAsia="zh-CN"/>
        </w:rPr>
        <w:t>A.3</w:t>
      </w:r>
      <w:r w:rsidRPr="00F91E7D">
        <w:rPr>
          <w:lang w:eastAsia="zh-CN"/>
        </w:rPr>
        <w:t>.</w:t>
      </w:r>
      <w:r>
        <w:rPr>
          <w:lang w:eastAsia="zh-CN"/>
        </w:rPr>
        <w:t>2</w:t>
      </w:r>
      <w:r w:rsidRPr="00F91E7D">
        <w:rPr>
          <w:lang w:eastAsia="zh-CN"/>
        </w:rPr>
        <w:t>.2</w:t>
      </w:r>
      <w:r>
        <w:rPr>
          <w:lang w:eastAsia="zh-CN"/>
        </w:rPr>
        <w:t>.3.1</w:t>
      </w:r>
      <w:r>
        <w:rPr>
          <w:lang w:eastAsia="zh-CN"/>
        </w:rPr>
        <w:tab/>
        <w:t>Description</w:t>
      </w:r>
      <w:bookmarkEnd w:id="970"/>
    </w:p>
    <w:p w14:paraId="029E8104" w14:textId="77777777" w:rsidR="00DD424E" w:rsidRPr="006B1F12" w:rsidRDefault="00DD424E" w:rsidP="00DD424E">
      <w:pPr>
        <w:rPr>
          <w:lang w:eastAsia="zh-CN"/>
        </w:rPr>
      </w:pPr>
      <w:r>
        <w:rPr>
          <w:lang w:eastAsia="zh-CN"/>
        </w:rPr>
        <w:t xml:space="preserve">The MBS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MBS resource as seen by the</w:t>
      </w:r>
      <w:r>
        <w:rPr>
          <w:lang w:eastAsia="zh-CN"/>
        </w:rPr>
        <w:t xml:space="preserve"> SNRM-C</w:t>
      </w:r>
      <w:r>
        <w:rPr>
          <w:lang w:val="en-US" w:eastAsia="zh-CN"/>
        </w:rPr>
        <w:t>.</w:t>
      </w:r>
    </w:p>
    <w:p w14:paraId="15C822F7" w14:textId="77777777" w:rsidR="00DD424E" w:rsidRDefault="00DD424E" w:rsidP="00DD424E">
      <w:pPr>
        <w:pStyle w:val="Heading5"/>
        <w:rPr>
          <w:lang w:eastAsia="zh-CN"/>
        </w:rPr>
      </w:pPr>
      <w:bookmarkStart w:id="971" w:name="_Toc209721855"/>
      <w:r>
        <w:rPr>
          <w:lang w:eastAsia="zh-CN"/>
        </w:rPr>
        <w:t>A.3</w:t>
      </w:r>
      <w:r w:rsidRPr="00F91E7D">
        <w:rPr>
          <w:lang w:eastAsia="zh-CN"/>
        </w:rPr>
        <w:t>.</w:t>
      </w:r>
      <w:r>
        <w:rPr>
          <w:lang w:eastAsia="zh-CN"/>
        </w:rPr>
        <w:t>2</w:t>
      </w:r>
      <w:r w:rsidRPr="00F91E7D">
        <w:rPr>
          <w:lang w:eastAsia="zh-CN"/>
        </w:rPr>
        <w:t>.2</w:t>
      </w:r>
      <w:r>
        <w:rPr>
          <w:lang w:eastAsia="zh-CN"/>
        </w:rPr>
        <w:t>.3.2</w:t>
      </w:r>
      <w:r>
        <w:rPr>
          <w:lang w:eastAsia="zh-CN"/>
        </w:rPr>
        <w:tab/>
        <w:t>Resource Definition</w:t>
      </w:r>
      <w:bookmarkEnd w:id="971"/>
    </w:p>
    <w:p w14:paraId="39F20D2A" w14:textId="77777777" w:rsidR="00DD424E" w:rsidRPr="006B1F12" w:rsidRDefault="00DD424E" w:rsidP="00DD424E">
      <w:pPr>
        <w:rPr>
          <w:b/>
          <w:lang w:eastAsia="zh-CN"/>
        </w:rPr>
      </w:pPr>
      <w:r>
        <w:rPr>
          <w:lang w:eastAsia="zh-CN"/>
        </w:rPr>
        <w:t xml:space="preserve">Resource URI: </w:t>
      </w:r>
      <w:r>
        <w:rPr>
          <w:b/>
          <w:lang w:eastAsia="zh-CN"/>
        </w:rPr>
        <w:t>{apiRoot}/su-nmb-c/&lt;apiVersion&gt;/</w:t>
      </w:r>
      <w:r w:rsidRPr="0013546A">
        <w:rPr>
          <w:b/>
          <w:lang w:eastAsia="zh-CN"/>
        </w:rPr>
        <w:t>val-services/{valServiceId}/mbs-resources/{</w:t>
      </w:r>
      <w:r>
        <w:rPr>
          <w:b/>
          <w:lang w:eastAsia="zh-CN"/>
        </w:rPr>
        <w:t>mbsSessionId</w:t>
      </w:r>
      <w:r w:rsidRPr="0013546A">
        <w:rPr>
          <w:b/>
          <w:lang w:eastAsia="zh-CN"/>
        </w:rPr>
        <w:t>}/state</w:t>
      </w:r>
    </w:p>
    <w:p w14:paraId="15EFCDEA" w14:textId="77777777" w:rsidR="00DD424E" w:rsidRDefault="00DD424E" w:rsidP="00DD424E">
      <w:pPr>
        <w:rPr>
          <w:lang w:eastAsia="zh-CN"/>
        </w:rPr>
      </w:pPr>
      <w:r>
        <w:rPr>
          <w:lang w:eastAsia="zh-CN"/>
        </w:rPr>
        <w:t>This resource shall support the resource URI variables defined in the table A.3</w:t>
      </w:r>
      <w:r w:rsidRPr="00F91E7D">
        <w:rPr>
          <w:lang w:eastAsia="zh-CN"/>
        </w:rPr>
        <w:t>.</w:t>
      </w:r>
      <w:r>
        <w:rPr>
          <w:lang w:eastAsia="zh-CN"/>
        </w:rPr>
        <w:t>2</w:t>
      </w:r>
      <w:r w:rsidRPr="00F91E7D">
        <w:rPr>
          <w:lang w:eastAsia="zh-CN"/>
        </w:rPr>
        <w:t>.2</w:t>
      </w:r>
      <w:r>
        <w:rPr>
          <w:lang w:eastAsia="zh-CN"/>
        </w:rPr>
        <w:t>.3.2-1.</w:t>
      </w:r>
    </w:p>
    <w:p w14:paraId="2BBB52B1" w14:textId="77777777" w:rsidR="00DD424E" w:rsidRDefault="00DD424E" w:rsidP="00DD424E">
      <w:pPr>
        <w:pStyle w:val="TH"/>
        <w:rPr>
          <w:rFonts w:cs="Arial"/>
        </w:rPr>
      </w:pPr>
      <w:bookmarkStart w:id="972" w:name="_CRTableA_3_2_2_3_21"/>
      <w:r>
        <w:t xml:space="preserve">Table </w:t>
      </w:r>
      <w:bookmarkEnd w:id="972"/>
      <w:r>
        <w:rPr>
          <w:lang w:eastAsia="zh-CN"/>
        </w:rPr>
        <w:t>A.3</w:t>
      </w:r>
      <w:r w:rsidRPr="00F91E7D">
        <w:rPr>
          <w:lang w:eastAsia="zh-CN"/>
        </w:rPr>
        <w:t>.</w:t>
      </w:r>
      <w:r>
        <w:rPr>
          <w:lang w:eastAsia="zh-CN"/>
        </w:rPr>
        <w:t>2</w:t>
      </w:r>
      <w:r w:rsidRPr="00F91E7D">
        <w:rPr>
          <w:lang w:eastAsia="zh-CN"/>
        </w:rPr>
        <w:t>.2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67"/>
        <w:gridCol w:w="1267"/>
        <w:gridCol w:w="7091"/>
      </w:tblGrid>
      <w:tr w:rsidR="00DD424E" w14:paraId="0B3C7A5D"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4C600B1E" w14:textId="77777777" w:rsidR="00DD424E" w:rsidRDefault="00DD424E" w:rsidP="00A42DA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B976E4B" w14:textId="77777777" w:rsidR="00DD424E" w:rsidRDefault="00DD424E" w:rsidP="00A42DA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6EF868" w14:textId="77777777" w:rsidR="00DD424E" w:rsidRDefault="00DD424E" w:rsidP="00A42DAE">
            <w:pPr>
              <w:pStyle w:val="TAH"/>
            </w:pPr>
            <w:r>
              <w:t>Definition</w:t>
            </w:r>
          </w:p>
        </w:tc>
      </w:tr>
      <w:tr w:rsidR="00DD424E" w14:paraId="3D7B1832"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2A2EE753" w14:textId="77777777" w:rsidR="00DD424E" w:rsidRDefault="00DD424E" w:rsidP="00A42DA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46D3510" w14:textId="77777777" w:rsidR="00DD424E" w:rsidRDefault="00DD424E" w:rsidP="00A42DA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C99A5D1" w14:textId="77777777" w:rsidR="00DD424E" w:rsidRDefault="00DD424E" w:rsidP="00A42DAE">
            <w:pPr>
              <w:pStyle w:val="TAL"/>
            </w:pPr>
            <w:r>
              <w:t>See Annex C.1.1 of 3GPP TS 24.546</w:t>
            </w:r>
            <w:r>
              <w:rPr>
                <w:lang w:eastAsia="zh-CN"/>
              </w:rPr>
              <w:t> </w:t>
            </w:r>
            <w:r>
              <w:t>[31].</w:t>
            </w:r>
          </w:p>
        </w:tc>
      </w:tr>
      <w:tr w:rsidR="00DD424E" w14:paraId="20965536"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365C04C4" w14:textId="77777777" w:rsidR="00DD424E" w:rsidRDefault="00DD424E" w:rsidP="00A42DA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32F9B70" w14:textId="77777777" w:rsidR="00DD424E" w:rsidRDefault="00DD424E" w:rsidP="00A42DA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46ACF0F" w14:textId="77777777" w:rsidR="00DD424E" w:rsidRDefault="00DD424E" w:rsidP="00A42DAE">
            <w:pPr>
              <w:pStyle w:val="TAL"/>
            </w:pPr>
            <w:r>
              <w:t>See clause</w:t>
            </w:r>
            <w:r>
              <w:rPr>
                <w:lang w:eastAsia="zh-CN"/>
              </w:rPr>
              <w:t> A.3.2.1.</w:t>
            </w:r>
          </w:p>
        </w:tc>
      </w:tr>
      <w:tr w:rsidR="00DD424E" w14:paraId="5B42A845"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424FAC2B" w14:textId="77777777" w:rsidR="00DD424E" w:rsidRDefault="00DD424E" w:rsidP="00A42DAE">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58CC644" w14:textId="77777777" w:rsidR="00DD424E" w:rsidRDefault="00DD424E" w:rsidP="00A42DA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49ECD9D" w14:textId="77777777" w:rsidR="00DD424E" w:rsidRDefault="00DD424E" w:rsidP="00A42DAE">
            <w:pPr>
              <w:pStyle w:val="TAL"/>
            </w:pPr>
            <w:r>
              <w:t>I</w:t>
            </w:r>
            <w:r w:rsidRPr="00D8720A">
              <w:t>dentif</w:t>
            </w:r>
            <w:r>
              <w:t>ier of</w:t>
            </w:r>
            <w:r w:rsidRPr="00D8720A">
              <w:t xml:space="preserve"> a VAL service.</w:t>
            </w:r>
          </w:p>
        </w:tc>
      </w:tr>
      <w:tr w:rsidR="00DD424E" w14:paraId="0FA4604D" w14:textId="77777777" w:rsidTr="00A42DAE">
        <w:trPr>
          <w:jc w:val="center"/>
        </w:trPr>
        <w:tc>
          <w:tcPr>
            <w:tcW w:w="571" w:type="pct"/>
            <w:tcBorders>
              <w:top w:val="single" w:sz="6" w:space="0" w:color="000000"/>
              <w:left w:val="single" w:sz="6" w:space="0" w:color="000000"/>
              <w:bottom w:val="single" w:sz="6" w:space="0" w:color="000000"/>
              <w:right w:val="single" w:sz="6" w:space="0" w:color="000000"/>
            </w:tcBorders>
          </w:tcPr>
          <w:p w14:paraId="273E4DAA" w14:textId="77777777" w:rsidR="00DD424E" w:rsidRDefault="00DD424E" w:rsidP="00A42DAE">
            <w:pPr>
              <w:pStyle w:val="TAL"/>
            </w:pPr>
            <w:proofErr w:type="spellStart"/>
            <w:r w:rsidRPr="00125319">
              <w:t>mbs</w:t>
            </w:r>
            <w:r>
              <w:t>S</w:t>
            </w:r>
            <w:r w:rsidRPr="00125319">
              <w:t>ession</w:t>
            </w:r>
            <w:r>
              <w:t>I</w:t>
            </w:r>
            <w:r w:rsidRPr="00125319">
              <w:t>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1C362A22" w14:textId="77777777" w:rsidR="00DD424E" w:rsidRDefault="00DD424E" w:rsidP="00A42DAE">
            <w:pPr>
              <w:pStyle w:val="TAL"/>
            </w:pPr>
            <w:proofErr w:type="spellStart"/>
            <w:r>
              <w:t>MbsSessionId</w:t>
            </w:r>
            <w:proofErr w:type="spellEnd"/>
          </w:p>
        </w:tc>
        <w:tc>
          <w:tcPr>
            <w:tcW w:w="3727" w:type="pct"/>
            <w:tcBorders>
              <w:top w:val="single" w:sz="6" w:space="0" w:color="000000"/>
              <w:left w:val="single" w:sz="6" w:space="0" w:color="000000"/>
              <w:bottom w:val="single" w:sz="6" w:space="0" w:color="000000"/>
              <w:right w:val="single" w:sz="6" w:space="0" w:color="000000"/>
            </w:tcBorders>
            <w:vAlign w:val="center"/>
          </w:tcPr>
          <w:p w14:paraId="64FB16BE" w14:textId="77777777" w:rsidR="00DD424E" w:rsidRDefault="00DD424E" w:rsidP="00A42DAE">
            <w:pPr>
              <w:pStyle w:val="TAL"/>
            </w:pPr>
            <w:r>
              <w:t>Identifier of the</w:t>
            </w:r>
            <w:r>
              <w:rPr>
                <w:rFonts w:cs="Arial"/>
                <w:szCs w:val="18"/>
              </w:rPr>
              <w:t xml:space="preserve"> MBS session identifier of an MBS session</w:t>
            </w:r>
            <w:r>
              <w:t>.</w:t>
            </w:r>
          </w:p>
        </w:tc>
      </w:tr>
    </w:tbl>
    <w:p w14:paraId="300F2551" w14:textId="77777777" w:rsidR="00DD424E" w:rsidRDefault="00DD424E" w:rsidP="00DD424E">
      <w:pPr>
        <w:rPr>
          <w:lang w:eastAsia="zh-CN"/>
        </w:rPr>
      </w:pPr>
    </w:p>
    <w:p w14:paraId="501768DF" w14:textId="77777777" w:rsidR="00DD424E" w:rsidRDefault="00DD424E" w:rsidP="00DD424E">
      <w:pPr>
        <w:pStyle w:val="Heading5"/>
        <w:rPr>
          <w:lang w:eastAsia="zh-CN"/>
        </w:rPr>
      </w:pPr>
      <w:bookmarkStart w:id="973" w:name="_Toc209721856"/>
      <w:r w:rsidRPr="00992C37">
        <w:rPr>
          <w:lang w:eastAsia="zh-CN"/>
        </w:rPr>
        <w:t>A.3.</w:t>
      </w:r>
      <w:r>
        <w:rPr>
          <w:lang w:eastAsia="zh-CN"/>
        </w:rPr>
        <w:t>2</w:t>
      </w:r>
      <w:r w:rsidRPr="00992C37">
        <w:rPr>
          <w:lang w:eastAsia="zh-CN"/>
        </w:rPr>
        <w:t>.2</w:t>
      </w:r>
      <w:r>
        <w:rPr>
          <w:lang w:eastAsia="zh-CN"/>
        </w:rPr>
        <w:t>.3.3</w:t>
      </w:r>
      <w:r>
        <w:rPr>
          <w:lang w:eastAsia="zh-CN"/>
        </w:rPr>
        <w:tab/>
        <w:t>Resource Standard Methods</w:t>
      </w:r>
      <w:bookmarkEnd w:id="973"/>
    </w:p>
    <w:p w14:paraId="2D1F01B0" w14:textId="77777777" w:rsidR="00DD424E" w:rsidRDefault="00DD424E" w:rsidP="00DD424E">
      <w:pPr>
        <w:pStyle w:val="H6"/>
      </w:pPr>
      <w:bookmarkStart w:id="974" w:name="_CRA_3_2_2_3_3_1"/>
      <w:r w:rsidRPr="00992C37">
        <w:rPr>
          <w:lang w:eastAsia="zh-CN"/>
        </w:rPr>
        <w:t>A.3.</w:t>
      </w:r>
      <w:r>
        <w:rPr>
          <w:lang w:eastAsia="zh-CN"/>
        </w:rPr>
        <w:t>2</w:t>
      </w:r>
      <w:r w:rsidRPr="00992C37">
        <w:rPr>
          <w:lang w:eastAsia="zh-CN"/>
        </w:rPr>
        <w:t>.2</w:t>
      </w:r>
      <w:r>
        <w:rPr>
          <w:lang w:eastAsia="zh-CN"/>
        </w:rPr>
        <w:t>.3.3</w:t>
      </w:r>
      <w:r>
        <w:t>.1</w:t>
      </w:r>
      <w:r>
        <w:tab/>
        <w:t>GET</w:t>
      </w:r>
    </w:p>
    <w:bookmarkEnd w:id="974"/>
    <w:p w14:paraId="19908C24" w14:textId="77777777" w:rsidR="00DD424E" w:rsidRDefault="00DD424E" w:rsidP="00DD424E">
      <w:r>
        <w:t xml:space="preserve">This operation retrieves </w:t>
      </w:r>
      <w:r w:rsidRPr="004F79CD">
        <w:rPr>
          <w:lang w:val="en-US"/>
        </w:rPr>
        <w:t xml:space="preserve">the </w:t>
      </w:r>
      <w:r>
        <w:rPr>
          <w:lang w:val="en-US"/>
        </w:rPr>
        <w:t>MBS resource state information as seen by the SNRM-C</w:t>
      </w:r>
      <w:r>
        <w:t xml:space="preserve">. </w:t>
      </w:r>
    </w:p>
    <w:p w14:paraId="595CF454" w14:textId="77777777" w:rsidR="00DD424E" w:rsidRDefault="00DD424E" w:rsidP="00DD424E">
      <w:r>
        <w:t xml:space="preserve">This method shall support </w:t>
      </w:r>
      <w:r w:rsidRPr="004F79CD">
        <w:rPr>
          <w:lang w:val="en-US"/>
        </w:rPr>
        <w:t>the request options specified in table</w:t>
      </w:r>
      <w:r>
        <w:rPr>
          <w:lang w:val="en-US"/>
        </w:rPr>
        <w:t> </w:t>
      </w:r>
      <w:r w:rsidRPr="00802B8D">
        <w:t>A.</w:t>
      </w:r>
      <w:r>
        <w:t>3</w:t>
      </w:r>
      <w:r w:rsidRPr="00802B8D">
        <w:t>.</w:t>
      </w:r>
      <w:r>
        <w:t>2</w:t>
      </w:r>
      <w:r w:rsidRPr="00802B8D">
        <w:t>.2.3.3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w:t>
      </w:r>
      <w:r>
        <w:rPr>
          <w:lang w:eastAsia="zh-CN"/>
        </w:rPr>
        <w:t>2</w:t>
      </w:r>
      <w:r w:rsidRPr="00F91E7D">
        <w:rPr>
          <w:lang w:eastAsia="zh-CN"/>
        </w:rPr>
        <w:t>.2</w:t>
      </w:r>
      <w:r>
        <w:rPr>
          <w:lang w:eastAsia="zh-CN"/>
        </w:rPr>
        <w:t>.3.3</w:t>
      </w:r>
      <w:r>
        <w:t>-3.</w:t>
      </w:r>
    </w:p>
    <w:p w14:paraId="5E161DA5" w14:textId="77777777" w:rsidR="00DD424E" w:rsidRDefault="00DD424E" w:rsidP="00DD424E">
      <w:pPr>
        <w:pStyle w:val="TH"/>
      </w:pPr>
      <w:bookmarkStart w:id="975" w:name="_CRTableA_3_2_2_3_31"/>
      <w:r>
        <w:lastRenderedPageBreak/>
        <w:t>Table</w:t>
      </w:r>
      <w:r>
        <w:rPr>
          <w:noProof/>
        </w:rPr>
        <w:t> </w:t>
      </w:r>
      <w:bookmarkEnd w:id="975"/>
      <w:r>
        <w:rPr>
          <w:lang w:eastAsia="zh-CN"/>
        </w:rPr>
        <w:t>A.3</w:t>
      </w:r>
      <w:r w:rsidRPr="00F91E7D">
        <w:rPr>
          <w:lang w:eastAsia="zh-CN"/>
        </w:rPr>
        <w:t>.</w:t>
      </w:r>
      <w:r>
        <w:rPr>
          <w:lang w:eastAsia="zh-CN"/>
        </w:rPr>
        <w:t>2</w:t>
      </w:r>
      <w:r w:rsidRPr="00F91E7D">
        <w:rPr>
          <w:lang w:eastAsia="zh-CN"/>
        </w:rPr>
        <w:t>.2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DD424E" w14:paraId="01D9084A" w14:textId="77777777" w:rsidTr="00A42DA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17C28B2" w14:textId="77777777" w:rsidR="00DD424E" w:rsidRDefault="00DD424E" w:rsidP="00A42DA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3201C3" w14:textId="77777777" w:rsidR="00DD424E" w:rsidRDefault="00DD424E" w:rsidP="00A42DA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07A9286" w14:textId="77777777" w:rsidR="00DD424E" w:rsidRDefault="00DD424E" w:rsidP="00A42DA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953DBBF" w14:textId="77777777" w:rsidR="00DD424E" w:rsidRDefault="00DD424E" w:rsidP="00A42DA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12209A7" w14:textId="77777777" w:rsidR="00DD424E" w:rsidRDefault="00DD424E" w:rsidP="00A42DAE">
            <w:pPr>
              <w:pStyle w:val="TAH"/>
            </w:pPr>
            <w:r>
              <w:t>Description</w:t>
            </w:r>
          </w:p>
        </w:tc>
      </w:tr>
      <w:tr w:rsidR="00DD424E" w14:paraId="310D7187" w14:textId="77777777" w:rsidTr="00A42DA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E1FB055" w14:textId="77777777" w:rsidR="00DD424E" w:rsidRPr="003C3C7F" w:rsidRDefault="00DD424E" w:rsidP="00A42DA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0BCA897" w14:textId="77777777" w:rsidR="00DD424E" w:rsidRPr="003C3C7F" w:rsidRDefault="00DD424E" w:rsidP="00A42DA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09C6F11" w14:textId="77777777" w:rsidR="00DD424E" w:rsidRPr="003C3C7F" w:rsidRDefault="00DD424E" w:rsidP="00A42DA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C5D9A39" w14:textId="77777777" w:rsidR="00DD424E" w:rsidRDefault="00DD424E" w:rsidP="00A42DA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DF23547" w14:textId="77777777" w:rsidR="00DD424E" w:rsidRPr="004F79CD" w:rsidRDefault="00DD424E" w:rsidP="00A42DAE">
            <w:pPr>
              <w:pStyle w:val="TAL"/>
              <w:rPr>
                <w:lang w:val="en-US"/>
              </w:rPr>
            </w:pPr>
            <w:r w:rsidRPr="004F79CD">
              <w:rPr>
                <w:lang w:val="en-US"/>
              </w:rPr>
              <w:t>When set to 0 (Register) it extends the GET request to subscribe to the changes of this resource.</w:t>
            </w:r>
          </w:p>
          <w:p w14:paraId="4FF2CF74" w14:textId="77777777" w:rsidR="00DD424E" w:rsidRPr="004F79CD" w:rsidRDefault="00DD424E" w:rsidP="00A42DAE">
            <w:pPr>
              <w:pStyle w:val="TAL"/>
              <w:rPr>
                <w:lang w:val="en-US"/>
              </w:rPr>
            </w:pPr>
            <w:r w:rsidRPr="004F79CD">
              <w:rPr>
                <w:lang w:val="en-US"/>
              </w:rPr>
              <w:t>When set to 1 (Deregister) it cancels the subscription.</w:t>
            </w:r>
          </w:p>
        </w:tc>
      </w:tr>
      <w:tr w:rsidR="00DD424E" w14:paraId="1DEF0F3C" w14:textId="77777777" w:rsidTr="00A42DA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C92075" w14:textId="77777777" w:rsidR="00DD424E" w:rsidRPr="004F79CD" w:rsidRDefault="00DD424E" w:rsidP="00A42DAE">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7282578" w14:textId="77777777" w:rsidR="00DD424E" w:rsidRDefault="00DD424E" w:rsidP="00DD424E"/>
    <w:p w14:paraId="5A326108" w14:textId="77777777" w:rsidR="00DD424E" w:rsidRDefault="00DD424E" w:rsidP="00DD424E">
      <w:pPr>
        <w:pStyle w:val="TH"/>
      </w:pPr>
      <w:bookmarkStart w:id="976" w:name="_CRTableA_3_2_2_3_32"/>
      <w:r>
        <w:t xml:space="preserve">Table </w:t>
      </w:r>
      <w:bookmarkEnd w:id="976"/>
      <w:r>
        <w:rPr>
          <w:lang w:eastAsia="zh-CN"/>
        </w:rPr>
        <w:t>A.3</w:t>
      </w:r>
      <w:r w:rsidRPr="00F91E7D">
        <w:rPr>
          <w:lang w:eastAsia="zh-CN"/>
        </w:rPr>
        <w:t>.</w:t>
      </w:r>
      <w:r>
        <w:rPr>
          <w:lang w:eastAsia="zh-CN"/>
        </w:rPr>
        <w:t>2</w:t>
      </w:r>
      <w:r w:rsidRPr="00F91E7D">
        <w:rPr>
          <w:lang w:eastAsia="zh-CN"/>
        </w:rPr>
        <w:t>.2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DD424E" w14:paraId="4F328185" w14:textId="77777777" w:rsidTr="00A42DAE">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59C1543C" w14:textId="77777777" w:rsidR="00DD424E" w:rsidRDefault="00DD424E" w:rsidP="00A42DAE">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8C963F3" w14:textId="77777777" w:rsidR="00DD424E" w:rsidRDefault="00DD424E" w:rsidP="00A42DAE">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C5F89" w14:textId="77777777" w:rsidR="00DD424E" w:rsidRDefault="00DD424E" w:rsidP="00A42DA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2B9C0B8" w14:textId="77777777" w:rsidR="00DD424E" w:rsidRDefault="00DD424E" w:rsidP="00A42DAE">
            <w:pPr>
              <w:pStyle w:val="TAH"/>
            </w:pPr>
            <w:r>
              <w:t>Response</w:t>
            </w:r>
          </w:p>
          <w:p w14:paraId="4B23244A" w14:textId="77777777" w:rsidR="00DD424E" w:rsidRDefault="00DD424E" w:rsidP="00A42DA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E3415BC" w14:textId="77777777" w:rsidR="00DD424E" w:rsidRDefault="00DD424E" w:rsidP="00A42DAE">
            <w:pPr>
              <w:pStyle w:val="TAH"/>
            </w:pPr>
            <w:r>
              <w:t>Description</w:t>
            </w:r>
          </w:p>
        </w:tc>
      </w:tr>
      <w:tr w:rsidR="00DD424E" w14:paraId="6E0FFD20" w14:textId="77777777" w:rsidTr="00A42DAE">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F9FBC4F" w14:textId="77777777" w:rsidR="00DD424E" w:rsidRDefault="00DD424E" w:rsidP="00A42DAE">
            <w:pPr>
              <w:pStyle w:val="TAL"/>
            </w:pPr>
            <w:proofErr w:type="spellStart"/>
            <w:r>
              <w:t>MbsResourceState</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E07F93F" w14:textId="77777777" w:rsidR="00DD424E" w:rsidRDefault="00DD424E" w:rsidP="00A42DAE">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62F1917E" w14:textId="77777777" w:rsidR="00DD424E" w:rsidRDefault="00DD424E" w:rsidP="00A42DA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8678409" w14:textId="77777777" w:rsidR="00DD424E" w:rsidRDefault="00DD424E" w:rsidP="00A42DA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641315F" w14:textId="77777777" w:rsidR="00DD424E" w:rsidRDefault="00DD424E" w:rsidP="00A42DAE">
            <w:pPr>
              <w:pStyle w:val="TAL"/>
            </w:pPr>
            <w:r>
              <w:t xml:space="preserve">MBS resource state information at the </w:t>
            </w:r>
            <w:r>
              <w:rPr>
                <w:lang w:val="en-US"/>
              </w:rPr>
              <w:t>SNRM-C</w:t>
            </w:r>
            <w:r>
              <w:t>.</w:t>
            </w:r>
          </w:p>
        </w:tc>
      </w:tr>
      <w:tr w:rsidR="00DD424E" w14:paraId="0BEBCB14" w14:textId="77777777" w:rsidTr="00A42DA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66E98E0" w14:textId="77777777" w:rsidR="00DD424E" w:rsidRDefault="00DD424E" w:rsidP="00A42DAE">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6FDA81EC" w14:textId="77777777" w:rsidR="00DD424E" w:rsidRDefault="00DD424E" w:rsidP="00DD424E">
      <w:pPr>
        <w:rPr>
          <w:lang w:eastAsia="zh-CN"/>
        </w:rPr>
      </w:pPr>
    </w:p>
    <w:p w14:paraId="2CB73BC3" w14:textId="77777777" w:rsidR="00DD424E" w:rsidRDefault="00DD424E" w:rsidP="00DD424E">
      <w:pPr>
        <w:pStyle w:val="TH"/>
      </w:pPr>
      <w:bookmarkStart w:id="977" w:name="_CRTableA_3_2_2_3_33"/>
      <w:r>
        <w:t>Table</w:t>
      </w:r>
      <w:r>
        <w:rPr>
          <w:noProof/>
        </w:rPr>
        <w:t> </w:t>
      </w:r>
      <w:bookmarkEnd w:id="977"/>
      <w:r>
        <w:rPr>
          <w:lang w:eastAsia="zh-CN"/>
        </w:rPr>
        <w:t>A.3</w:t>
      </w:r>
      <w:r w:rsidRPr="00F91E7D">
        <w:rPr>
          <w:lang w:eastAsia="zh-CN"/>
        </w:rPr>
        <w:t>.</w:t>
      </w:r>
      <w:r>
        <w:rPr>
          <w:lang w:eastAsia="zh-CN"/>
        </w:rPr>
        <w:t>2</w:t>
      </w:r>
      <w:r w:rsidRPr="00F91E7D">
        <w:rPr>
          <w:lang w:eastAsia="zh-CN"/>
        </w:rPr>
        <w:t>.2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DD424E" w14:paraId="22FB9133" w14:textId="77777777" w:rsidTr="00A42DA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C7C7997" w14:textId="77777777" w:rsidR="00DD424E" w:rsidRDefault="00DD424E" w:rsidP="00A42DA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E514FDA" w14:textId="77777777" w:rsidR="00DD424E" w:rsidRDefault="00DD424E" w:rsidP="00A42DA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071284D" w14:textId="77777777" w:rsidR="00DD424E" w:rsidRDefault="00DD424E" w:rsidP="00A42DA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23DE1B" w14:textId="77777777" w:rsidR="00DD424E" w:rsidRDefault="00DD424E" w:rsidP="00A42DA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B0C53E6" w14:textId="77777777" w:rsidR="00DD424E" w:rsidRDefault="00DD424E" w:rsidP="00A42DAE">
            <w:pPr>
              <w:pStyle w:val="TAH"/>
            </w:pPr>
            <w:r>
              <w:t>Description</w:t>
            </w:r>
          </w:p>
        </w:tc>
      </w:tr>
      <w:tr w:rsidR="00DD424E" w14:paraId="61393B03" w14:textId="77777777" w:rsidTr="00A42DA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7FE0FF2" w14:textId="77777777" w:rsidR="00DD424E" w:rsidRPr="003C3C7F" w:rsidRDefault="00DD424E" w:rsidP="00A42DA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8B67627" w14:textId="77777777" w:rsidR="00DD424E" w:rsidRPr="003C3C7F" w:rsidRDefault="00DD424E" w:rsidP="00A42DA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6ADF9BB2" w14:textId="77777777" w:rsidR="00DD424E" w:rsidRPr="003C3C7F" w:rsidRDefault="00DD424E" w:rsidP="00A42DA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F64DA3A" w14:textId="77777777" w:rsidR="00DD424E" w:rsidRDefault="00DD424E" w:rsidP="00A42DA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149F89" w14:textId="77777777" w:rsidR="00DD424E" w:rsidRPr="004F79CD" w:rsidRDefault="00DD424E" w:rsidP="00A42DAE">
            <w:pPr>
              <w:pStyle w:val="TAL"/>
              <w:rPr>
                <w:lang w:val="en-US"/>
              </w:rPr>
            </w:pPr>
            <w:r w:rsidRPr="004F79CD">
              <w:rPr>
                <w:lang w:val="en-US"/>
              </w:rPr>
              <w:t>Sequence number of the notification.</w:t>
            </w:r>
          </w:p>
        </w:tc>
      </w:tr>
      <w:tr w:rsidR="00DD424E" w14:paraId="0460E469" w14:textId="77777777" w:rsidTr="00A42DA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99BFD3" w14:textId="77777777" w:rsidR="00DD424E" w:rsidRPr="004F79CD" w:rsidRDefault="00DD424E" w:rsidP="00A42DA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14275335" w14:textId="77777777" w:rsidR="00DD424E" w:rsidRPr="005A7F2D" w:rsidRDefault="00DD424E" w:rsidP="00DD424E">
      <w:pPr>
        <w:rPr>
          <w:lang w:eastAsia="zh-CN"/>
        </w:rPr>
      </w:pPr>
    </w:p>
    <w:p w14:paraId="43AFE189" w14:textId="77777777" w:rsidR="00DD424E" w:rsidRDefault="00DD424E" w:rsidP="00DD424E">
      <w:pPr>
        <w:pStyle w:val="Heading3"/>
      </w:pPr>
      <w:bookmarkStart w:id="978" w:name="_Toc209721857"/>
      <w:r>
        <w:t>A.3.2.3</w:t>
      </w:r>
      <w:r>
        <w:tab/>
        <w:t>Data Model</w:t>
      </w:r>
      <w:bookmarkEnd w:id="978"/>
    </w:p>
    <w:p w14:paraId="4D6C10F9" w14:textId="77777777" w:rsidR="00DD424E" w:rsidRDefault="00DD424E" w:rsidP="00DD424E">
      <w:pPr>
        <w:pStyle w:val="Heading4"/>
      </w:pPr>
      <w:bookmarkStart w:id="979" w:name="_Toc209721858"/>
      <w:r>
        <w:t>A.3.2.3.1</w:t>
      </w:r>
      <w:r>
        <w:tab/>
        <w:t>General</w:t>
      </w:r>
      <w:bookmarkEnd w:id="979"/>
    </w:p>
    <w:p w14:paraId="45D3EFE2" w14:textId="77777777" w:rsidR="00DD424E" w:rsidRDefault="00DD424E" w:rsidP="00DD424E">
      <w:pPr>
        <w:rPr>
          <w:lang w:eastAsia="zh-CN"/>
        </w:rPr>
      </w:pPr>
      <w:r>
        <w:rPr>
          <w:lang w:eastAsia="zh-CN"/>
        </w:rPr>
        <w:t>This clause specifies the application data model supported by the API. Data types listed in clause C.1.4 of TS 24.546</w:t>
      </w:r>
      <w:r>
        <w:t> </w:t>
      </w:r>
      <w:r>
        <w:rPr>
          <w:lang w:eastAsia="zh-CN"/>
        </w:rPr>
        <w:t>[31] apply to this API.</w:t>
      </w:r>
    </w:p>
    <w:p w14:paraId="6EA67941" w14:textId="77777777" w:rsidR="00DD424E" w:rsidRDefault="00DD424E" w:rsidP="00DD424E">
      <w:r>
        <w:t xml:space="preserve">Table A.3.2.3.1-1 specifies the data types defined specifically for the </w:t>
      </w:r>
      <w:proofErr w:type="spellStart"/>
      <w:r>
        <w:t>SU_MbsResourceManagement</w:t>
      </w:r>
      <w:proofErr w:type="spellEnd"/>
      <w:r>
        <w:t xml:space="preserve"> API service.</w:t>
      </w:r>
    </w:p>
    <w:p w14:paraId="0386AFBF" w14:textId="77777777" w:rsidR="00DD424E" w:rsidRDefault="00DD424E" w:rsidP="00DD424E">
      <w:pPr>
        <w:pStyle w:val="TH"/>
      </w:pPr>
      <w:bookmarkStart w:id="980" w:name="_CRTableA_3_2_3_11"/>
      <w:r>
        <w:t>Table </w:t>
      </w:r>
      <w:bookmarkEnd w:id="980"/>
      <w:r>
        <w:t xml:space="preserve">A.3.2.3.1-1: </w:t>
      </w:r>
      <w:proofErr w:type="spellStart"/>
      <w:r>
        <w:t>SU_MbsResourceManagement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DD424E" w14:paraId="1C4FF412"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110F30C" w14:textId="77777777" w:rsidR="00DD424E" w:rsidRDefault="00DD424E" w:rsidP="00A42DA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2490A32" w14:textId="77777777" w:rsidR="00DD424E" w:rsidRDefault="00DD424E" w:rsidP="00A42DAE">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718FD27" w14:textId="77777777" w:rsidR="00DD424E" w:rsidRDefault="00DD424E" w:rsidP="00A42DAE">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B4849B" w14:textId="77777777" w:rsidR="00DD424E" w:rsidRDefault="00DD424E" w:rsidP="00A42DAE">
            <w:pPr>
              <w:pStyle w:val="TAH"/>
            </w:pPr>
            <w:r>
              <w:t>Applicability</w:t>
            </w:r>
          </w:p>
        </w:tc>
      </w:tr>
      <w:tr w:rsidR="00DD424E" w14:paraId="3E355D55"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tcPr>
          <w:p w14:paraId="42530E23" w14:textId="77777777" w:rsidR="00DD424E" w:rsidRDefault="00DD424E" w:rsidP="00A42DAE">
            <w:pPr>
              <w:pStyle w:val="TAL"/>
            </w:pPr>
            <w:proofErr w:type="spellStart"/>
            <w:r>
              <w:t>MbsResourceConfig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07522604" w14:textId="77777777" w:rsidR="00DD424E" w:rsidRDefault="00DD424E" w:rsidP="00A42DAE">
            <w:pPr>
              <w:pStyle w:val="TAL"/>
            </w:pPr>
            <w:r>
              <w:t>A.3.2.3.2.1</w:t>
            </w:r>
          </w:p>
        </w:tc>
        <w:tc>
          <w:tcPr>
            <w:tcW w:w="4335" w:type="dxa"/>
            <w:tcBorders>
              <w:top w:val="single" w:sz="4" w:space="0" w:color="auto"/>
              <w:left w:val="single" w:sz="4" w:space="0" w:color="auto"/>
              <w:bottom w:val="single" w:sz="4" w:space="0" w:color="auto"/>
              <w:right w:val="single" w:sz="4" w:space="0" w:color="auto"/>
            </w:tcBorders>
          </w:tcPr>
          <w:p w14:paraId="75891DFF" w14:textId="77777777" w:rsidR="00DD424E" w:rsidRDefault="00DD424E" w:rsidP="00A42DAE">
            <w:pPr>
              <w:pStyle w:val="TAL"/>
              <w:rPr>
                <w:rFonts w:cs="Arial"/>
                <w:szCs w:val="18"/>
              </w:rPr>
            </w:pPr>
            <w:r>
              <w:rPr>
                <w:rFonts w:cs="Arial"/>
                <w:szCs w:val="18"/>
              </w:rPr>
              <w:t>Represents the MBS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2850C8D5" w14:textId="77777777" w:rsidR="00DD424E" w:rsidRDefault="00DD424E" w:rsidP="00A42DAE">
            <w:pPr>
              <w:pStyle w:val="TAL"/>
              <w:rPr>
                <w:rFonts w:cs="Arial"/>
                <w:szCs w:val="18"/>
              </w:rPr>
            </w:pPr>
          </w:p>
        </w:tc>
      </w:tr>
      <w:tr w:rsidR="00DD424E" w14:paraId="3067C9AF"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tcPr>
          <w:p w14:paraId="204A6A6F" w14:textId="77777777" w:rsidR="00DD424E" w:rsidRDefault="00DD424E" w:rsidP="00A42DAE">
            <w:pPr>
              <w:pStyle w:val="TAL"/>
            </w:pPr>
            <w:proofErr w:type="spellStart"/>
            <w:r w:rsidRPr="009A0DEA">
              <w:t>MbsResourceMonitoringConfig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61E1F505" w14:textId="77777777" w:rsidR="00DD424E" w:rsidRDefault="00DD424E" w:rsidP="00A42DAE">
            <w:pPr>
              <w:pStyle w:val="TAL"/>
            </w:pPr>
            <w:r>
              <w:t>A.3.2.3.2.2</w:t>
            </w:r>
          </w:p>
        </w:tc>
        <w:tc>
          <w:tcPr>
            <w:tcW w:w="4335" w:type="dxa"/>
            <w:tcBorders>
              <w:top w:val="single" w:sz="4" w:space="0" w:color="auto"/>
              <w:left w:val="single" w:sz="4" w:space="0" w:color="auto"/>
              <w:bottom w:val="single" w:sz="4" w:space="0" w:color="auto"/>
              <w:right w:val="single" w:sz="4" w:space="0" w:color="auto"/>
            </w:tcBorders>
          </w:tcPr>
          <w:p w14:paraId="3481B2B5" w14:textId="77777777" w:rsidR="00DD424E" w:rsidRDefault="00DD424E" w:rsidP="00A42DAE">
            <w:pPr>
              <w:pStyle w:val="TAL"/>
              <w:rPr>
                <w:rFonts w:cs="Arial"/>
                <w:szCs w:val="18"/>
              </w:rPr>
            </w:pPr>
            <w:r>
              <w:rPr>
                <w:rFonts w:cs="Arial"/>
                <w:szCs w:val="18"/>
              </w:rPr>
              <w:t xml:space="preserve">Represents the MBS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6EB1A730" w14:textId="77777777" w:rsidR="00DD424E" w:rsidRDefault="00DD424E" w:rsidP="00A42DAE">
            <w:pPr>
              <w:pStyle w:val="TAL"/>
              <w:rPr>
                <w:rFonts w:cs="Arial"/>
                <w:szCs w:val="18"/>
              </w:rPr>
            </w:pPr>
          </w:p>
        </w:tc>
      </w:tr>
      <w:tr w:rsidR="00DD424E" w14:paraId="0F35383F"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tcPr>
          <w:p w14:paraId="18B1121F" w14:textId="77777777" w:rsidR="00DD424E" w:rsidRDefault="00DD424E" w:rsidP="00A42DAE">
            <w:pPr>
              <w:pStyle w:val="TAL"/>
            </w:pPr>
            <w:proofErr w:type="spellStart"/>
            <w:r>
              <w:t>MbmsResourceConfig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5C10F70B" w14:textId="77777777" w:rsidR="00DD424E" w:rsidRDefault="00DD424E" w:rsidP="00A42DAE">
            <w:pPr>
              <w:pStyle w:val="TAL"/>
            </w:pPr>
            <w:r w:rsidRPr="00251FDA">
              <w:t xml:space="preserve">A.3.1.3.2.1 </w:t>
            </w:r>
          </w:p>
        </w:tc>
        <w:tc>
          <w:tcPr>
            <w:tcW w:w="4335" w:type="dxa"/>
            <w:tcBorders>
              <w:top w:val="single" w:sz="4" w:space="0" w:color="auto"/>
              <w:left w:val="single" w:sz="4" w:space="0" w:color="auto"/>
              <w:bottom w:val="single" w:sz="4" w:space="0" w:color="auto"/>
              <w:right w:val="single" w:sz="4" w:space="0" w:color="auto"/>
            </w:tcBorders>
          </w:tcPr>
          <w:p w14:paraId="11E23B4A" w14:textId="77777777" w:rsidR="00DD424E" w:rsidRDefault="00DD424E" w:rsidP="00A42DAE">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2F0934A4" w14:textId="77777777" w:rsidR="00DD424E" w:rsidRDefault="00DD424E" w:rsidP="00A42DAE">
            <w:pPr>
              <w:pStyle w:val="TAL"/>
              <w:rPr>
                <w:rFonts w:cs="Arial"/>
                <w:szCs w:val="18"/>
              </w:rPr>
            </w:pPr>
          </w:p>
        </w:tc>
      </w:tr>
      <w:tr w:rsidR="00DD424E" w14:paraId="15051881"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tcPr>
          <w:p w14:paraId="07BB7300" w14:textId="77777777" w:rsidR="00DD424E" w:rsidRDefault="00DD424E" w:rsidP="00A42DAE">
            <w:pPr>
              <w:pStyle w:val="TAL"/>
            </w:pPr>
            <w:proofErr w:type="spellStart"/>
            <w:r w:rsidRPr="009A0DEA">
              <w:t>Mb</w:t>
            </w:r>
            <w:r>
              <w:t>m</w:t>
            </w:r>
            <w:r w:rsidRPr="009A0DEA">
              <w:t>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3D377DA0" w14:textId="77777777" w:rsidR="00DD424E" w:rsidRDefault="00DD424E" w:rsidP="00A42DAE">
            <w:pPr>
              <w:pStyle w:val="TAL"/>
            </w:pPr>
            <w:r w:rsidRPr="004A7859">
              <w:t>A.3.1.3.2.2</w:t>
            </w:r>
          </w:p>
        </w:tc>
        <w:tc>
          <w:tcPr>
            <w:tcW w:w="4335" w:type="dxa"/>
            <w:tcBorders>
              <w:top w:val="single" w:sz="4" w:space="0" w:color="auto"/>
              <w:left w:val="single" w:sz="4" w:space="0" w:color="auto"/>
              <w:bottom w:val="single" w:sz="4" w:space="0" w:color="auto"/>
              <w:right w:val="single" w:sz="4" w:space="0" w:color="auto"/>
            </w:tcBorders>
          </w:tcPr>
          <w:p w14:paraId="14DB2690" w14:textId="77777777" w:rsidR="00DD424E" w:rsidRPr="0076325F" w:rsidRDefault="00DD424E" w:rsidP="00A42DAE">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w:t>
            </w:r>
            <w:r>
              <w:rPr>
                <w:rFonts w:cs="Arial"/>
                <w:szCs w:val="18"/>
              </w:rPr>
              <w:t>M</w:t>
            </w:r>
            <w:r w:rsidRPr="00137DDA">
              <w:rPr>
                <w:rFonts w:cs="Arial"/>
                <w:szCs w:val="18"/>
              </w:rPr>
              <w:t>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36632812" w14:textId="77777777" w:rsidR="00DD424E" w:rsidRDefault="00DD424E" w:rsidP="00A42DAE">
            <w:pPr>
              <w:pStyle w:val="TAL"/>
              <w:rPr>
                <w:rFonts w:cs="Arial"/>
                <w:szCs w:val="18"/>
              </w:rPr>
            </w:pPr>
          </w:p>
        </w:tc>
      </w:tr>
      <w:tr w:rsidR="00DD424E" w14:paraId="16ED6EAA"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tcPr>
          <w:p w14:paraId="7F89B7CB" w14:textId="77777777" w:rsidR="00DD424E" w:rsidRDefault="00DD424E" w:rsidP="00A42DAE">
            <w:pPr>
              <w:pStyle w:val="TAL"/>
            </w:pPr>
            <w:proofErr w:type="spellStart"/>
            <w:r>
              <w:t>MbsResourceState</w:t>
            </w:r>
            <w:proofErr w:type="spellEnd"/>
          </w:p>
        </w:tc>
        <w:tc>
          <w:tcPr>
            <w:tcW w:w="1297" w:type="dxa"/>
            <w:tcBorders>
              <w:top w:val="single" w:sz="4" w:space="0" w:color="auto"/>
              <w:left w:val="single" w:sz="4" w:space="0" w:color="auto"/>
              <w:bottom w:val="single" w:sz="4" w:space="0" w:color="auto"/>
              <w:right w:val="single" w:sz="4" w:space="0" w:color="auto"/>
            </w:tcBorders>
          </w:tcPr>
          <w:p w14:paraId="615CEA05" w14:textId="77777777" w:rsidR="00DD424E" w:rsidRDefault="00DD424E" w:rsidP="00A42DAE">
            <w:pPr>
              <w:pStyle w:val="TAL"/>
            </w:pPr>
            <w:r>
              <w:t>A.3.2.3.2.5</w:t>
            </w:r>
          </w:p>
        </w:tc>
        <w:tc>
          <w:tcPr>
            <w:tcW w:w="4335" w:type="dxa"/>
            <w:tcBorders>
              <w:top w:val="single" w:sz="4" w:space="0" w:color="auto"/>
              <w:left w:val="single" w:sz="4" w:space="0" w:color="auto"/>
              <w:bottom w:val="single" w:sz="4" w:space="0" w:color="auto"/>
              <w:right w:val="single" w:sz="4" w:space="0" w:color="auto"/>
            </w:tcBorders>
          </w:tcPr>
          <w:p w14:paraId="448AA4A6" w14:textId="77777777" w:rsidR="00DD424E" w:rsidRPr="0076325F" w:rsidRDefault="00DD424E" w:rsidP="00A42DAE">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15DB3E30" w14:textId="77777777" w:rsidR="00DD424E" w:rsidRDefault="00DD424E" w:rsidP="00A42DAE">
            <w:pPr>
              <w:pStyle w:val="TAL"/>
              <w:rPr>
                <w:rFonts w:cs="Arial"/>
                <w:szCs w:val="18"/>
              </w:rPr>
            </w:pPr>
          </w:p>
        </w:tc>
      </w:tr>
      <w:tr w:rsidR="00DD424E" w14:paraId="2AB698B4" w14:textId="77777777" w:rsidTr="00A42DAE">
        <w:trPr>
          <w:jc w:val="center"/>
        </w:trPr>
        <w:tc>
          <w:tcPr>
            <w:tcW w:w="2868" w:type="dxa"/>
            <w:tcBorders>
              <w:top w:val="single" w:sz="4" w:space="0" w:color="auto"/>
              <w:left w:val="single" w:sz="4" w:space="0" w:color="auto"/>
              <w:bottom w:val="single" w:sz="4" w:space="0" w:color="auto"/>
              <w:right w:val="single" w:sz="4" w:space="0" w:color="auto"/>
            </w:tcBorders>
          </w:tcPr>
          <w:p w14:paraId="2DBB1E37" w14:textId="77777777" w:rsidR="00DD424E" w:rsidRDefault="00DD424E" w:rsidP="00A42DAE">
            <w:pPr>
              <w:pStyle w:val="TAL"/>
            </w:pPr>
            <w:proofErr w:type="spellStart"/>
            <w:r>
              <w:t>MbsSessionId</w:t>
            </w:r>
            <w:proofErr w:type="spellEnd"/>
          </w:p>
        </w:tc>
        <w:tc>
          <w:tcPr>
            <w:tcW w:w="1297" w:type="dxa"/>
            <w:tcBorders>
              <w:top w:val="single" w:sz="4" w:space="0" w:color="auto"/>
              <w:left w:val="single" w:sz="4" w:space="0" w:color="auto"/>
              <w:bottom w:val="single" w:sz="4" w:space="0" w:color="auto"/>
              <w:right w:val="single" w:sz="4" w:space="0" w:color="auto"/>
            </w:tcBorders>
          </w:tcPr>
          <w:p w14:paraId="7E82EF21" w14:textId="77777777" w:rsidR="00DD424E" w:rsidRDefault="00DD424E" w:rsidP="00A42DAE">
            <w:pPr>
              <w:pStyle w:val="TAL"/>
            </w:pPr>
            <w:r>
              <w:t>A.3.2.3.2.6</w:t>
            </w:r>
          </w:p>
        </w:tc>
        <w:tc>
          <w:tcPr>
            <w:tcW w:w="4335" w:type="dxa"/>
            <w:tcBorders>
              <w:top w:val="single" w:sz="4" w:space="0" w:color="auto"/>
              <w:left w:val="single" w:sz="4" w:space="0" w:color="auto"/>
              <w:bottom w:val="single" w:sz="4" w:space="0" w:color="auto"/>
              <w:right w:val="single" w:sz="4" w:space="0" w:color="auto"/>
            </w:tcBorders>
          </w:tcPr>
          <w:p w14:paraId="001CCC50" w14:textId="77777777" w:rsidR="00DD424E" w:rsidRPr="0076325F" w:rsidRDefault="00DD424E" w:rsidP="00A42DAE">
            <w:pPr>
              <w:pStyle w:val="TAL"/>
              <w:rPr>
                <w:rFonts w:cs="Arial"/>
                <w:szCs w:val="18"/>
              </w:rPr>
            </w:pPr>
            <w:r>
              <w:rPr>
                <w:rFonts w:cs="Arial"/>
                <w:szCs w:val="18"/>
              </w:rPr>
              <w:t>Represents the MBS session identifier of an MBS session.</w:t>
            </w:r>
          </w:p>
        </w:tc>
        <w:tc>
          <w:tcPr>
            <w:tcW w:w="1277" w:type="dxa"/>
            <w:tcBorders>
              <w:top w:val="single" w:sz="4" w:space="0" w:color="auto"/>
              <w:left w:val="single" w:sz="4" w:space="0" w:color="auto"/>
              <w:bottom w:val="single" w:sz="4" w:space="0" w:color="auto"/>
              <w:right w:val="single" w:sz="4" w:space="0" w:color="auto"/>
            </w:tcBorders>
          </w:tcPr>
          <w:p w14:paraId="6BD6CE56" w14:textId="77777777" w:rsidR="00DD424E" w:rsidRDefault="00DD424E" w:rsidP="00A42DAE">
            <w:pPr>
              <w:pStyle w:val="TAL"/>
              <w:rPr>
                <w:rFonts w:cs="Arial"/>
                <w:szCs w:val="18"/>
              </w:rPr>
            </w:pPr>
          </w:p>
        </w:tc>
      </w:tr>
    </w:tbl>
    <w:p w14:paraId="3A0D02FD" w14:textId="77777777" w:rsidR="00DD424E" w:rsidRDefault="00DD424E" w:rsidP="00DD424E"/>
    <w:p w14:paraId="20387655" w14:textId="77777777" w:rsidR="00DD424E" w:rsidRDefault="00DD424E" w:rsidP="00DD424E">
      <w:r>
        <w:t xml:space="preserve">Table A.3.2.3.1-2 specifies data types re-used by the </w:t>
      </w:r>
      <w:proofErr w:type="spellStart"/>
      <w:r w:rsidRPr="005E3513">
        <w:t>SU_MbsResourceManagement</w:t>
      </w:r>
      <w:proofErr w:type="spellEnd"/>
      <w:r w:rsidRPr="005E3513">
        <w:t xml:space="preserve"> </w:t>
      </w:r>
      <w:r>
        <w:t xml:space="preserve">API service. </w:t>
      </w:r>
    </w:p>
    <w:p w14:paraId="31206D3A" w14:textId="77777777" w:rsidR="00DD424E" w:rsidRDefault="00DD424E" w:rsidP="00DD424E">
      <w:pPr>
        <w:pStyle w:val="TH"/>
      </w:pPr>
      <w:bookmarkStart w:id="981" w:name="_CRTableA_3_2_3_12"/>
      <w:r>
        <w:lastRenderedPageBreak/>
        <w:t>Table </w:t>
      </w:r>
      <w:bookmarkEnd w:id="981"/>
      <w:r>
        <w:t>A.3.2.3.1-2: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DD424E" w14:paraId="733D00B4" w14:textId="77777777" w:rsidTr="00A42DA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440B1573" w14:textId="77777777" w:rsidR="00DD424E" w:rsidRDefault="00DD424E" w:rsidP="00A42DAE">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842AC46" w14:textId="77777777" w:rsidR="00DD424E" w:rsidRDefault="00DD424E" w:rsidP="00A42DAE">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0D7EEEB" w14:textId="77777777" w:rsidR="00DD424E" w:rsidRDefault="00DD424E" w:rsidP="00A42DAE">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66F58004" w14:textId="77777777" w:rsidR="00DD424E" w:rsidRDefault="00DD424E" w:rsidP="00A42DAE">
            <w:pPr>
              <w:pStyle w:val="TAH"/>
            </w:pPr>
            <w:r>
              <w:t>Applicability</w:t>
            </w:r>
          </w:p>
        </w:tc>
      </w:tr>
      <w:tr w:rsidR="00DD424E" w14:paraId="5A3B5DE5" w14:textId="77777777" w:rsidTr="00A42DAE">
        <w:trPr>
          <w:jc w:val="center"/>
        </w:trPr>
        <w:tc>
          <w:tcPr>
            <w:tcW w:w="2638" w:type="dxa"/>
            <w:tcBorders>
              <w:top w:val="single" w:sz="4" w:space="0" w:color="auto"/>
              <w:left w:val="single" w:sz="4" w:space="0" w:color="auto"/>
              <w:bottom w:val="single" w:sz="4" w:space="0" w:color="auto"/>
              <w:right w:val="single" w:sz="4" w:space="0" w:color="auto"/>
            </w:tcBorders>
          </w:tcPr>
          <w:p w14:paraId="0650DEC6" w14:textId="77777777" w:rsidR="00DD424E" w:rsidRPr="005809F9" w:rsidRDefault="00DD424E" w:rsidP="00A42DAE">
            <w:pPr>
              <w:pStyle w:val="TAL"/>
              <w:rPr>
                <w:lang w:eastAsia="zh-CN"/>
              </w:rPr>
            </w:pPr>
            <w:proofErr w:type="spellStart"/>
            <w:r w:rsidRPr="00CC5336">
              <w:rPr>
                <w:lang w:eastAsia="zh-CN"/>
              </w:rPr>
              <w:t>MbmsSaId</w:t>
            </w:r>
            <w:proofErr w:type="spellEnd"/>
          </w:p>
        </w:tc>
        <w:tc>
          <w:tcPr>
            <w:tcW w:w="1983" w:type="dxa"/>
            <w:tcBorders>
              <w:top w:val="single" w:sz="4" w:space="0" w:color="auto"/>
              <w:left w:val="single" w:sz="4" w:space="0" w:color="auto"/>
              <w:bottom w:val="single" w:sz="4" w:space="0" w:color="auto"/>
              <w:right w:val="single" w:sz="4" w:space="0" w:color="auto"/>
            </w:tcBorders>
          </w:tcPr>
          <w:p w14:paraId="677EFC43" w14:textId="77777777" w:rsidR="00DD424E" w:rsidRDefault="00DD424E" w:rsidP="00A42DAE">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0DA0883C" w14:textId="77777777" w:rsidR="00DD424E" w:rsidRDefault="00DD424E" w:rsidP="00A42DAE">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62971CDE" w14:textId="77777777" w:rsidR="00DD424E" w:rsidRDefault="00DD424E" w:rsidP="00A42DAE">
            <w:pPr>
              <w:pStyle w:val="TAL"/>
              <w:rPr>
                <w:rFonts w:cs="Arial"/>
                <w:szCs w:val="18"/>
              </w:rPr>
            </w:pPr>
          </w:p>
        </w:tc>
      </w:tr>
      <w:tr w:rsidR="00DD424E" w14:paraId="0E5F6780" w14:textId="77777777" w:rsidTr="00A42DAE">
        <w:trPr>
          <w:jc w:val="center"/>
        </w:trPr>
        <w:tc>
          <w:tcPr>
            <w:tcW w:w="2638" w:type="dxa"/>
            <w:tcBorders>
              <w:top w:val="single" w:sz="4" w:space="0" w:color="auto"/>
              <w:left w:val="single" w:sz="4" w:space="0" w:color="auto"/>
              <w:bottom w:val="single" w:sz="4" w:space="0" w:color="auto"/>
              <w:right w:val="single" w:sz="4" w:space="0" w:color="auto"/>
            </w:tcBorders>
          </w:tcPr>
          <w:p w14:paraId="328DED96" w14:textId="77777777" w:rsidR="00DD424E" w:rsidRPr="00CC5336" w:rsidRDefault="00DD424E" w:rsidP="00A42DAE">
            <w:pPr>
              <w:pStyle w:val="TAL"/>
              <w:rPr>
                <w:lang w:eastAsia="zh-CN"/>
              </w:rPr>
            </w:pPr>
            <w:proofErr w:type="spellStart"/>
            <w:r>
              <w:rPr>
                <w:lang w:eastAsia="zh-CN"/>
              </w:rPr>
              <w:t>Tmgi</w:t>
            </w:r>
            <w:proofErr w:type="spellEnd"/>
          </w:p>
        </w:tc>
        <w:tc>
          <w:tcPr>
            <w:tcW w:w="1983" w:type="dxa"/>
            <w:tcBorders>
              <w:top w:val="single" w:sz="4" w:space="0" w:color="auto"/>
              <w:left w:val="single" w:sz="4" w:space="0" w:color="auto"/>
              <w:bottom w:val="single" w:sz="4" w:space="0" w:color="auto"/>
              <w:right w:val="single" w:sz="4" w:space="0" w:color="auto"/>
            </w:tcBorders>
          </w:tcPr>
          <w:p w14:paraId="09E073B4" w14:textId="77777777" w:rsidR="00DD424E" w:rsidRDefault="00DD424E" w:rsidP="00A42DAE">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02C37C90" w14:textId="77777777" w:rsidR="00DD424E" w:rsidRDefault="00DD424E" w:rsidP="00A42DAE">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208E4E52" w14:textId="77777777" w:rsidR="00DD424E" w:rsidRDefault="00DD424E" w:rsidP="00A42DAE">
            <w:pPr>
              <w:pStyle w:val="TAL"/>
              <w:rPr>
                <w:rFonts w:cs="Arial"/>
                <w:szCs w:val="18"/>
              </w:rPr>
            </w:pPr>
          </w:p>
        </w:tc>
      </w:tr>
      <w:tr w:rsidR="00DD424E" w14:paraId="3443A5C3" w14:textId="77777777" w:rsidTr="00A42DAE">
        <w:trPr>
          <w:jc w:val="center"/>
        </w:trPr>
        <w:tc>
          <w:tcPr>
            <w:tcW w:w="2638" w:type="dxa"/>
            <w:tcBorders>
              <w:top w:val="single" w:sz="4" w:space="0" w:color="auto"/>
              <w:left w:val="single" w:sz="4" w:space="0" w:color="auto"/>
              <w:bottom w:val="single" w:sz="4" w:space="0" w:color="auto"/>
              <w:right w:val="single" w:sz="4" w:space="0" w:color="auto"/>
            </w:tcBorders>
          </w:tcPr>
          <w:p w14:paraId="7D125D75" w14:textId="77777777" w:rsidR="00DD424E" w:rsidRDefault="00DD424E" w:rsidP="00A42DAE">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4498480A" w14:textId="77777777" w:rsidR="00DD424E" w:rsidRDefault="00DD424E" w:rsidP="00A42DAE">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1108F43" w14:textId="77777777" w:rsidR="00DD424E" w:rsidRDefault="00DD424E" w:rsidP="00A42DAE">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1354B8D6" w14:textId="77777777" w:rsidR="00DD424E" w:rsidRDefault="00DD424E" w:rsidP="00A42DAE">
            <w:pPr>
              <w:pStyle w:val="TAL"/>
              <w:rPr>
                <w:rFonts w:cs="Arial"/>
                <w:szCs w:val="18"/>
              </w:rPr>
            </w:pPr>
          </w:p>
        </w:tc>
      </w:tr>
    </w:tbl>
    <w:p w14:paraId="223AF046" w14:textId="77777777" w:rsidR="00DD424E" w:rsidRDefault="00DD424E" w:rsidP="00DD424E">
      <w:pPr>
        <w:rPr>
          <w:lang w:eastAsia="zh-CN"/>
        </w:rPr>
      </w:pPr>
    </w:p>
    <w:p w14:paraId="4A207D61" w14:textId="77777777" w:rsidR="00DD424E" w:rsidRDefault="00DD424E" w:rsidP="00DD424E">
      <w:r>
        <w:t>Table </w:t>
      </w:r>
      <w:r>
        <w:rPr>
          <w:lang w:eastAsia="zh-CN"/>
        </w:rPr>
        <w:t>A.3.2.3.1</w:t>
      </w:r>
      <w:r>
        <w:t xml:space="preserve">-3 specifies the enumerations defined specifically for the </w:t>
      </w:r>
      <w:proofErr w:type="spellStart"/>
      <w:r>
        <w:t>SU_MbsResourceManagement</w:t>
      </w:r>
      <w:proofErr w:type="spellEnd"/>
      <w:r>
        <w:t xml:space="preserve"> API service provided by SNRM-C.</w:t>
      </w:r>
    </w:p>
    <w:p w14:paraId="5B76C4CF" w14:textId="77777777" w:rsidR="00DD424E" w:rsidRDefault="00DD424E" w:rsidP="00DD424E">
      <w:pPr>
        <w:pStyle w:val="TH"/>
      </w:pPr>
      <w:bookmarkStart w:id="982" w:name="_CRTableA_3_3_3_1_3"/>
      <w:bookmarkStart w:id="983" w:name="_CRTableA_3_2_3_13"/>
      <w:r>
        <w:t>Table </w:t>
      </w:r>
      <w:bookmarkEnd w:id="982"/>
      <w:bookmarkEnd w:id="983"/>
      <w:r>
        <w:rPr>
          <w:lang w:eastAsia="zh-CN"/>
        </w:rPr>
        <w:t>A.3.2.3.1-</w:t>
      </w:r>
      <w:r>
        <w:t xml:space="preserve">3: </w:t>
      </w:r>
      <w:proofErr w:type="spellStart"/>
      <w:r>
        <w:t>SU_MbsResourceManagement</w:t>
      </w:r>
      <w:proofErr w:type="spellEnd"/>
      <w:r>
        <w:t xml:space="preserve"> API provided by SNRM-C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DD424E" w14:paraId="01FB5C3D" w14:textId="77777777" w:rsidTr="00A42DA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669197B" w14:textId="77777777" w:rsidR="00DD424E" w:rsidRDefault="00DD424E" w:rsidP="00A42DA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9036D2F" w14:textId="77777777" w:rsidR="00DD424E" w:rsidRDefault="00DD424E" w:rsidP="00A42DA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3807452" w14:textId="77777777" w:rsidR="00DD424E" w:rsidRDefault="00DD424E" w:rsidP="00A42DAE">
            <w:pPr>
              <w:pStyle w:val="TAH"/>
            </w:pPr>
            <w:r>
              <w:t>Description</w:t>
            </w:r>
          </w:p>
        </w:tc>
      </w:tr>
      <w:tr w:rsidR="00DD424E" w:rsidRPr="000C7D35" w14:paraId="5725630F" w14:textId="77777777" w:rsidTr="00A42DAE">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30E3999" w14:textId="77777777" w:rsidR="00DD424E" w:rsidRPr="008D7C8D" w:rsidRDefault="00DD424E" w:rsidP="00A42DAE">
            <w:pPr>
              <w:pStyle w:val="TAL"/>
            </w:pPr>
            <w:proofErr w:type="spellStart"/>
            <w:r>
              <w:t>DeliveryMode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3C46737" w14:textId="77777777" w:rsidR="00DD424E" w:rsidRPr="008D7C8D" w:rsidRDefault="00DD424E" w:rsidP="00A42DAE">
            <w:pPr>
              <w:pStyle w:val="TAL"/>
              <w:jc w:val="center"/>
            </w:pPr>
            <w:r w:rsidRPr="00830AC8">
              <w:t>A.</w:t>
            </w:r>
            <w:r>
              <w:t>3.2.3.3.1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B8A882" w14:textId="77777777" w:rsidR="00DD424E" w:rsidRPr="008D7C8D" w:rsidRDefault="00DD424E" w:rsidP="00A42DAE">
            <w:pPr>
              <w:pStyle w:val="TAL"/>
              <w:jc w:val="center"/>
            </w:pPr>
            <w:r w:rsidRPr="00830AC8">
              <w:t xml:space="preserve">Information identifying the </w:t>
            </w:r>
            <w:r>
              <w:t>delivery mode of the MBS session</w:t>
            </w:r>
            <w:r w:rsidRPr="00830AC8">
              <w:t>.</w:t>
            </w:r>
          </w:p>
        </w:tc>
      </w:tr>
    </w:tbl>
    <w:p w14:paraId="50561C80" w14:textId="77777777" w:rsidR="00DD424E" w:rsidRDefault="00DD424E" w:rsidP="00DD424E"/>
    <w:p w14:paraId="1290437A" w14:textId="77777777" w:rsidR="00DD424E" w:rsidRDefault="00DD424E" w:rsidP="00DD424E">
      <w:pPr>
        <w:pStyle w:val="Heading4"/>
      </w:pPr>
      <w:bookmarkStart w:id="984" w:name="_Toc209721859"/>
      <w:r>
        <w:t>A.3.2.3.2</w:t>
      </w:r>
      <w:r>
        <w:tab/>
        <w:t>Structured data types</w:t>
      </w:r>
      <w:bookmarkEnd w:id="984"/>
    </w:p>
    <w:p w14:paraId="43796527" w14:textId="77777777" w:rsidR="00DD424E" w:rsidRDefault="00DD424E" w:rsidP="00DD424E">
      <w:pPr>
        <w:pStyle w:val="Heading5"/>
      </w:pPr>
      <w:bookmarkStart w:id="985" w:name="_Toc209721860"/>
      <w:r>
        <w:t>A.3.2.3.2.1</w:t>
      </w:r>
      <w:r>
        <w:tab/>
        <w:t xml:space="preserve">Type: </w:t>
      </w:r>
      <w:proofErr w:type="spellStart"/>
      <w:r>
        <w:t>MbsResourceConfig</w:t>
      </w:r>
      <w:bookmarkEnd w:id="985"/>
      <w:proofErr w:type="spellEnd"/>
    </w:p>
    <w:p w14:paraId="232A6E19" w14:textId="77777777" w:rsidR="00DD424E" w:rsidRDefault="00DD424E" w:rsidP="00DD424E">
      <w:pPr>
        <w:pStyle w:val="TH"/>
      </w:pPr>
      <w:bookmarkStart w:id="986" w:name="_CRTableA_3_2_3_2_11"/>
      <w:r>
        <w:rPr>
          <w:noProof/>
        </w:rPr>
        <w:t>Table </w:t>
      </w:r>
      <w:bookmarkEnd w:id="986"/>
      <w:r>
        <w:rPr>
          <w:noProof/>
        </w:rPr>
        <w:t>A.3.2.3.2.1</w:t>
      </w:r>
      <w:r>
        <w:t xml:space="preserve">-1: </w:t>
      </w:r>
      <w:r>
        <w:rPr>
          <w:noProof/>
        </w:rPr>
        <w:t xml:space="preserve">Definition of type </w:t>
      </w:r>
      <w:proofErr w:type="spellStart"/>
      <w:r>
        <w:t>MbsResourceConfig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0907E331"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DCE8242" w14:textId="77777777" w:rsidR="00DD424E" w:rsidRDefault="00DD424E" w:rsidP="00A42DAE">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667FB43" w14:textId="77777777" w:rsidR="00DD424E" w:rsidRDefault="00DD424E" w:rsidP="00A42DAE">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E1F18A6" w14:textId="77777777" w:rsidR="00DD424E" w:rsidRDefault="00DD424E" w:rsidP="00A42DA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A0173F1" w14:textId="77777777" w:rsidR="00DD424E" w:rsidRPr="003B0829" w:rsidRDefault="00DD424E" w:rsidP="00A42DAE">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4C9C403" w14:textId="77777777" w:rsidR="00DD424E" w:rsidRDefault="00DD424E" w:rsidP="00A42DAE">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B716A4D" w14:textId="77777777" w:rsidR="00DD424E" w:rsidRDefault="00DD424E" w:rsidP="00A42DAE">
            <w:pPr>
              <w:pStyle w:val="TAH"/>
              <w:rPr>
                <w:rFonts w:cs="Arial"/>
                <w:szCs w:val="18"/>
              </w:rPr>
            </w:pPr>
            <w:r>
              <w:t>Applicability</w:t>
            </w:r>
          </w:p>
        </w:tc>
      </w:tr>
      <w:tr w:rsidR="00DD424E" w14:paraId="7C5C9328"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0EA392C4" w14:textId="77777777" w:rsidR="00DD424E" w:rsidRDefault="00DD424E" w:rsidP="00A42DAE">
            <w:pPr>
              <w:pStyle w:val="TAL"/>
            </w:pPr>
            <w:proofErr w:type="spellStart"/>
            <w:r>
              <w:t>deliveryMode</w:t>
            </w:r>
            <w:proofErr w:type="spellEnd"/>
          </w:p>
        </w:tc>
        <w:tc>
          <w:tcPr>
            <w:tcW w:w="1967" w:type="dxa"/>
            <w:tcBorders>
              <w:top w:val="single" w:sz="4" w:space="0" w:color="auto"/>
              <w:left w:val="single" w:sz="4" w:space="0" w:color="auto"/>
              <w:bottom w:val="single" w:sz="4" w:space="0" w:color="auto"/>
              <w:right w:val="single" w:sz="4" w:space="0" w:color="auto"/>
            </w:tcBorders>
          </w:tcPr>
          <w:p w14:paraId="34421304" w14:textId="77777777" w:rsidR="00DD424E" w:rsidRDefault="00DD424E" w:rsidP="00A42DAE">
            <w:pPr>
              <w:pStyle w:val="TAL"/>
            </w:pPr>
            <w:proofErr w:type="spellStart"/>
            <w:r>
              <w:t>DeliveryMode</w:t>
            </w:r>
            <w:proofErr w:type="spellEnd"/>
          </w:p>
        </w:tc>
        <w:tc>
          <w:tcPr>
            <w:tcW w:w="426" w:type="dxa"/>
            <w:tcBorders>
              <w:top w:val="single" w:sz="4" w:space="0" w:color="auto"/>
              <w:left w:val="single" w:sz="4" w:space="0" w:color="auto"/>
              <w:bottom w:val="single" w:sz="4" w:space="0" w:color="auto"/>
              <w:right w:val="single" w:sz="4" w:space="0" w:color="auto"/>
            </w:tcBorders>
          </w:tcPr>
          <w:p w14:paraId="65E04190"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67402B98" w14:textId="77777777" w:rsidR="00DD424E" w:rsidRDefault="00DD424E" w:rsidP="00A42DAE">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3D550D8" w14:textId="77777777" w:rsidR="00DD424E" w:rsidRDefault="00DD424E" w:rsidP="00A42DAE">
            <w:pPr>
              <w:pStyle w:val="TAL"/>
              <w:rPr>
                <w:rFonts w:cs="Arial"/>
                <w:szCs w:val="18"/>
              </w:rPr>
            </w:pPr>
            <w:r>
              <w:rPr>
                <w:rFonts w:cs="Arial"/>
                <w:szCs w:val="18"/>
              </w:rPr>
              <w:t>The delivery mode of the user data.</w:t>
            </w:r>
          </w:p>
        </w:tc>
        <w:tc>
          <w:tcPr>
            <w:tcW w:w="1306" w:type="dxa"/>
            <w:tcBorders>
              <w:top w:val="single" w:sz="4" w:space="0" w:color="auto"/>
              <w:left w:val="single" w:sz="4" w:space="0" w:color="auto"/>
              <w:bottom w:val="single" w:sz="4" w:space="0" w:color="auto"/>
              <w:right w:val="single" w:sz="4" w:space="0" w:color="auto"/>
            </w:tcBorders>
          </w:tcPr>
          <w:p w14:paraId="498B3427" w14:textId="77777777" w:rsidR="00DD424E" w:rsidRDefault="00DD424E" w:rsidP="00A42DAE">
            <w:pPr>
              <w:pStyle w:val="TAL"/>
              <w:rPr>
                <w:rFonts w:cs="Arial"/>
                <w:szCs w:val="18"/>
              </w:rPr>
            </w:pPr>
          </w:p>
        </w:tc>
      </w:tr>
      <w:tr w:rsidR="00DD424E" w14:paraId="55180EE6"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06866151" w14:textId="77777777" w:rsidR="00DD424E" w:rsidRDefault="00DD424E" w:rsidP="00A42DAE">
            <w:pPr>
              <w:pStyle w:val="TAL"/>
            </w:pPr>
            <w:proofErr w:type="spellStart"/>
            <w:r>
              <w:t>mbsSessionId</w:t>
            </w:r>
            <w:proofErr w:type="spellEnd"/>
          </w:p>
        </w:tc>
        <w:tc>
          <w:tcPr>
            <w:tcW w:w="1967" w:type="dxa"/>
            <w:tcBorders>
              <w:top w:val="single" w:sz="4" w:space="0" w:color="auto"/>
              <w:left w:val="single" w:sz="4" w:space="0" w:color="auto"/>
              <w:bottom w:val="single" w:sz="4" w:space="0" w:color="auto"/>
              <w:right w:val="single" w:sz="4" w:space="0" w:color="auto"/>
            </w:tcBorders>
          </w:tcPr>
          <w:p w14:paraId="6C501699" w14:textId="77777777" w:rsidR="00DD424E" w:rsidRDefault="00DD424E" w:rsidP="00A42DAE">
            <w:pPr>
              <w:pStyle w:val="TAL"/>
            </w:pPr>
            <w:proofErr w:type="spellStart"/>
            <w:r>
              <w:t>MbsSessionId</w:t>
            </w:r>
            <w:proofErr w:type="spellEnd"/>
          </w:p>
        </w:tc>
        <w:tc>
          <w:tcPr>
            <w:tcW w:w="426" w:type="dxa"/>
            <w:tcBorders>
              <w:top w:val="single" w:sz="4" w:space="0" w:color="auto"/>
              <w:left w:val="single" w:sz="4" w:space="0" w:color="auto"/>
              <w:bottom w:val="single" w:sz="4" w:space="0" w:color="auto"/>
              <w:right w:val="single" w:sz="4" w:space="0" w:color="auto"/>
            </w:tcBorders>
          </w:tcPr>
          <w:p w14:paraId="577FD1EF"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DA59C75" w14:textId="77777777" w:rsidR="00DD424E" w:rsidRDefault="00DD424E" w:rsidP="00A42DAE">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5701E27" w14:textId="77777777" w:rsidR="00DD424E" w:rsidRDefault="00DD424E" w:rsidP="00A42DAE">
            <w:pPr>
              <w:pStyle w:val="TAL"/>
              <w:rPr>
                <w:rFonts w:cs="Arial"/>
                <w:szCs w:val="18"/>
              </w:rPr>
            </w:pPr>
            <w:r>
              <w:rPr>
                <w:rFonts w:cs="Arial"/>
                <w:szCs w:val="18"/>
              </w:rPr>
              <w:t xml:space="preserve">MBS session id </w:t>
            </w:r>
            <w:r w:rsidRPr="00024AB3">
              <w:rPr>
                <w:rFonts w:cs="Arial"/>
                <w:szCs w:val="18"/>
              </w:rPr>
              <w:t xml:space="preserve">for </w:t>
            </w:r>
            <w:r>
              <w:rPr>
                <w:rFonts w:cs="Arial"/>
                <w:szCs w:val="18"/>
              </w:rPr>
              <w:t>identifying the</w:t>
            </w:r>
            <w:r w:rsidRPr="00024AB3">
              <w:rPr>
                <w:rFonts w:cs="Arial"/>
                <w:szCs w:val="18"/>
              </w:rPr>
              <w:t xml:space="preserve"> MBS</w:t>
            </w:r>
            <w:r>
              <w:rPr>
                <w:rFonts w:cs="Arial"/>
                <w:szCs w:val="18"/>
              </w:rPr>
              <w:t xml:space="preserve"> session.</w:t>
            </w:r>
          </w:p>
        </w:tc>
        <w:tc>
          <w:tcPr>
            <w:tcW w:w="1306" w:type="dxa"/>
            <w:tcBorders>
              <w:top w:val="single" w:sz="4" w:space="0" w:color="auto"/>
              <w:left w:val="single" w:sz="4" w:space="0" w:color="auto"/>
              <w:bottom w:val="single" w:sz="4" w:space="0" w:color="auto"/>
              <w:right w:val="single" w:sz="4" w:space="0" w:color="auto"/>
            </w:tcBorders>
          </w:tcPr>
          <w:p w14:paraId="29419C5B" w14:textId="77777777" w:rsidR="00DD424E" w:rsidRDefault="00DD424E" w:rsidP="00A42DAE">
            <w:pPr>
              <w:pStyle w:val="TAL"/>
              <w:rPr>
                <w:rFonts w:cs="Arial"/>
                <w:szCs w:val="18"/>
              </w:rPr>
            </w:pPr>
          </w:p>
        </w:tc>
      </w:tr>
      <w:tr w:rsidR="00DD424E" w14:paraId="544DFDE7"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17005E1B" w14:textId="77777777" w:rsidR="00DD424E" w:rsidRDefault="00DD424E" w:rsidP="00A42DAE">
            <w:pPr>
              <w:pStyle w:val="TAL"/>
            </w:pPr>
            <w:proofErr w:type="spellStart"/>
            <w:r>
              <w:t>mbsServiceAreas</w:t>
            </w:r>
            <w:proofErr w:type="spellEnd"/>
          </w:p>
        </w:tc>
        <w:tc>
          <w:tcPr>
            <w:tcW w:w="1967" w:type="dxa"/>
            <w:tcBorders>
              <w:top w:val="single" w:sz="4" w:space="0" w:color="auto"/>
              <w:left w:val="single" w:sz="4" w:space="0" w:color="auto"/>
              <w:bottom w:val="single" w:sz="4" w:space="0" w:color="auto"/>
              <w:right w:val="single" w:sz="4" w:space="0" w:color="auto"/>
            </w:tcBorders>
          </w:tcPr>
          <w:p w14:paraId="0426EF67" w14:textId="77777777" w:rsidR="00DD424E" w:rsidRDefault="00DD424E" w:rsidP="00A42DAE">
            <w:pPr>
              <w:pStyle w:val="TAL"/>
            </w:pPr>
            <w:r>
              <w:t>array(</w:t>
            </w:r>
            <w:proofErr w:type="spellStart"/>
            <w:r>
              <w:t>MbsSaId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64BB01BB"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53E4F6D" w14:textId="77777777" w:rsidR="00DD424E" w:rsidRDefault="00DD424E" w:rsidP="00A42DAE">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727A0966" w14:textId="77777777" w:rsidR="00DD424E" w:rsidRDefault="00DD424E" w:rsidP="00A42DAE">
            <w:pPr>
              <w:pStyle w:val="TAL"/>
              <w:rPr>
                <w:rFonts w:cs="Arial"/>
                <w:szCs w:val="18"/>
              </w:rPr>
            </w:pPr>
            <w:r>
              <w:rPr>
                <w:rFonts w:cs="Arial"/>
                <w:szCs w:val="18"/>
              </w:rPr>
              <w:t>List of MBS service area identifiers.</w:t>
            </w:r>
          </w:p>
        </w:tc>
        <w:tc>
          <w:tcPr>
            <w:tcW w:w="1306" w:type="dxa"/>
            <w:tcBorders>
              <w:top w:val="single" w:sz="4" w:space="0" w:color="auto"/>
              <w:left w:val="single" w:sz="4" w:space="0" w:color="auto"/>
              <w:bottom w:val="single" w:sz="4" w:space="0" w:color="auto"/>
              <w:right w:val="single" w:sz="4" w:space="0" w:color="auto"/>
            </w:tcBorders>
          </w:tcPr>
          <w:p w14:paraId="4EC7712F" w14:textId="77777777" w:rsidR="00DD424E" w:rsidRDefault="00DD424E" w:rsidP="00A42DAE">
            <w:pPr>
              <w:pStyle w:val="TAL"/>
              <w:rPr>
                <w:rFonts w:cs="Arial"/>
                <w:szCs w:val="18"/>
              </w:rPr>
            </w:pPr>
          </w:p>
        </w:tc>
      </w:tr>
      <w:tr w:rsidR="00DD424E" w14:paraId="2AC84F4D"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4F125AFD" w14:textId="77777777" w:rsidR="00DD424E" w:rsidRDefault="00DD424E" w:rsidP="00A42DAE">
            <w:pPr>
              <w:pStyle w:val="TAL"/>
            </w:pPr>
            <w:proofErr w:type="spellStart"/>
            <w:r>
              <w:t>mbsSdp</w:t>
            </w:r>
            <w:proofErr w:type="spellEnd"/>
          </w:p>
        </w:tc>
        <w:tc>
          <w:tcPr>
            <w:tcW w:w="1967" w:type="dxa"/>
            <w:tcBorders>
              <w:top w:val="single" w:sz="4" w:space="0" w:color="auto"/>
              <w:left w:val="single" w:sz="4" w:space="0" w:color="auto"/>
              <w:bottom w:val="single" w:sz="4" w:space="0" w:color="auto"/>
              <w:right w:val="single" w:sz="4" w:space="0" w:color="auto"/>
            </w:tcBorders>
          </w:tcPr>
          <w:p w14:paraId="0E396E1C" w14:textId="77777777" w:rsidR="00DD424E" w:rsidRDefault="00DD424E" w:rsidP="00A42DAE">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4C41E59D"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7128FC7"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3E2293AB" w14:textId="77777777" w:rsidR="00DD424E" w:rsidRDefault="00DD424E" w:rsidP="00A42DAE">
            <w:pPr>
              <w:pStyle w:val="TAL"/>
              <w:rPr>
                <w:rFonts w:cs="Arial"/>
                <w:szCs w:val="18"/>
              </w:rPr>
            </w:pPr>
            <w:r w:rsidRPr="00004F96">
              <w:rPr>
                <w:lang w:eastAsia="zh-CN"/>
              </w:rPr>
              <w:t>SDP with media and application control information applicable to groups that can use this</w:t>
            </w:r>
            <w:r>
              <w:rPr>
                <w:lang w:eastAsia="zh-CN"/>
              </w:rPr>
              <w:t xml:space="preserve"> MBS</w:t>
            </w:r>
            <w:r w:rsidRPr="00004F96">
              <w:rPr>
                <w:lang w:eastAsia="zh-CN"/>
              </w:rPr>
              <w:t xml:space="preserve"> </w:t>
            </w:r>
            <w:r>
              <w:rPr>
                <w:lang w:eastAsia="zh-CN"/>
              </w:rPr>
              <w:t>session id.</w:t>
            </w:r>
          </w:p>
        </w:tc>
        <w:tc>
          <w:tcPr>
            <w:tcW w:w="1306" w:type="dxa"/>
            <w:tcBorders>
              <w:top w:val="single" w:sz="4" w:space="0" w:color="auto"/>
              <w:left w:val="single" w:sz="4" w:space="0" w:color="auto"/>
              <w:bottom w:val="single" w:sz="4" w:space="0" w:color="auto"/>
              <w:right w:val="single" w:sz="4" w:space="0" w:color="auto"/>
            </w:tcBorders>
          </w:tcPr>
          <w:p w14:paraId="4F87E0CF" w14:textId="77777777" w:rsidR="00DD424E" w:rsidRDefault="00DD424E" w:rsidP="00A42DAE">
            <w:pPr>
              <w:pStyle w:val="TAL"/>
              <w:rPr>
                <w:rFonts w:cs="Arial"/>
                <w:szCs w:val="18"/>
              </w:rPr>
            </w:pPr>
          </w:p>
        </w:tc>
      </w:tr>
      <w:tr w:rsidR="00DD424E" w14:paraId="6A6753BD"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6196F83D" w14:textId="77777777" w:rsidR="00DD424E" w:rsidRDefault="00DD424E" w:rsidP="00A42DAE">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77BE2FFF" w14:textId="77777777" w:rsidR="00DD424E" w:rsidRDefault="00DD424E" w:rsidP="00A42DAE">
            <w:pPr>
              <w:pStyle w:val="TAL"/>
            </w:pPr>
            <w:proofErr w:type="spellStart"/>
            <w:r w:rsidRPr="00AF5707">
              <w:t>MbsResourceMonitoringConfig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64442CB"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3C35B03"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8873FD5" w14:textId="77777777" w:rsidR="00DD424E" w:rsidRDefault="00DD424E" w:rsidP="00A42DAE">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07A89BA2" w14:textId="77777777" w:rsidR="00DD424E" w:rsidRDefault="00DD424E" w:rsidP="00A42DAE">
            <w:pPr>
              <w:pStyle w:val="TAL"/>
              <w:rPr>
                <w:rFonts w:cs="Arial"/>
                <w:szCs w:val="18"/>
              </w:rPr>
            </w:pPr>
          </w:p>
        </w:tc>
      </w:tr>
      <w:tr w:rsidR="00DD424E" w14:paraId="538D019B"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19047B37" w14:textId="77777777" w:rsidR="00DD424E" w:rsidRDefault="00DD424E" w:rsidP="00A42DAE">
            <w:pPr>
              <w:pStyle w:val="TAL"/>
            </w:pPr>
            <w:proofErr w:type="spellStart"/>
            <w:r>
              <w:t>mbmsAnnouncement</w:t>
            </w:r>
            <w:proofErr w:type="spellEnd"/>
          </w:p>
        </w:tc>
        <w:tc>
          <w:tcPr>
            <w:tcW w:w="1967" w:type="dxa"/>
            <w:tcBorders>
              <w:top w:val="single" w:sz="4" w:space="0" w:color="auto"/>
              <w:left w:val="single" w:sz="4" w:space="0" w:color="auto"/>
              <w:bottom w:val="single" w:sz="4" w:space="0" w:color="auto"/>
              <w:right w:val="single" w:sz="4" w:space="0" w:color="auto"/>
            </w:tcBorders>
          </w:tcPr>
          <w:p w14:paraId="5BF7A2A1" w14:textId="77777777" w:rsidR="00DD424E" w:rsidRPr="00AF5707" w:rsidRDefault="00DD424E" w:rsidP="00A42DAE">
            <w:pPr>
              <w:pStyle w:val="TAL"/>
            </w:pPr>
            <w:proofErr w:type="spellStart"/>
            <w:r>
              <w:t>MbmsResourceConfig</w:t>
            </w:r>
            <w:proofErr w:type="spellEnd"/>
          </w:p>
        </w:tc>
        <w:tc>
          <w:tcPr>
            <w:tcW w:w="426" w:type="dxa"/>
            <w:tcBorders>
              <w:top w:val="single" w:sz="4" w:space="0" w:color="auto"/>
              <w:left w:val="single" w:sz="4" w:space="0" w:color="auto"/>
              <w:bottom w:val="single" w:sz="4" w:space="0" w:color="auto"/>
              <w:right w:val="single" w:sz="4" w:space="0" w:color="auto"/>
            </w:tcBorders>
          </w:tcPr>
          <w:p w14:paraId="4626D66D"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FCE891"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3372DBC4" w14:textId="77777777" w:rsidR="00DD424E" w:rsidRDefault="00DD424E" w:rsidP="00A42DAE">
            <w:pPr>
              <w:pStyle w:val="TAL"/>
              <w:rPr>
                <w:rFonts w:cs="Arial"/>
                <w:szCs w:val="18"/>
              </w:rPr>
            </w:pPr>
            <w:r>
              <w:rPr>
                <w:rFonts w:cs="Arial"/>
                <w:szCs w:val="18"/>
              </w:rPr>
              <w:t>Announcement information for MBMS,</w:t>
            </w:r>
          </w:p>
        </w:tc>
        <w:tc>
          <w:tcPr>
            <w:tcW w:w="1306" w:type="dxa"/>
            <w:tcBorders>
              <w:top w:val="single" w:sz="4" w:space="0" w:color="auto"/>
              <w:left w:val="single" w:sz="4" w:space="0" w:color="auto"/>
              <w:bottom w:val="single" w:sz="4" w:space="0" w:color="auto"/>
              <w:right w:val="single" w:sz="4" w:space="0" w:color="auto"/>
            </w:tcBorders>
          </w:tcPr>
          <w:p w14:paraId="5865C6EB" w14:textId="77777777" w:rsidR="00DD424E" w:rsidRDefault="00DD424E" w:rsidP="00A42DAE">
            <w:pPr>
              <w:pStyle w:val="TAL"/>
              <w:rPr>
                <w:rFonts w:cs="Arial"/>
                <w:szCs w:val="18"/>
              </w:rPr>
            </w:pPr>
          </w:p>
        </w:tc>
      </w:tr>
    </w:tbl>
    <w:p w14:paraId="63838826" w14:textId="77777777" w:rsidR="00DD424E" w:rsidRDefault="00DD424E" w:rsidP="00DD424E">
      <w:pPr>
        <w:rPr>
          <w:lang w:eastAsia="zh-CN"/>
        </w:rPr>
      </w:pPr>
    </w:p>
    <w:p w14:paraId="480B08C6" w14:textId="77777777" w:rsidR="00DD424E" w:rsidRDefault="00DD424E" w:rsidP="00DD424E">
      <w:pPr>
        <w:pStyle w:val="Heading5"/>
      </w:pPr>
      <w:bookmarkStart w:id="987" w:name="_Toc209721861"/>
      <w:r>
        <w:t>A.3.2.3.2.2</w:t>
      </w:r>
      <w:r>
        <w:tab/>
        <w:t xml:space="preserve">Type: </w:t>
      </w:r>
      <w:proofErr w:type="spellStart"/>
      <w:r w:rsidRPr="00DD12D6">
        <w:t>MbsResourceMonitoringConfig</w:t>
      </w:r>
      <w:bookmarkEnd w:id="987"/>
      <w:proofErr w:type="spellEnd"/>
    </w:p>
    <w:p w14:paraId="6A5C6E24" w14:textId="77777777" w:rsidR="00DD424E" w:rsidRDefault="00DD424E" w:rsidP="00DD424E">
      <w:pPr>
        <w:pStyle w:val="TH"/>
      </w:pPr>
      <w:bookmarkStart w:id="988" w:name="_CRTableA_3_2_3_2_21"/>
      <w:r>
        <w:rPr>
          <w:noProof/>
        </w:rPr>
        <w:t>Table </w:t>
      </w:r>
      <w:bookmarkEnd w:id="988"/>
      <w:r>
        <w:rPr>
          <w:noProof/>
        </w:rPr>
        <w:t>A.3.2.3.2.2</w:t>
      </w:r>
      <w:r>
        <w:t xml:space="preserve">-1: </w:t>
      </w:r>
      <w:r>
        <w:rPr>
          <w:noProof/>
        </w:rPr>
        <w:t xml:space="preserve">Definition of type </w:t>
      </w:r>
      <w:proofErr w:type="spellStart"/>
      <w:r w:rsidRPr="00DD12D6">
        <w:t>MbsResourceMonitoringConfig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10C15920"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FA4F97" w14:textId="77777777" w:rsidR="00DD424E" w:rsidRDefault="00DD424E" w:rsidP="00A42DAE">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CC3F00" w14:textId="77777777" w:rsidR="00DD424E" w:rsidRDefault="00DD424E" w:rsidP="00A42DAE">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599D99C" w14:textId="77777777" w:rsidR="00DD424E" w:rsidRDefault="00DD424E" w:rsidP="00A42DA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3E2431" w14:textId="77777777" w:rsidR="00DD424E" w:rsidRPr="003B0829" w:rsidRDefault="00DD424E" w:rsidP="00A42DAE">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CFF4292" w14:textId="77777777" w:rsidR="00DD424E" w:rsidRDefault="00DD424E" w:rsidP="00A42DAE">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7A99B8E" w14:textId="77777777" w:rsidR="00DD424E" w:rsidRDefault="00DD424E" w:rsidP="00A42DAE">
            <w:pPr>
              <w:pStyle w:val="TAH"/>
              <w:rPr>
                <w:rFonts w:cs="Arial"/>
                <w:szCs w:val="18"/>
              </w:rPr>
            </w:pPr>
            <w:r>
              <w:t>Applicability</w:t>
            </w:r>
          </w:p>
        </w:tc>
      </w:tr>
      <w:tr w:rsidR="00DD424E" w14:paraId="66F4F643"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6484DF7D" w14:textId="77777777" w:rsidR="00DD424E" w:rsidRDefault="00DD424E" w:rsidP="00A42DAE">
            <w:pPr>
              <w:pStyle w:val="TAL"/>
            </w:pPr>
            <w:proofErr w:type="spellStart"/>
            <w:r>
              <w:t>mbsListeningStatusNotify</w:t>
            </w:r>
            <w:proofErr w:type="spellEnd"/>
          </w:p>
        </w:tc>
        <w:tc>
          <w:tcPr>
            <w:tcW w:w="1967" w:type="dxa"/>
            <w:tcBorders>
              <w:top w:val="single" w:sz="4" w:space="0" w:color="auto"/>
              <w:left w:val="single" w:sz="4" w:space="0" w:color="auto"/>
              <w:bottom w:val="single" w:sz="4" w:space="0" w:color="auto"/>
              <w:right w:val="single" w:sz="4" w:space="0" w:color="auto"/>
            </w:tcBorders>
          </w:tcPr>
          <w:p w14:paraId="587EA775" w14:textId="77777777" w:rsidR="00DD424E" w:rsidRDefault="00DD424E" w:rsidP="00A42DAE">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DEB26AC"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1374EEE"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1DBCE04" w14:textId="77777777" w:rsidR="00DD424E" w:rsidRDefault="00DD424E" w:rsidP="00A42DAE">
            <w:pPr>
              <w:pStyle w:val="TAL"/>
              <w:rPr>
                <w:rFonts w:cs="Arial"/>
                <w:szCs w:val="18"/>
              </w:rPr>
            </w:pPr>
            <w:r>
              <w:t>Indicates if listening status notification for this MBS session id is to be sent</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387B22DB" w14:textId="77777777" w:rsidR="00DD424E" w:rsidRDefault="00DD424E" w:rsidP="00A42DAE">
            <w:pPr>
              <w:pStyle w:val="TAL"/>
              <w:rPr>
                <w:rFonts w:cs="Arial"/>
                <w:szCs w:val="18"/>
              </w:rPr>
            </w:pPr>
          </w:p>
        </w:tc>
      </w:tr>
      <w:tr w:rsidR="00DD424E" w14:paraId="3755A64F"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5E9845D9" w14:textId="77777777" w:rsidR="00DD424E" w:rsidRDefault="00DD424E" w:rsidP="00A42DAE">
            <w:pPr>
              <w:pStyle w:val="TAL"/>
            </w:pPr>
            <w:proofErr w:type="spellStart"/>
            <w:r>
              <w:t>mbsAnnouncementAck</w:t>
            </w:r>
            <w:proofErr w:type="spellEnd"/>
          </w:p>
        </w:tc>
        <w:tc>
          <w:tcPr>
            <w:tcW w:w="1967" w:type="dxa"/>
            <w:tcBorders>
              <w:top w:val="single" w:sz="4" w:space="0" w:color="auto"/>
              <w:left w:val="single" w:sz="4" w:space="0" w:color="auto"/>
              <w:bottom w:val="single" w:sz="4" w:space="0" w:color="auto"/>
              <w:right w:val="single" w:sz="4" w:space="0" w:color="auto"/>
            </w:tcBorders>
          </w:tcPr>
          <w:p w14:paraId="12BC8A0D" w14:textId="77777777" w:rsidR="00DD424E" w:rsidRDefault="00DD424E" w:rsidP="00A42DAE">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608BDA2"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5FD06E"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ECC1156" w14:textId="77777777" w:rsidR="00DD424E" w:rsidRDefault="00DD424E" w:rsidP="00A42DAE">
            <w:pPr>
              <w:pStyle w:val="TAL"/>
              <w:rPr>
                <w:rFonts w:cs="Arial"/>
                <w:szCs w:val="18"/>
              </w:rPr>
            </w:pPr>
            <w:r>
              <w:t>Indicates if MBS announcement acknowledgement is to be sent on receiving the announcement</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5C1D002" w14:textId="77777777" w:rsidR="00DD424E" w:rsidRDefault="00DD424E" w:rsidP="00A42DAE">
            <w:pPr>
              <w:pStyle w:val="TAL"/>
              <w:rPr>
                <w:rFonts w:cs="Arial"/>
                <w:szCs w:val="18"/>
              </w:rPr>
            </w:pPr>
          </w:p>
        </w:tc>
      </w:tr>
      <w:tr w:rsidR="00DD424E" w14:paraId="388551FD"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6BD9E669" w14:textId="77777777" w:rsidR="00DD424E" w:rsidRDefault="00DD424E" w:rsidP="00A42DAE">
            <w:pPr>
              <w:pStyle w:val="TAL"/>
            </w:pPr>
            <w:proofErr w:type="spellStart"/>
            <w:r>
              <w:t>mbsSessionJoinNotify</w:t>
            </w:r>
            <w:proofErr w:type="spellEnd"/>
          </w:p>
        </w:tc>
        <w:tc>
          <w:tcPr>
            <w:tcW w:w="1967" w:type="dxa"/>
            <w:tcBorders>
              <w:top w:val="single" w:sz="4" w:space="0" w:color="auto"/>
              <w:left w:val="single" w:sz="4" w:space="0" w:color="auto"/>
              <w:bottom w:val="single" w:sz="4" w:space="0" w:color="auto"/>
              <w:right w:val="single" w:sz="4" w:space="0" w:color="auto"/>
            </w:tcBorders>
          </w:tcPr>
          <w:p w14:paraId="21692F73" w14:textId="77777777" w:rsidR="00DD424E" w:rsidRDefault="00DD424E" w:rsidP="00A42DAE">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B4E186E"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0C2301"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2A7BE8C" w14:textId="77777777" w:rsidR="00DD424E" w:rsidRDefault="00DD424E" w:rsidP="00A42DAE">
            <w:pPr>
              <w:pStyle w:val="TAL"/>
              <w:rPr>
                <w:rFonts w:cs="Arial"/>
                <w:szCs w:val="18"/>
              </w:rPr>
            </w:pPr>
            <w:r>
              <w:t>Indicates if session join notification is to be sent for when the VAL user or the UE joins the group</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845CAE3" w14:textId="77777777" w:rsidR="00DD424E" w:rsidRDefault="00DD424E" w:rsidP="00A42DAE">
            <w:pPr>
              <w:pStyle w:val="TAL"/>
              <w:rPr>
                <w:rFonts w:cs="Arial"/>
                <w:szCs w:val="18"/>
              </w:rPr>
            </w:pPr>
          </w:p>
        </w:tc>
      </w:tr>
    </w:tbl>
    <w:p w14:paraId="6DA7237C" w14:textId="77777777" w:rsidR="00DD424E" w:rsidRDefault="00DD424E" w:rsidP="00DD424E"/>
    <w:p w14:paraId="40093E50" w14:textId="77777777" w:rsidR="00DD424E" w:rsidRDefault="00DD424E" w:rsidP="00DD424E">
      <w:pPr>
        <w:pStyle w:val="Heading5"/>
      </w:pPr>
      <w:bookmarkStart w:id="989" w:name="_Toc209721862"/>
      <w:r>
        <w:lastRenderedPageBreak/>
        <w:t>A.3.2.3.2.3</w:t>
      </w:r>
      <w:r>
        <w:tab/>
        <w:t xml:space="preserve">Type: </w:t>
      </w:r>
      <w:proofErr w:type="spellStart"/>
      <w:r w:rsidRPr="00325576">
        <w:t>MbsResourceState</w:t>
      </w:r>
      <w:bookmarkEnd w:id="989"/>
      <w:proofErr w:type="spellEnd"/>
    </w:p>
    <w:p w14:paraId="3DA85D0D" w14:textId="77777777" w:rsidR="00DD424E" w:rsidRDefault="00DD424E" w:rsidP="00DD424E">
      <w:pPr>
        <w:pStyle w:val="TH"/>
      </w:pPr>
      <w:bookmarkStart w:id="990" w:name="_CRTableA_3_2_3_2_31"/>
      <w:r>
        <w:rPr>
          <w:noProof/>
        </w:rPr>
        <w:t>Table </w:t>
      </w:r>
      <w:bookmarkEnd w:id="990"/>
      <w:r>
        <w:rPr>
          <w:noProof/>
        </w:rPr>
        <w:t>A.3.2.3.2.3</w:t>
      </w:r>
      <w:r>
        <w:t xml:space="preserve">-1: </w:t>
      </w:r>
      <w:r>
        <w:rPr>
          <w:noProof/>
        </w:rPr>
        <w:t xml:space="preserve">Definition of type </w:t>
      </w:r>
      <w:proofErr w:type="spellStart"/>
      <w:r w:rsidRPr="00325576">
        <w:t>MbsResourceState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6EB94EE7"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F069B54" w14:textId="77777777" w:rsidR="00DD424E" w:rsidRDefault="00DD424E" w:rsidP="00A42DAE">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B81DD07" w14:textId="77777777" w:rsidR="00DD424E" w:rsidRDefault="00DD424E" w:rsidP="00A42DAE">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00092499" w14:textId="77777777" w:rsidR="00DD424E" w:rsidRDefault="00DD424E" w:rsidP="00A42DA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9CDA6E5" w14:textId="77777777" w:rsidR="00DD424E" w:rsidRPr="003B0829" w:rsidRDefault="00DD424E" w:rsidP="00A42DAE">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1888A90" w14:textId="77777777" w:rsidR="00DD424E" w:rsidRDefault="00DD424E" w:rsidP="00A42DAE">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E38A907" w14:textId="77777777" w:rsidR="00DD424E" w:rsidRDefault="00DD424E" w:rsidP="00A42DAE">
            <w:pPr>
              <w:pStyle w:val="TAH"/>
              <w:rPr>
                <w:rFonts w:cs="Arial"/>
                <w:szCs w:val="18"/>
              </w:rPr>
            </w:pPr>
            <w:r>
              <w:t>Applicability</w:t>
            </w:r>
          </w:p>
        </w:tc>
      </w:tr>
      <w:tr w:rsidR="00DD424E" w14:paraId="10AD9CBE"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5614DA32" w14:textId="77777777" w:rsidR="00DD424E" w:rsidRDefault="00DD424E" w:rsidP="00A42DAE">
            <w:pPr>
              <w:pStyle w:val="TAL"/>
            </w:pPr>
            <w:proofErr w:type="spellStart"/>
            <w:r>
              <w:t>deliveryMode</w:t>
            </w:r>
            <w:proofErr w:type="spellEnd"/>
          </w:p>
        </w:tc>
        <w:tc>
          <w:tcPr>
            <w:tcW w:w="1967" w:type="dxa"/>
            <w:tcBorders>
              <w:top w:val="single" w:sz="4" w:space="0" w:color="auto"/>
              <w:left w:val="single" w:sz="4" w:space="0" w:color="auto"/>
              <w:bottom w:val="single" w:sz="4" w:space="0" w:color="auto"/>
              <w:right w:val="single" w:sz="4" w:space="0" w:color="auto"/>
            </w:tcBorders>
          </w:tcPr>
          <w:p w14:paraId="790387C1" w14:textId="77777777" w:rsidR="00DD424E" w:rsidRDefault="00DD424E" w:rsidP="00A42DAE">
            <w:pPr>
              <w:pStyle w:val="TAL"/>
            </w:pPr>
            <w:proofErr w:type="spellStart"/>
            <w:r>
              <w:t>DeliveryMode</w:t>
            </w:r>
            <w:proofErr w:type="spellEnd"/>
          </w:p>
        </w:tc>
        <w:tc>
          <w:tcPr>
            <w:tcW w:w="426" w:type="dxa"/>
            <w:tcBorders>
              <w:top w:val="single" w:sz="4" w:space="0" w:color="auto"/>
              <w:left w:val="single" w:sz="4" w:space="0" w:color="auto"/>
              <w:bottom w:val="single" w:sz="4" w:space="0" w:color="auto"/>
              <w:right w:val="single" w:sz="4" w:space="0" w:color="auto"/>
            </w:tcBorders>
          </w:tcPr>
          <w:p w14:paraId="177BDDEB"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5FD3BF1" w14:textId="77777777" w:rsidR="00DD424E" w:rsidRDefault="00DD424E" w:rsidP="00A42DAE">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5EF14F89" w14:textId="77777777" w:rsidR="00DD424E" w:rsidRDefault="00DD424E" w:rsidP="00A42DAE">
            <w:pPr>
              <w:pStyle w:val="TAL"/>
              <w:rPr>
                <w:rFonts w:cs="Arial"/>
                <w:szCs w:val="18"/>
              </w:rPr>
            </w:pPr>
            <w:r>
              <w:rPr>
                <w:rFonts w:cs="Arial"/>
                <w:szCs w:val="18"/>
              </w:rPr>
              <w:t>The delivery mode of the user data.</w:t>
            </w:r>
          </w:p>
        </w:tc>
        <w:tc>
          <w:tcPr>
            <w:tcW w:w="1306" w:type="dxa"/>
            <w:tcBorders>
              <w:top w:val="single" w:sz="4" w:space="0" w:color="auto"/>
              <w:left w:val="single" w:sz="4" w:space="0" w:color="auto"/>
              <w:bottom w:val="single" w:sz="4" w:space="0" w:color="auto"/>
              <w:right w:val="single" w:sz="4" w:space="0" w:color="auto"/>
            </w:tcBorders>
          </w:tcPr>
          <w:p w14:paraId="6A852371" w14:textId="77777777" w:rsidR="00DD424E" w:rsidRDefault="00DD424E" w:rsidP="00A42DAE">
            <w:pPr>
              <w:pStyle w:val="TAL"/>
              <w:rPr>
                <w:rFonts w:cs="Arial"/>
                <w:szCs w:val="18"/>
              </w:rPr>
            </w:pPr>
          </w:p>
        </w:tc>
      </w:tr>
      <w:tr w:rsidR="00DD424E" w14:paraId="2877C53E"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6F62CDB5" w14:textId="77777777" w:rsidR="00DD424E" w:rsidRDefault="00DD424E" w:rsidP="00A42DAE">
            <w:pPr>
              <w:pStyle w:val="TAL"/>
            </w:pPr>
            <w:proofErr w:type="spellStart"/>
            <w:r>
              <w:t>mbsSessionId</w:t>
            </w:r>
            <w:proofErr w:type="spellEnd"/>
          </w:p>
        </w:tc>
        <w:tc>
          <w:tcPr>
            <w:tcW w:w="1967" w:type="dxa"/>
            <w:tcBorders>
              <w:top w:val="single" w:sz="4" w:space="0" w:color="auto"/>
              <w:left w:val="single" w:sz="4" w:space="0" w:color="auto"/>
              <w:bottom w:val="single" w:sz="4" w:space="0" w:color="auto"/>
              <w:right w:val="single" w:sz="4" w:space="0" w:color="auto"/>
            </w:tcBorders>
          </w:tcPr>
          <w:p w14:paraId="3C7A8ACC" w14:textId="77777777" w:rsidR="00DD424E" w:rsidRDefault="00DD424E" w:rsidP="00A42DAE">
            <w:pPr>
              <w:pStyle w:val="TAL"/>
            </w:pPr>
            <w:proofErr w:type="spellStart"/>
            <w:r>
              <w:t>MbsSessionId</w:t>
            </w:r>
            <w:proofErr w:type="spellEnd"/>
          </w:p>
        </w:tc>
        <w:tc>
          <w:tcPr>
            <w:tcW w:w="426" w:type="dxa"/>
            <w:tcBorders>
              <w:top w:val="single" w:sz="4" w:space="0" w:color="auto"/>
              <w:left w:val="single" w:sz="4" w:space="0" w:color="auto"/>
              <w:bottom w:val="single" w:sz="4" w:space="0" w:color="auto"/>
              <w:right w:val="single" w:sz="4" w:space="0" w:color="auto"/>
            </w:tcBorders>
          </w:tcPr>
          <w:p w14:paraId="442B7945"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2D818A4" w14:textId="77777777" w:rsidR="00DD424E" w:rsidRDefault="00DD424E" w:rsidP="00A42DAE">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47363DD8" w14:textId="77777777" w:rsidR="00DD424E" w:rsidRDefault="00DD424E" w:rsidP="00A42DAE">
            <w:pPr>
              <w:pStyle w:val="TAL"/>
              <w:rPr>
                <w:rFonts w:cs="Arial"/>
                <w:szCs w:val="18"/>
              </w:rPr>
            </w:pPr>
            <w:r>
              <w:rPr>
                <w:rFonts w:cs="Arial"/>
                <w:szCs w:val="18"/>
              </w:rPr>
              <w:t xml:space="preserve">MBS session id </w:t>
            </w:r>
            <w:r w:rsidRPr="00024AB3">
              <w:rPr>
                <w:rFonts w:cs="Arial"/>
                <w:szCs w:val="18"/>
              </w:rPr>
              <w:t xml:space="preserve">for </w:t>
            </w:r>
            <w:r>
              <w:rPr>
                <w:rFonts w:cs="Arial"/>
                <w:szCs w:val="18"/>
              </w:rPr>
              <w:t>identifying the</w:t>
            </w:r>
            <w:r w:rsidRPr="00024AB3">
              <w:rPr>
                <w:rFonts w:cs="Arial"/>
                <w:szCs w:val="18"/>
              </w:rPr>
              <w:t xml:space="preserve"> MBS</w:t>
            </w:r>
            <w:r>
              <w:rPr>
                <w:rFonts w:cs="Arial"/>
                <w:szCs w:val="18"/>
              </w:rPr>
              <w:t xml:space="preserve"> session.</w:t>
            </w:r>
          </w:p>
        </w:tc>
        <w:tc>
          <w:tcPr>
            <w:tcW w:w="1306" w:type="dxa"/>
            <w:tcBorders>
              <w:top w:val="single" w:sz="4" w:space="0" w:color="auto"/>
              <w:left w:val="single" w:sz="4" w:space="0" w:color="auto"/>
              <w:bottom w:val="single" w:sz="4" w:space="0" w:color="auto"/>
              <w:right w:val="single" w:sz="4" w:space="0" w:color="auto"/>
            </w:tcBorders>
          </w:tcPr>
          <w:p w14:paraId="06EF6163" w14:textId="77777777" w:rsidR="00DD424E" w:rsidRDefault="00DD424E" w:rsidP="00A42DAE">
            <w:pPr>
              <w:pStyle w:val="TAL"/>
              <w:rPr>
                <w:rFonts w:cs="Arial"/>
                <w:szCs w:val="18"/>
              </w:rPr>
            </w:pPr>
          </w:p>
        </w:tc>
      </w:tr>
      <w:tr w:rsidR="00DD424E" w14:paraId="428584E8"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15D6B0CB" w14:textId="77777777" w:rsidR="00DD424E" w:rsidRDefault="00DD424E" w:rsidP="00A42DAE">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68492A58" w14:textId="77777777" w:rsidR="00DD424E" w:rsidRDefault="00DD424E" w:rsidP="00A42DAE">
            <w:pPr>
              <w:pStyle w:val="TAL"/>
            </w:pPr>
            <w:proofErr w:type="spellStart"/>
            <w:r w:rsidRPr="00AF5707">
              <w:t>MbsResourceMonitoringConfig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9EA6090"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F87520D" w14:textId="77777777" w:rsidR="00DD424E" w:rsidRDefault="00DD424E" w:rsidP="00A42DAE">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5563791D" w14:textId="77777777" w:rsidR="00DD424E" w:rsidRDefault="00DD424E" w:rsidP="00A42DAE">
            <w:pPr>
              <w:pStyle w:val="TAL"/>
              <w:rPr>
                <w:rFonts w:cs="Arial"/>
                <w:szCs w:val="18"/>
              </w:rPr>
            </w:pPr>
            <w:r>
              <w:rPr>
                <w:rFonts w:cs="Arial"/>
                <w:szCs w:val="18"/>
              </w:rPr>
              <w:t>MBS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642A36CF" w14:textId="77777777" w:rsidR="00DD424E" w:rsidRDefault="00DD424E" w:rsidP="00A42DAE">
            <w:pPr>
              <w:pStyle w:val="TAL"/>
              <w:rPr>
                <w:rFonts w:cs="Arial"/>
                <w:szCs w:val="18"/>
              </w:rPr>
            </w:pPr>
          </w:p>
        </w:tc>
      </w:tr>
      <w:tr w:rsidR="00DD424E" w14:paraId="04EB80AF"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17488CBA" w14:textId="77777777" w:rsidR="00DD424E" w:rsidRDefault="00DD424E" w:rsidP="00A42DAE">
            <w:pPr>
              <w:pStyle w:val="TAL"/>
            </w:pPr>
            <w:proofErr w:type="spellStart"/>
            <w:r>
              <w:t>mbsListeningStatus</w:t>
            </w:r>
            <w:proofErr w:type="spellEnd"/>
          </w:p>
        </w:tc>
        <w:tc>
          <w:tcPr>
            <w:tcW w:w="1967" w:type="dxa"/>
            <w:tcBorders>
              <w:top w:val="single" w:sz="4" w:space="0" w:color="auto"/>
              <w:left w:val="single" w:sz="4" w:space="0" w:color="auto"/>
              <w:bottom w:val="single" w:sz="4" w:space="0" w:color="auto"/>
              <w:right w:val="single" w:sz="4" w:space="0" w:color="auto"/>
            </w:tcBorders>
          </w:tcPr>
          <w:p w14:paraId="554B8A3E" w14:textId="77777777" w:rsidR="00DD424E" w:rsidRPr="00AF5707" w:rsidRDefault="00DD424E" w:rsidP="00A42DAE">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4E036216" w14:textId="77777777" w:rsidR="00DD424E" w:rsidRDefault="00DD424E" w:rsidP="00A42DA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2D6BF9B" w14:textId="77777777" w:rsidR="00DD424E" w:rsidRDefault="00DD424E" w:rsidP="00A42DAE">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3818071" w14:textId="77777777" w:rsidR="00DD424E" w:rsidRDefault="00DD424E" w:rsidP="00A42DAE">
            <w:pPr>
              <w:pStyle w:val="TAL"/>
              <w:rPr>
                <w:lang w:eastAsia="zh-CN"/>
              </w:rPr>
            </w:pPr>
            <w:r>
              <w:rPr>
                <w:lang w:eastAsia="zh-CN"/>
              </w:rPr>
              <w:t>I</w:t>
            </w:r>
            <w:r w:rsidRPr="00004F96">
              <w:rPr>
                <w:lang w:eastAsia="zh-CN"/>
              </w:rPr>
              <w:t xml:space="preserve">ndicate the </w:t>
            </w:r>
            <w:r>
              <w:rPr>
                <w:lang w:eastAsia="zh-CN"/>
              </w:rPr>
              <w:t xml:space="preserve">MBS </w:t>
            </w:r>
            <w:r w:rsidRPr="00004F96">
              <w:rPr>
                <w:lang w:eastAsia="zh-CN"/>
              </w:rPr>
              <w:t xml:space="preserve"> listening</w:t>
            </w:r>
            <w:r>
              <w:rPr>
                <w:lang w:eastAsia="zh-CN"/>
              </w:rPr>
              <w:t xml:space="preserve"> status:</w:t>
            </w:r>
          </w:p>
          <w:p w14:paraId="0A292E85" w14:textId="77777777" w:rsidR="00DD424E" w:rsidRPr="00A35936" w:rsidRDefault="00DD424E" w:rsidP="00A42DAE">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68EA5205" w14:textId="77777777" w:rsidR="00DD424E" w:rsidRDefault="00DD424E" w:rsidP="00A42DAE">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00598261" w14:textId="77777777" w:rsidR="00DD424E" w:rsidRDefault="00DD424E" w:rsidP="00A42DAE">
            <w:pPr>
              <w:pStyle w:val="TAL"/>
              <w:rPr>
                <w:rFonts w:cs="Arial"/>
                <w:szCs w:val="18"/>
              </w:rPr>
            </w:pPr>
          </w:p>
        </w:tc>
      </w:tr>
      <w:tr w:rsidR="00DD424E" w14:paraId="368D99E8"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59B46AF4" w14:textId="77777777" w:rsidR="00DD424E" w:rsidRDefault="00DD424E" w:rsidP="00A42DAE">
            <w:pPr>
              <w:pStyle w:val="TAL"/>
            </w:pPr>
            <w:proofErr w:type="spellStart"/>
            <w:r>
              <w:t>mbsR</w:t>
            </w:r>
            <w:r w:rsidRPr="003A26BA">
              <w:t>eceptionQualityLevel</w:t>
            </w:r>
            <w:proofErr w:type="spellEnd"/>
          </w:p>
        </w:tc>
        <w:tc>
          <w:tcPr>
            <w:tcW w:w="1967" w:type="dxa"/>
            <w:tcBorders>
              <w:top w:val="single" w:sz="4" w:space="0" w:color="auto"/>
              <w:left w:val="single" w:sz="4" w:space="0" w:color="auto"/>
              <w:bottom w:val="single" w:sz="4" w:space="0" w:color="auto"/>
              <w:right w:val="single" w:sz="4" w:space="0" w:color="auto"/>
            </w:tcBorders>
          </w:tcPr>
          <w:p w14:paraId="7977EF62" w14:textId="77777777" w:rsidR="00DD424E" w:rsidRDefault="00DD424E" w:rsidP="00A42DAE">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09278D5F"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D673846"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E6A934" w14:textId="77777777" w:rsidR="00DD424E" w:rsidRDefault="00DD424E" w:rsidP="00A42DAE">
            <w:pPr>
              <w:pStyle w:val="TAL"/>
              <w:rPr>
                <w:rFonts w:cs="Arial"/>
                <w:szCs w:val="18"/>
              </w:rPr>
            </w:pPr>
            <w:r>
              <w:rPr>
                <w:rFonts w:cs="Arial"/>
                <w:szCs w:val="18"/>
              </w:rPr>
              <w:t>Reception quality level measured for the MBS session.</w:t>
            </w:r>
          </w:p>
        </w:tc>
        <w:tc>
          <w:tcPr>
            <w:tcW w:w="1306" w:type="dxa"/>
            <w:tcBorders>
              <w:top w:val="single" w:sz="4" w:space="0" w:color="auto"/>
              <w:left w:val="single" w:sz="4" w:space="0" w:color="auto"/>
              <w:bottom w:val="single" w:sz="4" w:space="0" w:color="auto"/>
              <w:right w:val="single" w:sz="4" w:space="0" w:color="auto"/>
            </w:tcBorders>
          </w:tcPr>
          <w:p w14:paraId="2AF5E637" w14:textId="77777777" w:rsidR="00DD424E" w:rsidRDefault="00DD424E" w:rsidP="00A42DAE">
            <w:pPr>
              <w:pStyle w:val="TAL"/>
              <w:rPr>
                <w:rFonts w:cs="Arial"/>
                <w:szCs w:val="18"/>
              </w:rPr>
            </w:pPr>
          </w:p>
        </w:tc>
      </w:tr>
      <w:tr w:rsidR="00DD424E" w14:paraId="5BE87CEF"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71562F85" w14:textId="77777777" w:rsidR="00DD424E" w:rsidRDefault="00DD424E" w:rsidP="00A42DAE">
            <w:pPr>
              <w:pStyle w:val="TAL"/>
            </w:pPr>
            <w:proofErr w:type="spellStart"/>
            <w:r w:rsidRPr="00AE39EE">
              <w:t>unicast</w:t>
            </w:r>
            <w:r>
              <w:t>Listen</w:t>
            </w:r>
            <w:r w:rsidRPr="00AE39EE">
              <w:t>ingState</w:t>
            </w:r>
            <w:proofErr w:type="spellEnd"/>
          </w:p>
        </w:tc>
        <w:tc>
          <w:tcPr>
            <w:tcW w:w="1967" w:type="dxa"/>
            <w:tcBorders>
              <w:top w:val="single" w:sz="4" w:space="0" w:color="auto"/>
              <w:left w:val="single" w:sz="4" w:space="0" w:color="auto"/>
              <w:bottom w:val="single" w:sz="4" w:space="0" w:color="auto"/>
              <w:right w:val="single" w:sz="4" w:space="0" w:color="auto"/>
            </w:tcBorders>
          </w:tcPr>
          <w:p w14:paraId="126A0425" w14:textId="77777777" w:rsidR="00DD424E" w:rsidRDefault="00DD424E" w:rsidP="00A42DAE">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82DB89E"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102936"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009F613" w14:textId="77777777" w:rsidR="00DD424E" w:rsidRDefault="00DD424E" w:rsidP="00A42DAE">
            <w:pPr>
              <w:pStyle w:val="TAL"/>
              <w:rPr>
                <w:lang w:eastAsia="zh-CN"/>
              </w:rPr>
            </w:pPr>
            <w:r>
              <w:rPr>
                <w:lang w:eastAsia="zh-CN"/>
              </w:rPr>
              <w:t>I</w:t>
            </w:r>
            <w:r w:rsidRPr="00004F96">
              <w:rPr>
                <w:lang w:eastAsia="zh-CN"/>
              </w:rPr>
              <w:t>ndicate the unicast listening</w:t>
            </w:r>
            <w:r>
              <w:rPr>
                <w:lang w:eastAsia="zh-CN"/>
              </w:rPr>
              <w:t xml:space="preserve"> status:</w:t>
            </w:r>
          </w:p>
          <w:p w14:paraId="2932219A" w14:textId="77777777" w:rsidR="00DD424E" w:rsidRPr="00A35936" w:rsidRDefault="00DD424E" w:rsidP="00A42DAE">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033FDD9A" w14:textId="77777777" w:rsidR="00DD424E" w:rsidRDefault="00DD424E" w:rsidP="00A42DAE">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44250974" w14:textId="77777777" w:rsidR="00DD424E" w:rsidRDefault="00DD424E" w:rsidP="00A42DAE">
            <w:pPr>
              <w:pStyle w:val="TAL"/>
              <w:rPr>
                <w:rFonts w:cs="Arial"/>
                <w:szCs w:val="18"/>
              </w:rPr>
            </w:pPr>
          </w:p>
        </w:tc>
      </w:tr>
    </w:tbl>
    <w:p w14:paraId="010DCCD9" w14:textId="77777777" w:rsidR="00DD424E" w:rsidRPr="002163C6" w:rsidRDefault="00DD424E" w:rsidP="00DD424E">
      <w:pPr>
        <w:rPr>
          <w:lang w:eastAsia="zh-CN"/>
        </w:rPr>
      </w:pPr>
    </w:p>
    <w:p w14:paraId="09784327" w14:textId="77777777" w:rsidR="00DD424E" w:rsidRDefault="00DD424E" w:rsidP="00DD424E">
      <w:pPr>
        <w:pStyle w:val="Heading5"/>
      </w:pPr>
      <w:bookmarkStart w:id="991" w:name="_Toc209721863"/>
      <w:bookmarkStart w:id="992" w:name="_Toc99195527"/>
      <w:bookmarkStart w:id="993" w:name="_Toc193393922"/>
      <w:bookmarkStart w:id="994" w:name="_Toc203123083"/>
      <w:r>
        <w:t>A.3.2.3.2.4</w:t>
      </w:r>
      <w:r>
        <w:tab/>
        <w:t xml:space="preserve">Type: </w:t>
      </w:r>
      <w:proofErr w:type="spellStart"/>
      <w:r w:rsidRPr="00325576">
        <w:t>Mbs</w:t>
      </w:r>
      <w:r>
        <w:t>SessionId</w:t>
      </w:r>
      <w:bookmarkEnd w:id="991"/>
      <w:proofErr w:type="spellEnd"/>
    </w:p>
    <w:p w14:paraId="65B4E9FC" w14:textId="77777777" w:rsidR="00DD424E" w:rsidRDefault="00DD424E" w:rsidP="00DD424E">
      <w:pPr>
        <w:pStyle w:val="TH"/>
      </w:pPr>
      <w:bookmarkStart w:id="995" w:name="_CRTableA_3_2_3_2_41"/>
      <w:r>
        <w:rPr>
          <w:noProof/>
        </w:rPr>
        <w:t>Table </w:t>
      </w:r>
      <w:bookmarkEnd w:id="995"/>
      <w:r>
        <w:rPr>
          <w:noProof/>
        </w:rPr>
        <w:t>A.3.2.3.2.4</w:t>
      </w:r>
      <w:r>
        <w:t xml:space="preserve">-1: </w:t>
      </w:r>
      <w:r>
        <w:rPr>
          <w:noProof/>
        </w:rPr>
        <w:t xml:space="preserve">Definition of type </w:t>
      </w:r>
      <w:proofErr w:type="spellStart"/>
      <w:r w:rsidRPr="00325576">
        <w:t>Mb</w:t>
      </w:r>
      <w:r>
        <w:t>sSessionId</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27F5F8AA"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816470" w14:textId="77777777" w:rsidR="00DD424E" w:rsidRDefault="00DD424E" w:rsidP="00A42DAE">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6F716D2" w14:textId="77777777" w:rsidR="00DD424E" w:rsidRDefault="00DD424E" w:rsidP="00A42DAE">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03352FB" w14:textId="77777777" w:rsidR="00DD424E" w:rsidRDefault="00DD424E" w:rsidP="00A42DA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C030EC0" w14:textId="77777777" w:rsidR="00DD424E" w:rsidRPr="003B0829" w:rsidRDefault="00DD424E" w:rsidP="00A42DAE">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C598BA1" w14:textId="77777777" w:rsidR="00DD424E" w:rsidRDefault="00DD424E" w:rsidP="00A42DAE">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24E7BF3" w14:textId="77777777" w:rsidR="00DD424E" w:rsidRDefault="00DD424E" w:rsidP="00A42DAE">
            <w:pPr>
              <w:pStyle w:val="TAH"/>
              <w:rPr>
                <w:rFonts w:cs="Arial"/>
                <w:szCs w:val="18"/>
              </w:rPr>
            </w:pPr>
            <w:r>
              <w:t>Applicability</w:t>
            </w:r>
          </w:p>
        </w:tc>
      </w:tr>
      <w:tr w:rsidR="00DD424E" w14:paraId="1A1DD57A"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22514E01" w14:textId="77777777" w:rsidR="00DD424E" w:rsidRDefault="00DD424E" w:rsidP="00A42DAE">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242A3157" w14:textId="77777777" w:rsidR="00DD424E" w:rsidRDefault="00DD424E" w:rsidP="00A42DAE">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01B39A32"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22F1D7E"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48B66DB" w14:textId="77777777" w:rsidR="00DD424E" w:rsidRDefault="00DD424E" w:rsidP="00A42DAE">
            <w:pPr>
              <w:pStyle w:val="TAL"/>
              <w:rPr>
                <w:rFonts w:cs="Arial"/>
                <w:szCs w:val="18"/>
              </w:rPr>
            </w:pPr>
            <w:r>
              <w:rPr>
                <w:rFonts w:cs="Arial"/>
                <w:szCs w:val="18"/>
              </w:rPr>
              <w:t xml:space="preserve">MBS session id as </w:t>
            </w:r>
            <w:proofErr w:type="spellStart"/>
            <w:r w:rsidRPr="00024AB3">
              <w:rPr>
                <w:rFonts w:cs="Arial"/>
                <w:szCs w:val="18"/>
              </w:rPr>
              <w:t>Temprorary</w:t>
            </w:r>
            <w:proofErr w:type="spellEnd"/>
            <w:r w:rsidRPr="00024AB3">
              <w:rPr>
                <w:rFonts w:cs="Arial"/>
                <w:szCs w:val="18"/>
              </w:rPr>
              <w:t xml:space="preserve"> Mobile Group Identity</w:t>
            </w:r>
            <w:r>
              <w:rPr>
                <w:rFonts w:cs="Arial"/>
                <w:szCs w:val="18"/>
              </w:rPr>
              <w:t xml:space="preserve"> (TMGI) </w:t>
            </w:r>
            <w:r>
              <w:rPr>
                <w:lang w:eastAsia="zh-CN"/>
              </w:rPr>
              <w:t>(NOTE)</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32F5C89C" w14:textId="77777777" w:rsidR="00DD424E" w:rsidRDefault="00DD424E" w:rsidP="00A42DAE">
            <w:pPr>
              <w:pStyle w:val="TAL"/>
              <w:rPr>
                <w:rFonts w:cs="Arial"/>
                <w:szCs w:val="18"/>
              </w:rPr>
            </w:pPr>
          </w:p>
        </w:tc>
      </w:tr>
      <w:tr w:rsidR="00DD424E" w14:paraId="2D93A31E" w14:textId="77777777" w:rsidTr="00A42DAE">
        <w:trPr>
          <w:jc w:val="center"/>
        </w:trPr>
        <w:tc>
          <w:tcPr>
            <w:tcW w:w="1430" w:type="dxa"/>
            <w:tcBorders>
              <w:top w:val="single" w:sz="4" w:space="0" w:color="auto"/>
              <w:left w:val="single" w:sz="4" w:space="0" w:color="auto"/>
              <w:bottom w:val="single" w:sz="4" w:space="0" w:color="auto"/>
              <w:right w:val="single" w:sz="4" w:space="0" w:color="auto"/>
            </w:tcBorders>
          </w:tcPr>
          <w:p w14:paraId="059363C5" w14:textId="77777777" w:rsidR="00DD424E" w:rsidRDefault="00DD424E" w:rsidP="00A42DAE">
            <w:pPr>
              <w:pStyle w:val="TAL"/>
            </w:pPr>
            <w:proofErr w:type="spellStart"/>
            <w:r>
              <w:t>ipAddress</w:t>
            </w:r>
            <w:proofErr w:type="spellEnd"/>
          </w:p>
        </w:tc>
        <w:tc>
          <w:tcPr>
            <w:tcW w:w="1967" w:type="dxa"/>
            <w:tcBorders>
              <w:top w:val="single" w:sz="4" w:space="0" w:color="auto"/>
              <w:left w:val="single" w:sz="4" w:space="0" w:color="auto"/>
              <w:bottom w:val="single" w:sz="4" w:space="0" w:color="auto"/>
              <w:right w:val="single" w:sz="4" w:space="0" w:color="auto"/>
            </w:tcBorders>
          </w:tcPr>
          <w:p w14:paraId="026723C2" w14:textId="77777777" w:rsidR="00DD424E" w:rsidRDefault="00DD424E" w:rsidP="00A42DAE">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49D37CE1" w14:textId="77777777" w:rsidR="00DD424E" w:rsidRDefault="00DD424E" w:rsidP="00A42DA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16A8E72" w14:textId="77777777" w:rsidR="00DD424E" w:rsidRDefault="00DD424E" w:rsidP="00A42DAE">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FE77990" w14:textId="77777777" w:rsidR="00DD424E" w:rsidRDefault="00DD424E" w:rsidP="00A42DAE">
            <w:pPr>
              <w:pStyle w:val="TAL"/>
              <w:rPr>
                <w:rFonts w:cs="Arial"/>
                <w:szCs w:val="18"/>
              </w:rPr>
            </w:pPr>
            <w:r>
              <w:rPr>
                <w:rFonts w:cs="Arial"/>
                <w:szCs w:val="18"/>
              </w:rPr>
              <w:t xml:space="preserve">The MBS session id as either IPv4 address or IPV6 address </w:t>
            </w:r>
            <w:r>
              <w:rPr>
                <w:lang w:eastAsia="zh-CN"/>
              </w:rPr>
              <w:t>(NOTE).</w:t>
            </w:r>
          </w:p>
        </w:tc>
        <w:tc>
          <w:tcPr>
            <w:tcW w:w="1306" w:type="dxa"/>
            <w:tcBorders>
              <w:top w:val="single" w:sz="4" w:space="0" w:color="auto"/>
              <w:left w:val="single" w:sz="4" w:space="0" w:color="auto"/>
              <w:bottom w:val="single" w:sz="4" w:space="0" w:color="auto"/>
              <w:right w:val="single" w:sz="4" w:space="0" w:color="auto"/>
            </w:tcBorders>
          </w:tcPr>
          <w:p w14:paraId="6E2F7475" w14:textId="77777777" w:rsidR="00DD424E" w:rsidRDefault="00DD424E" w:rsidP="00A42DAE">
            <w:pPr>
              <w:pStyle w:val="TAL"/>
              <w:rPr>
                <w:rFonts w:cs="Arial"/>
                <w:szCs w:val="18"/>
              </w:rPr>
            </w:pPr>
          </w:p>
        </w:tc>
      </w:tr>
      <w:tr w:rsidR="00DD424E" w14:paraId="6621B5DA" w14:textId="77777777" w:rsidTr="00A42DAE">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3E57E0F" w14:textId="77777777" w:rsidR="00DD424E" w:rsidRPr="00430F46" w:rsidRDefault="00DD424E" w:rsidP="00A42DAE">
            <w:pPr>
              <w:pStyle w:val="TAN"/>
            </w:pPr>
            <w:r>
              <w:t>NOTE:</w:t>
            </w:r>
            <w:r>
              <w:tab/>
            </w:r>
            <w:r w:rsidRPr="00C10456">
              <w:t xml:space="preserve">Either the </w:t>
            </w:r>
            <w:r w:rsidRPr="00C10456">
              <w:rPr>
                <w:rFonts w:cs="Arial"/>
              </w:rPr>
              <w:t>"</w:t>
            </w:r>
            <w:proofErr w:type="spellStart"/>
            <w:r>
              <w:rPr>
                <w:rFonts w:cs="Arial"/>
              </w:rPr>
              <w:t>tmgi</w:t>
            </w:r>
            <w:proofErr w:type="spellEnd"/>
            <w:r w:rsidRPr="00C10456">
              <w:rPr>
                <w:rFonts w:cs="Arial"/>
                <w:szCs w:val="18"/>
              </w:rPr>
              <w:t>"</w:t>
            </w:r>
            <w:r w:rsidRPr="00C10456">
              <w:t xml:space="preserve"> attribute </w:t>
            </w:r>
            <w:r>
              <w:t xml:space="preserve">or the </w:t>
            </w:r>
            <w:r w:rsidRPr="00C10456">
              <w:rPr>
                <w:rFonts w:cs="Arial"/>
              </w:rPr>
              <w:t>"</w:t>
            </w:r>
            <w:proofErr w:type="spellStart"/>
            <w:r>
              <w:rPr>
                <w:rFonts w:cs="Arial"/>
              </w:rPr>
              <w:t>ipAddress</w:t>
            </w:r>
            <w:proofErr w:type="spellEnd"/>
            <w:r w:rsidRPr="00C10456">
              <w:rPr>
                <w:rFonts w:cs="Arial"/>
                <w:szCs w:val="18"/>
              </w:rPr>
              <w:t>"</w:t>
            </w:r>
            <w:r w:rsidRPr="00C10456">
              <w:t xml:space="preserve"> attribute </w:t>
            </w:r>
            <w:r>
              <w:t>shall be included.</w:t>
            </w:r>
          </w:p>
        </w:tc>
      </w:tr>
    </w:tbl>
    <w:p w14:paraId="364A5313" w14:textId="77777777" w:rsidR="00DD424E" w:rsidRPr="002163C6" w:rsidRDefault="00DD424E" w:rsidP="00DD424E">
      <w:pPr>
        <w:rPr>
          <w:lang w:eastAsia="zh-CN"/>
        </w:rPr>
      </w:pPr>
    </w:p>
    <w:p w14:paraId="5C61C270" w14:textId="77777777" w:rsidR="00DD424E" w:rsidRDefault="00DD424E" w:rsidP="00DD424E">
      <w:pPr>
        <w:pStyle w:val="Heading4"/>
        <w:rPr>
          <w:lang w:eastAsia="zh-CN"/>
        </w:rPr>
      </w:pPr>
      <w:bookmarkStart w:id="996" w:name="_Toc209721864"/>
      <w:r>
        <w:rPr>
          <w:lang w:eastAsia="zh-CN"/>
        </w:rPr>
        <w:t>A.3.2.3.3</w:t>
      </w:r>
      <w:r>
        <w:rPr>
          <w:lang w:eastAsia="zh-CN"/>
        </w:rPr>
        <w:tab/>
        <w:t>Simple data types and enumerations</w:t>
      </w:r>
      <w:bookmarkEnd w:id="992"/>
      <w:bookmarkEnd w:id="993"/>
      <w:bookmarkEnd w:id="996"/>
    </w:p>
    <w:p w14:paraId="2D6D27EB" w14:textId="77777777" w:rsidR="00DD424E" w:rsidRPr="00BC662F" w:rsidRDefault="00DD424E" w:rsidP="00DD424E">
      <w:pPr>
        <w:pStyle w:val="Heading5"/>
      </w:pPr>
      <w:bookmarkStart w:id="997" w:name="_Toc209721865"/>
      <w:r w:rsidRPr="009D0AE4">
        <w:t>A.3.</w:t>
      </w:r>
      <w:r>
        <w:t>2</w:t>
      </w:r>
      <w:r w:rsidRPr="009D0AE4">
        <w:t>.3.3</w:t>
      </w:r>
      <w:r>
        <w:t>.1</w:t>
      </w:r>
      <w:r w:rsidRPr="00BC662F">
        <w:tab/>
        <w:t xml:space="preserve">Enumeration: </w:t>
      </w:r>
      <w:proofErr w:type="spellStart"/>
      <w:r>
        <w:t>Delivery</w:t>
      </w:r>
      <w:r w:rsidRPr="00CD5065">
        <w:t>Mode</w:t>
      </w:r>
      <w:bookmarkEnd w:id="994"/>
      <w:bookmarkEnd w:id="997"/>
      <w:proofErr w:type="spellEnd"/>
    </w:p>
    <w:p w14:paraId="4FA1250F" w14:textId="77777777" w:rsidR="00DD424E" w:rsidRPr="00384E92" w:rsidRDefault="00DD424E" w:rsidP="00DD424E">
      <w:r w:rsidRPr="00384E92">
        <w:t xml:space="preserve">The enumeration </w:t>
      </w:r>
      <w:proofErr w:type="spellStart"/>
      <w:r>
        <w:t>Delivery</w:t>
      </w:r>
      <w:r w:rsidRPr="00CD5065">
        <w:t>Mode</w:t>
      </w:r>
      <w:proofErr w:type="spellEnd"/>
      <w:r w:rsidRPr="00384E92">
        <w:t xml:space="preserve"> represents </w:t>
      </w:r>
      <w:r>
        <w:t>the type of the report mode</w:t>
      </w:r>
      <w:r w:rsidRPr="00384E92">
        <w:t>. It shall comply with the provisions defined in table</w:t>
      </w:r>
      <w:r>
        <w:t> </w:t>
      </w:r>
      <w:r w:rsidRPr="00DB16FC">
        <w:t>A.3.</w:t>
      </w:r>
      <w:r>
        <w:t>2</w:t>
      </w:r>
      <w:r w:rsidRPr="00DB16FC">
        <w:t>.3.3.</w:t>
      </w:r>
      <w:r>
        <w:rPr>
          <w:rFonts w:hint="eastAsia"/>
          <w:lang w:eastAsia="ko-KR"/>
        </w:rPr>
        <w:t>3</w:t>
      </w:r>
      <w:r>
        <w:rPr>
          <w:lang w:eastAsia="ko-KR"/>
        </w:rPr>
        <w:t>.</w:t>
      </w:r>
      <w:r w:rsidRPr="00384E92">
        <w:t>1.</w:t>
      </w:r>
    </w:p>
    <w:p w14:paraId="74177D3F" w14:textId="77777777" w:rsidR="00DD424E" w:rsidRDefault="00DD424E" w:rsidP="00DD424E">
      <w:pPr>
        <w:pStyle w:val="TH"/>
      </w:pPr>
      <w:bookmarkStart w:id="998" w:name="_CRTableA_3_4_3_3_31"/>
      <w:bookmarkStart w:id="999" w:name="_CRTableA_3_2_3_3_3_1"/>
      <w:r>
        <w:t>Table </w:t>
      </w:r>
      <w:bookmarkEnd w:id="998"/>
      <w:bookmarkEnd w:id="999"/>
      <w:r w:rsidRPr="00DB16FC">
        <w:t>A.3.</w:t>
      </w:r>
      <w:r>
        <w:t>2</w:t>
      </w:r>
      <w:r w:rsidRPr="00DB16FC">
        <w:t>.3.3.</w:t>
      </w:r>
      <w:r>
        <w:rPr>
          <w:rFonts w:hint="eastAsia"/>
          <w:lang w:eastAsia="ko-KR"/>
        </w:rPr>
        <w:t>3</w:t>
      </w:r>
      <w:r>
        <w:rPr>
          <w:lang w:eastAsia="ko-KR"/>
        </w:rPr>
        <w:t>.</w:t>
      </w:r>
      <w:r>
        <w:t xml:space="preserve">1: Enumeration </w:t>
      </w:r>
      <w:r>
        <w:rPr>
          <w:lang w:val="sv-SE"/>
        </w:rPr>
        <w:t>DeliveryMode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DD424E" w:rsidRPr="00B54FF5" w14:paraId="3D1D98E8" w14:textId="77777777" w:rsidTr="00A42DAE">
        <w:tc>
          <w:tcPr>
            <w:tcW w:w="1633" w:type="pct"/>
            <w:shd w:val="clear" w:color="auto" w:fill="C0C0C0"/>
            <w:tcMar>
              <w:top w:w="0" w:type="dxa"/>
              <w:left w:w="108" w:type="dxa"/>
              <w:bottom w:w="0" w:type="dxa"/>
              <w:right w:w="108" w:type="dxa"/>
            </w:tcMar>
            <w:hideMark/>
          </w:tcPr>
          <w:p w14:paraId="442CE10F" w14:textId="77777777" w:rsidR="00DD424E" w:rsidRPr="0016361A" w:rsidRDefault="00DD424E" w:rsidP="00A42DAE">
            <w:pPr>
              <w:pStyle w:val="TAH"/>
            </w:pPr>
            <w:r w:rsidRPr="0016361A">
              <w:t>Enumeration value</w:t>
            </w:r>
          </w:p>
        </w:tc>
        <w:tc>
          <w:tcPr>
            <w:tcW w:w="2678" w:type="pct"/>
            <w:shd w:val="clear" w:color="auto" w:fill="C0C0C0"/>
            <w:tcMar>
              <w:top w:w="0" w:type="dxa"/>
              <w:left w:w="108" w:type="dxa"/>
              <w:bottom w:w="0" w:type="dxa"/>
              <w:right w:w="108" w:type="dxa"/>
            </w:tcMar>
            <w:hideMark/>
          </w:tcPr>
          <w:p w14:paraId="08C2CA01" w14:textId="77777777" w:rsidR="00DD424E" w:rsidRPr="0016361A" w:rsidRDefault="00DD424E" w:rsidP="00A42DAE">
            <w:pPr>
              <w:pStyle w:val="TAH"/>
            </w:pPr>
            <w:r w:rsidRPr="0016361A">
              <w:t>Description</w:t>
            </w:r>
          </w:p>
        </w:tc>
        <w:tc>
          <w:tcPr>
            <w:tcW w:w="689" w:type="pct"/>
            <w:shd w:val="clear" w:color="auto" w:fill="C0C0C0"/>
          </w:tcPr>
          <w:p w14:paraId="33CC3BC4" w14:textId="77777777" w:rsidR="00DD424E" w:rsidRPr="0016361A" w:rsidRDefault="00DD424E" w:rsidP="00A42DAE">
            <w:pPr>
              <w:pStyle w:val="TAH"/>
            </w:pPr>
            <w:r w:rsidRPr="0016361A">
              <w:t>Applicability</w:t>
            </w:r>
          </w:p>
        </w:tc>
      </w:tr>
      <w:tr w:rsidR="00DD424E" w:rsidRPr="00B54FF5" w14:paraId="481CFC24" w14:textId="77777777" w:rsidTr="00A42DAE">
        <w:tc>
          <w:tcPr>
            <w:tcW w:w="1633" w:type="pct"/>
            <w:tcMar>
              <w:top w:w="0" w:type="dxa"/>
              <w:left w:w="108" w:type="dxa"/>
              <w:bottom w:w="0" w:type="dxa"/>
              <w:right w:w="108" w:type="dxa"/>
            </w:tcMar>
          </w:tcPr>
          <w:p w14:paraId="337FD9CB" w14:textId="77777777" w:rsidR="00DD424E" w:rsidRPr="005908BB" w:rsidRDefault="00DD424E" w:rsidP="00A42DAE">
            <w:pPr>
              <w:pStyle w:val="TAL"/>
            </w:pPr>
            <w:r>
              <w:t>BROADCAST</w:t>
            </w:r>
          </w:p>
        </w:tc>
        <w:tc>
          <w:tcPr>
            <w:tcW w:w="2678" w:type="pct"/>
            <w:tcMar>
              <w:top w:w="0" w:type="dxa"/>
              <w:left w:w="108" w:type="dxa"/>
              <w:bottom w:w="0" w:type="dxa"/>
              <w:right w:w="108" w:type="dxa"/>
            </w:tcMar>
          </w:tcPr>
          <w:p w14:paraId="4AD30E99" w14:textId="77777777" w:rsidR="00DD424E" w:rsidRPr="0016361A" w:rsidRDefault="00DD424E" w:rsidP="00A42DAE">
            <w:pPr>
              <w:pStyle w:val="TAL"/>
            </w:pPr>
            <w:r>
              <w:t xml:space="preserve">Indicates the delivery mode of </w:t>
            </w:r>
            <w:r>
              <w:rPr>
                <w:lang w:eastAsia="zh-CN"/>
              </w:rPr>
              <w:t>user data being via broadcast mode</w:t>
            </w:r>
            <w:r>
              <w:t>.</w:t>
            </w:r>
          </w:p>
        </w:tc>
        <w:tc>
          <w:tcPr>
            <w:tcW w:w="689" w:type="pct"/>
          </w:tcPr>
          <w:p w14:paraId="1DE3D2DC" w14:textId="77777777" w:rsidR="00DD424E" w:rsidRPr="0016361A" w:rsidRDefault="00DD424E" w:rsidP="00A42DAE">
            <w:pPr>
              <w:pStyle w:val="TAL"/>
            </w:pPr>
          </w:p>
        </w:tc>
      </w:tr>
      <w:tr w:rsidR="00DD424E" w:rsidRPr="00B54FF5" w14:paraId="6B00682E" w14:textId="77777777" w:rsidTr="00A42DAE">
        <w:tc>
          <w:tcPr>
            <w:tcW w:w="1633" w:type="pct"/>
            <w:tcMar>
              <w:top w:w="0" w:type="dxa"/>
              <w:left w:w="108" w:type="dxa"/>
              <w:bottom w:w="0" w:type="dxa"/>
              <w:right w:w="108" w:type="dxa"/>
            </w:tcMar>
          </w:tcPr>
          <w:p w14:paraId="1B01D017" w14:textId="77777777" w:rsidR="00DD424E" w:rsidRDefault="00DD424E" w:rsidP="00A42DAE">
            <w:pPr>
              <w:pStyle w:val="TAL"/>
            </w:pPr>
            <w:r>
              <w:t>MULTICAST</w:t>
            </w:r>
          </w:p>
        </w:tc>
        <w:tc>
          <w:tcPr>
            <w:tcW w:w="2678" w:type="pct"/>
            <w:tcMar>
              <w:top w:w="0" w:type="dxa"/>
              <w:left w:w="108" w:type="dxa"/>
              <w:bottom w:w="0" w:type="dxa"/>
              <w:right w:w="108" w:type="dxa"/>
            </w:tcMar>
          </w:tcPr>
          <w:p w14:paraId="2F98C21F" w14:textId="77777777" w:rsidR="00DD424E" w:rsidRDefault="00DD424E" w:rsidP="00A42DAE">
            <w:pPr>
              <w:pStyle w:val="TAL"/>
            </w:pPr>
            <w:r>
              <w:t xml:space="preserve">Indicates the delivery mode of </w:t>
            </w:r>
            <w:r>
              <w:rPr>
                <w:lang w:eastAsia="zh-CN"/>
              </w:rPr>
              <w:t>user data being via multicast mode</w:t>
            </w:r>
            <w:r>
              <w:t>.</w:t>
            </w:r>
          </w:p>
        </w:tc>
        <w:tc>
          <w:tcPr>
            <w:tcW w:w="689" w:type="pct"/>
          </w:tcPr>
          <w:p w14:paraId="125BE8D8" w14:textId="77777777" w:rsidR="00DD424E" w:rsidRPr="0016361A" w:rsidRDefault="00DD424E" w:rsidP="00A42DAE">
            <w:pPr>
              <w:pStyle w:val="TAL"/>
            </w:pPr>
          </w:p>
        </w:tc>
      </w:tr>
    </w:tbl>
    <w:p w14:paraId="09A99205" w14:textId="77777777" w:rsidR="00DD424E" w:rsidRDefault="00DD424E" w:rsidP="00DD424E">
      <w:pPr>
        <w:rPr>
          <w:lang w:eastAsia="zh-CN"/>
        </w:rPr>
      </w:pPr>
      <w:bookmarkStart w:id="1000" w:name="_CRA_3_4_3_3_4"/>
      <w:bookmarkEnd w:id="1000"/>
    </w:p>
    <w:p w14:paraId="49536D1B" w14:textId="77777777" w:rsidR="00DD424E" w:rsidRPr="00826514" w:rsidRDefault="00DD424E" w:rsidP="00DD424E">
      <w:pPr>
        <w:pStyle w:val="Heading3"/>
      </w:pPr>
      <w:bookmarkStart w:id="1001" w:name="_Toc209721866"/>
      <w:r>
        <w:rPr>
          <w:lang w:eastAsia="zh-CN"/>
        </w:rPr>
        <w:t>A.3</w:t>
      </w:r>
      <w:r w:rsidRPr="00F91E7D">
        <w:rPr>
          <w:lang w:eastAsia="zh-CN"/>
        </w:rPr>
        <w:t>.</w:t>
      </w:r>
      <w:r>
        <w:rPr>
          <w:lang w:eastAsia="zh-CN"/>
        </w:rPr>
        <w:t>2</w:t>
      </w:r>
      <w:r w:rsidRPr="00F91E7D">
        <w:rPr>
          <w:lang w:eastAsia="zh-CN"/>
        </w:rPr>
        <w:t>.4</w:t>
      </w:r>
      <w:r w:rsidRPr="00826514">
        <w:tab/>
        <w:t>Error Handling</w:t>
      </w:r>
      <w:bookmarkEnd w:id="1001"/>
    </w:p>
    <w:p w14:paraId="208D93DB" w14:textId="77777777" w:rsidR="00DD424E" w:rsidRDefault="00DD424E" w:rsidP="00DD424E">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726DF360" w14:textId="77777777" w:rsidR="00DD424E" w:rsidRDefault="00DD424E" w:rsidP="00DD424E">
      <w:pPr>
        <w:pStyle w:val="Heading3"/>
      </w:pPr>
      <w:bookmarkStart w:id="1002" w:name="_Toc209721867"/>
      <w:r>
        <w:t>A.3.2.5</w:t>
      </w:r>
      <w:r>
        <w:tab/>
        <w:t>CDDL Specification</w:t>
      </w:r>
      <w:bookmarkEnd w:id="1002"/>
    </w:p>
    <w:p w14:paraId="7F1E9A44" w14:textId="77777777" w:rsidR="00DD424E" w:rsidRDefault="00DD424E" w:rsidP="00DD424E">
      <w:pPr>
        <w:pStyle w:val="Heading4"/>
        <w:rPr>
          <w:lang w:eastAsia="zh-CN"/>
        </w:rPr>
      </w:pPr>
      <w:bookmarkStart w:id="1003" w:name="_Toc209721868"/>
      <w:r>
        <w:t>A.3.2.5</w:t>
      </w:r>
      <w:r>
        <w:rPr>
          <w:lang w:eastAsia="zh-CN"/>
        </w:rPr>
        <w:t>.1</w:t>
      </w:r>
      <w:r>
        <w:rPr>
          <w:lang w:eastAsia="zh-CN"/>
        </w:rPr>
        <w:tab/>
        <w:t>Introduction</w:t>
      </w:r>
      <w:bookmarkEnd w:id="1003"/>
    </w:p>
    <w:p w14:paraId="54110E39" w14:textId="77777777" w:rsidR="00DD424E" w:rsidRPr="00987AA2" w:rsidRDefault="00DD424E" w:rsidP="00DD424E">
      <w:r>
        <w:t>The data model described in clause </w:t>
      </w:r>
      <w:r>
        <w:rPr>
          <w:lang w:eastAsia="zh-CN"/>
        </w:rPr>
        <w:t>A.3.2.3</w:t>
      </w:r>
      <w:r>
        <w:t xml:space="preserve"> shall be binary encoded in the CBOR format as described in IETF RFC </w:t>
      </w:r>
      <w:r w:rsidRPr="001110B4">
        <w:t>8949</w:t>
      </w:r>
      <w:r>
        <w:t> </w:t>
      </w:r>
      <w:r>
        <w:rPr>
          <w:lang w:eastAsia="zh-CN"/>
        </w:rPr>
        <w:t>[27]</w:t>
      </w:r>
      <w:r w:rsidRPr="00987AA2">
        <w:t xml:space="preserve">. </w:t>
      </w:r>
    </w:p>
    <w:p w14:paraId="2D5B93B9" w14:textId="77777777" w:rsidR="00DD424E" w:rsidRPr="00987AA2" w:rsidRDefault="00DD424E" w:rsidP="00DD424E">
      <w:r>
        <w:lastRenderedPageBreak/>
        <w:t>Clause A.3.2.5</w:t>
      </w:r>
      <w:r>
        <w:rPr>
          <w:lang w:eastAsia="zh-CN"/>
        </w:rPr>
        <w:t>.2</w:t>
      </w:r>
      <w:r>
        <w:t xml:space="preserve"> </w:t>
      </w:r>
      <w:r w:rsidRPr="00987AA2">
        <w:t>uses the Concise Data Definition Language</w:t>
      </w:r>
      <w:r>
        <w:t xml:space="preserve"> described in IETF RFC 8610 [30] and provides corresponding representation of the </w:t>
      </w:r>
      <w:proofErr w:type="spellStart"/>
      <w:r>
        <w:rPr>
          <w:lang w:eastAsia="zh-CN"/>
        </w:rPr>
        <w:t>SU_MbsResourceManagement</w:t>
      </w:r>
      <w:proofErr w:type="spellEnd"/>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D3EF314" w14:textId="77777777" w:rsidR="00DD424E" w:rsidRDefault="00DD424E" w:rsidP="00DD424E">
      <w:pPr>
        <w:pStyle w:val="Heading4"/>
        <w:rPr>
          <w:lang w:eastAsia="zh-CN"/>
        </w:rPr>
      </w:pPr>
      <w:bookmarkStart w:id="1004" w:name="_Toc209721869"/>
      <w:r>
        <w:t>A.3.2.5</w:t>
      </w:r>
      <w:r>
        <w:rPr>
          <w:lang w:eastAsia="zh-CN"/>
        </w:rPr>
        <w:t>.2</w:t>
      </w:r>
      <w:r>
        <w:rPr>
          <w:lang w:eastAsia="zh-CN"/>
        </w:rPr>
        <w:tab/>
        <w:t>CDDL document</w:t>
      </w:r>
      <w:bookmarkEnd w:id="1004"/>
    </w:p>
    <w:p w14:paraId="63001C0F" w14:textId="77777777" w:rsidR="00DD424E" w:rsidRPr="0074734D" w:rsidRDefault="00DD424E" w:rsidP="00DD424E">
      <w:pPr>
        <w:pStyle w:val="PL"/>
      </w:pPr>
      <w:r w:rsidRPr="0074734D">
        <w:t xml:space="preserve">;;; </w:t>
      </w:r>
      <w:proofErr w:type="spellStart"/>
      <w:r w:rsidRPr="0074734D">
        <w:t>MbsResourceConfig</w:t>
      </w:r>
      <w:proofErr w:type="spellEnd"/>
    </w:p>
    <w:p w14:paraId="16414478" w14:textId="77777777" w:rsidR="00DD424E" w:rsidRPr="0074734D" w:rsidRDefault="00DD424E" w:rsidP="00DD424E">
      <w:pPr>
        <w:pStyle w:val="PL"/>
      </w:pPr>
      <w:r w:rsidRPr="0074734D">
        <w:t>;;+ Represents MBS resource configuration.</w:t>
      </w:r>
    </w:p>
    <w:p w14:paraId="60EC5AFA" w14:textId="77777777" w:rsidR="00DD424E" w:rsidRPr="0074734D" w:rsidRDefault="00DD424E" w:rsidP="00DD424E">
      <w:pPr>
        <w:pStyle w:val="PL"/>
      </w:pPr>
      <w:proofErr w:type="spellStart"/>
      <w:r w:rsidRPr="0074734D">
        <w:t>MbsResourceConfig</w:t>
      </w:r>
      <w:proofErr w:type="spellEnd"/>
      <w:r w:rsidRPr="0074734D">
        <w:t xml:space="preserve"> = {</w:t>
      </w:r>
    </w:p>
    <w:p w14:paraId="666B092D" w14:textId="77777777" w:rsidR="00DD424E" w:rsidRDefault="00DD424E" w:rsidP="00DD424E">
      <w:pPr>
        <w:pStyle w:val="PL"/>
      </w:pPr>
      <w:r w:rsidRPr="0074734D">
        <w:t xml:space="preserve"> </w:t>
      </w:r>
      <w:proofErr w:type="spellStart"/>
      <w:r>
        <w:t>deliveryMode</w:t>
      </w:r>
      <w:proofErr w:type="spellEnd"/>
      <w:r w:rsidRPr="0074734D">
        <w:t xml:space="preserve">: </w:t>
      </w:r>
      <w:proofErr w:type="spellStart"/>
      <w:r>
        <w:t>DeliveryMode</w:t>
      </w:r>
      <w:proofErr w:type="spellEnd"/>
    </w:p>
    <w:p w14:paraId="334BF3D1" w14:textId="77777777" w:rsidR="00DD424E" w:rsidRPr="0074734D" w:rsidRDefault="00DD424E" w:rsidP="00DD424E">
      <w:pPr>
        <w:pStyle w:val="PL"/>
      </w:pPr>
      <w:r>
        <w:t xml:space="preserve"> </w:t>
      </w:r>
      <w:proofErr w:type="spellStart"/>
      <w:r>
        <w:t>mbsSessionId</w:t>
      </w:r>
      <w:proofErr w:type="spellEnd"/>
      <w:r w:rsidRPr="0074734D">
        <w:t xml:space="preserve">: </w:t>
      </w:r>
      <w:proofErr w:type="spellStart"/>
      <w:r>
        <w:t>MbsSessionId</w:t>
      </w:r>
      <w:proofErr w:type="spellEnd"/>
    </w:p>
    <w:p w14:paraId="03D5650F" w14:textId="77777777" w:rsidR="00DD424E" w:rsidRPr="0074734D" w:rsidRDefault="00DD424E" w:rsidP="00DD424E">
      <w:pPr>
        <w:pStyle w:val="PL"/>
      </w:pPr>
      <w:r w:rsidRPr="0074734D">
        <w:t xml:space="preserve"> </w:t>
      </w:r>
      <w:proofErr w:type="spellStart"/>
      <w:r>
        <w:t>mbsServiceAreas</w:t>
      </w:r>
      <w:proofErr w:type="spellEnd"/>
      <w:r w:rsidRPr="0074734D">
        <w:t xml:space="preserve">: [+ </w:t>
      </w:r>
      <w:proofErr w:type="spellStart"/>
      <w:r>
        <w:t>MbsSaId</w:t>
      </w:r>
      <w:proofErr w:type="spellEnd"/>
      <w:r w:rsidRPr="0074734D">
        <w:t>]</w:t>
      </w:r>
    </w:p>
    <w:p w14:paraId="2C92928B" w14:textId="3C038006" w:rsidR="00DD424E" w:rsidRPr="0074734D" w:rsidRDefault="00DD424E" w:rsidP="00DD424E">
      <w:pPr>
        <w:pStyle w:val="PL"/>
      </w:pPr>
      <w:r>
        <w:t xml:space="preserve"> </w:t>
      </w:r>
      <w:r w:rsidRPr="0074734D">
        <w:t xml:space="preserve">? </w:t>
      </w:r>
      <w:proofErr w:type="spellStart"/>
      <w:r>
        <w:t>mbsS</w:t>
      </w:r>
      <w:r w:rsidRPr="0074734D">
        <w:t>dp</w:t>
      </w:r>
      <w:proofErr w:type="spellEnd"/>
      <w:r w:rsidRPr="0074734D">
        <w:t xml:space="preserve">: </w:t>
      </w:r>
      <w:proofErr w:type="spellStart"/>
      <w:ins w:id="1005" w:author="CR0101" w:date="2025-12-18T09:03:00Z" w16du:dateUtc="2025-12-18T08:03:00Z">
        <w:r w:rsidR="00B221B9">
          <w:rPr>
            <w:lang w:eastAsia="zh-CN"/>
          </w:rPr>
          <w:t>tstr</w:t>
        </w:r>
      </w:ins>
      <w:proofErr w:type="spellEnd"/>
      <w:del w:id="1006" w:author="CR0101" w:date="2025-12-18T09:03:00Z" w16du:dateUtc="2025-12-18T08:03:00Z">
        <w:r w:rsidRPr="0074734D" w:rsidDel="00B221B9">
          <w:delText>text</w:delText>
        </w:r>
      </w:del>
    </w:p>
    <w:p w14:paraId="0E0CAAC7" w14:textId="77777777" w:rsidR="00DD424E" w:rsidRPr="0074734D" w:rsidRDefault="00DD424E" w:rsidP="00DD424E">
      <w:pPr>
        <w:pStyle w:val="PL"/>
      </w:pPr>
      <w:r>
        <w:t xml:space="preserve"> </w:t>
      </w:r>
      <w:r w:rsidRPr="0074734D">
        <w:t xml:space="preserve">? </w:t>
      </w:r>
      <w:proofErr w:type="spellStart"/>
      <w:r w:rsidRPr="0074734D">
        <w:t>monitorConfig</w:t>
      </w:r>
      <w:proofErr w:type="spellEnd"/>
      <w:r w:rsidRPr="0074734D">
        <w:t xml:space="preserve">: </w:t>
      </w:r>
      <w:proofErr w:type="spellStart"/>
      <w:r w:rsidRPr="0074734D">
        <w:t>MbmResourceMonitoringConfig</w:t>
      </w:r>
      <w:proofErr w:type="spellEnd"/>
    </w:p>
    <w:p w14:paraId="17004453" w14:textId="77777777" w:rsidR="00DD424E" w:rsidRPr="0074734D" w:rsidRDefault="00DD424E" w:rsidP="00DD424E">
      <w:pPr>
        <w:pStyle w:val="PL"/>
      </w:pPr>
      <w:r w:rsidRPr="0074734D">
        <w:t xml:space="preserve"> </w:t>
      </w:r>
      <w:r>
        <w:t xml:space="preserve">? </w:t>
      </w:r>
      <w:proofErr w:type="spellStart"/>
      <w:r>
        <w:t>mbmsAnnouncement</w:t>
      </w:r>
      <w:proofErr w:type="spellEnd"/>
      <w:r w:rsidRPr="0074734D">
        <w:t xml:space="preserve">: </w:t>
      </w:r>
      <w:proofErr w:type="spellStart"/>
      <w:r>
        <w:t>MbmsResourceConfig</w:t>
      </w:r>
      <w:proofErr w:type="spellEnd"/>
    </w:p>
    <w:p w14:paraId="52233922" w14:textId="77777777" w:rsidR="00B221B9" w:rsidRPr="00950778" w:rsidRDefault="00B221B9" w:rsidP="00B221B9">
      <w:pPr>
        <w:pStyle w:val="PL"/>
        <w:rPr>
          <w:ins w:id="1007" w:author="CR0101" w:date="2025-12-18T09:06:00Z" w16du:dateUtc="2025-12-18T08:06:00Z"/>
          <w:lang w:eastAsia="zh-CN"/>
        </w:rPr>
      </w:pPr>
      <w:ins w:id="1008" w:author="CR0101" w:date="2025-12-18T09:06:00Z" w16du:dateUtc="2025-12-18T08:06: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0049E831" w14:textId="2C539FB3" w:rsidR="00DD424E" w:rsidRPr="0074734D" w:rsidRDefault="00DD424E" w:rsidP="00DD424E">
      <w:pPr>
        <w:pStyle w:val="PL"/>
      </w:pPr>
      <w:r w:rsidRPr="0074734D">
        <w:t>}</w:t>
      </w:r>
    </w:p>
    <w:p w14:paraId="2E5D5095" w14:textId="77777777" w:rsidR="00DD424E" w:rsidRPr="0074734D" w:rsidRDefault="00DD424E" w:rsidP="00DD424E">
      <w:pPr>
        <w:pStyle w:val="PL"/>
      </w:pPr>
    </w:p>
    <w:p w14:paraId="4CE9211F" w14:textId="77777777" w:rsidR="00DD424E" w:rsidRPr="0074734D" w:rsidRDefault="00DD424E" w:rsidP="00DD424E">
      <w:pPr>
        <w:pStyle w:val="PL"/>
      </w:pPr>
      <w:r w:rsidRPr="0074734D">
        <w:t xml:space="preserve">;;; </w:t>
      </w:r>
      <w:proofErr w:type="spellStart"/>
      <w:r w:rsidRPr="0074734D">
        <w:t>MbsResourceMonitoringConfig</w:t>
      </w:r>
      <w:proofErr w:type="spellEnd"/>
    </w:p>
    <w:p w14:paraId="26A884F2" w14:textId="77777777" w:rsidR="00DD424E" w:rsidRPr="0074734D" w:rsidRDefault="00DD424E" w:rsidP="00DD424E">
      <w:pPr>
        <w:pStyle w:val="PL"/>
      </w:pPr>
      <w:r w:rsidRPr="0074734D">
        <w:t xml:space="preserve">;;+ Represents MBS resource monitoring configuration, i.e. instructions for the VAL UE what to monitor in relation to the MBS </w:t>
      </w:r>
      <w:r>
        <w:t>session</w:t>
      </w:r>
      <w:r w:rsidRPr="0074734D">
        <w:t>.</w:t>
      </w:r>
    </w:p>
    <w:p w14:paraId="2A00F3DC" w14:textId="77777777" w:rsidR="00DD424E" w:rsidRPr="0074734D" w:rsidRDefault="00DD424E" w:rsidP="00DD424E">
      <w:pPr>
        <w:pStyle w:val="PL"/>
      </w:pPr>
      <w:proofErr w:type="spellStart"/>
      <w:r w:rsidRPr="0074734D">
        <w:t>MbmResourceMonitoringConfig</w:t>
      </w:r>
      <w:proofErr w:type="spellEnd"/>
      <w:r w:rsidRPr="0074734D">
        <w:t xml:space="preserve"> = {</w:t>
      </w:r>
    </w:p>
    <w:p w14:paraId="0197FE64" w14:textId="77777777" w:rsidR="00DD424E" w:rsidRPr="0074734D" w:rsidRDefault="00DD424E" w:rsidP="00DD424E">
      <w:pPr>
        <w:pStyle w:val="PL"/>
      </w:pPr>
      <w:r w:rsidRPr="0074734D">
        <w:t xml:space="preserve"> ? </w:t>
      </w:r>
      <w:proofErr w:type="spellStart"/>
      <w:r>
        <w:t>mbsListeningStatusNotify</w:t>
      </w:r>
      <w:proofErr w:type="spellEnd"/>
      <w:r>
        <w:t>:</w:t>
      </w:r>
      <w:r w:rsidRPr="0074734D">
        <w:t xml:space="preserve"> bool</w:t>
      </w:r>
    </w:p>
    <w:p w14:paraId="3F06F009" w14:textId="77777777" w:rsidR="00DD424E" w:rsidRPr="0074734D" w:rsidRDefault="00DD424E" w:rsidP="00DD424E">
      <w:pPr>
        <w:pStyle w:val="PL"/>
      </w:pPr>
      <w:r w:rsidRPr="0074734D">
        <w:t xml:space="preserve"> ? </w:t>
      </w:r>
      <w:proofErr w:type="spellStart"/>
      <w:r>
        <w:t>mbsAnnouncementAck</w:t>
      </w:r>
      <w:proofErr w:type="spellEnd"/>
      <w:r w:rsidRPr="0074734D">
        <w:t>: bool</w:t>
      </w:r>
    </w:p>
    <w:p w14:paraId="08335B79" w14:textId="77777777" w:rsidR="00DD424E" w:rsidRPr="0074734D" w:rsidRDefault="00DD424E" w:rsidP="00DD424E">
      <w:pPr>
        <w:pStyle w:val="PL"/>
      </w:pPr>
      <w:r w:rsidRPr="0074734D">
        <w:t xml:space="preserve"> ? </w:t>
      </w:r>
      <w:proofErr w:type="spellStart"/>
      <w:r>
        <w:t>mbsSessionJoinNotify</w:t>
      </w:r>
      <w:proofErr w:type="spellEnd"/>
      <w:r w:rsidRPr="0074734D">
        <w:t>: bool</w:t>
      </w:r>
    </w:p>
    <w:p w14:paraId="45CB3CCD" w14:textId="77777777" w:rsidR="00B221B9" w:rsidRPr="00950778" w:rsidRDefault="00B221B9" w:rsidP="00B221B9">
      <w:pPr>
        <w:pStyle w:val="PL"/>
        <w:rPr>
          <w:ins w:id="1009" w:author="CR0101" w:date="2025-12-18T09:07:00Z" w16du:dateUtc="2025-12-18T08:07:00Z"/>
          <w:lang w:eastAsia="zh-CN"/>
        </w:rPr>
      </w:pPr>
      <w:ins w:id="1010" w:author="CR0101" w:date="2025-12-18T09:07:00Z" w16du:dateUtc="2025-12-18T08:07: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3548D380" w14:textId="20E86A61" w:rsidR="00DD424E" w:rsidRPr="0074734D" w:rsidRDefault="00DD424E" w:rsidP="00DD424E">
      <w:pPr>
        <w:pStyle w:val="PL"/>
      </w:pPr>
      <w:r w:rsidRPr="0074734D">
        <w:t>}</w:t>
      </w:r>
    </w:p>
    <w:p w14:paraId="45E6A539" w14:textId="77777777" w:rsidR="00DD424E" w:rsidRPr="0074734D" w:rsidRDefault="00DD424E" w:rsidP="00DD424E">
      <w:pPr>
        <w:pStyle w:val="PL"/>
      </w:pPr>
    </w:p>
    <w:p w14:paraId="3C5D5FBD" w14:textId="77777777" w:rsidR="00DD424E" w:rsidRPr="0074734D" w:rsidRDefault="00DD424E" w:rsidP="00DD424E">
      <w:pPr>
        <w:pStyle w:val="PL"/>
      </w:pPr>
      <w:r w:rsidRPr="0074734D">
        <w:t xml:space="preserve">;;; </w:t>
      </w:r>
      <w:proofErr w:type="spellStart"/>
      <w:r w:rsidRPr="0074734D">
        <w:t>MbsResourceState</w:t>
      </w:r>
      <w:proofErr w:type="spellEnd"/>
    </w:p>
    <w:p w14:paraId="652E9BF1" w14:textId="77777777" w:rsidR="00DD424E" w:rsidRPr="0074734D" w:rsidRDefault="00DD424E" w:rsidP="00DD424E">
      <w:pPr>
        <w:pStyle w:val="PL"/>
      </w:pPr>
      <w:r w:rsidRPr="0074734D">
        <w:t>;;+ Represents MBS Resource state information as observed by the VAL UE.</w:t>
      </w:r>
    </w:p>
    <w:p w14:paraId="482154ED" w14:textId="77777777" w:rsidR="00DD424E" w:rsidRPr="0074734D" w:rsidRDefault="00DD424E" w:rsidP="00DD424E">
      <w:pPr>
        <w:pStyle w:val="PL"/>
      </w:pPr>
      <w:proofErr w:type="spellStart"/>
      <w:r w:rsidRPr="0074734D">
        <w:t>MbsResourceState</w:t>
      </w:r>
      <w:proofErr w:type="spellEnd"/>
      <w:r w:rsidRPr="0074734D">
        <w:t xml:space="preserve"> = {</w:t>
      </w:r>
    </w:p>
    <w:p w14:paraId="41C3E2E9" w14:textId="77777777" w:rsidR="00DD424E" w:rsidRDefault="00DD424E" w:rsidP="00DD424E">
      <w:pPr>
        <w:pStyle w:val="PL"/>
      </w:pPr>
      <w:r>
        <w:t xml:space="preserve"> </w:t>
      </w:r>
      <w:proofErr w:type="spellStart"/>
      <w:r>
        <w:t>deliveryMode</w:t>
      </w:r>
      <w:proofErr w:type="spellEnd"/>
      <w:r w:rsidRPr="0074734D">
        <w:t xml:space="preserve">: </w:t>
      </w:r>
      <w:proofErr w:type="spellStart"/>
      <w:r>
        <w:t>DeliveryMode</w:t>
      </w:r>
      <w:proofErr w:type="spellEnd"/>
    </w:p>
    <w:p w14:paraId="12E4E42E" w14:textId="77777777" w:rsidR="00DD424E" w:rsidRPr="0074734D" w:rsidRDefault="00DD424E" w:rsidP="00DD424E">
      <w:pPr>
        <w:pStyle w:val="PL"/>
      </w:pPr>
      <w:r>
        <w:t xml:space="preserve"> </w:t>
      </w:r>
      <w:proofErr w:type="spellStart"/>
      <w:r>
        <w:t>mbsSessionId</w:t>
      </w:r>
      <w:proofErr w:type="spellEnd"/>
      <w:r w:rsidRPr="0074734D">
        <w:t xml:space="preserve">: </w:t>
      </w:r>
      <w:proofErr w:type="spellStart"/>
      <w:r>
        <w:t>MbsSessionId</w:t>
      </w:r>
      <w:proofErr w:type="spellEnd"/>
    </w:p>
    <w:p w14:paraId="721282E3" w14:textId="77777777" w:rsidR="00DD424E" w:rsidRPr="0074734D" w:rsidRDefault="00DD424E" w:rsidP="00DD424E">
      <w:pPr>
        <w:pStyle w:val="PL"/>
      </w:pPr>
      <w:r w:rsidRPr="0074734D">
        <w:t xml:space="preserve"> </w:t>
      </w:r>
      <w:proofErr w:type="spellStart"/>
      <w:r w:rsidRPr="0074734D">
        <w:t>monitoringConfig</w:t>
      </w:r>
      <w:proofErr w:type="spellEnd"/>
      <w:r w:rsidRPr="0074734D">
        <w:t xml:space="preserve">: </w:t>
      </w:r>
      <w:proofErr w:type="spellStart"/>
      <w:r w:rsidRPr="0074734D">
        <w:t>MbsResourceMonitoringConfig</w:t>
      </w:r>
      <w:proofErr w:type="spellEnd"/>
    </w:p>
    <w:p w14:paraId="4B3437EC" w14:textId="77777777" w:rsidR="00DD424E" w:rsidRPr="0074734D" w:rsidRDefault="00DD424E" w:rsidP="00DD424E">
      <w:pPr>
        <w:pStyle w:val="PL"/>
      </w:pPr>
      <w:r>
        <w:t xml:space="preserve"> </w:t>
      </w:r>
      <w:r w:rsidRPr="0074734D">
        <w:t xml:space="preserve">? </w:t>
      </w:r>
      <w:proofErr w:type="spellStart"/>
      <w:r>
        <w:t>mbs</w:t>
      </w:r>
      <w:r w:rsidRPr="0074734D">
        <w:t>ListeningState</w:t>
      </w:r>
      <w:proofErr w:type="spellEnd"/>
      <w:r w:rsidRPr="0074734D">
        <w:t>: bool</w:t>
      </w:r>
    </w:p>
    <w:p w14:paraId="2D524382" w14:textId="77777777" w:rsidR="00DD424E" w:rsidRPr="0074734D" w:rsidRDefault="00DD424E" w:rsidP="00DD424E">
      <w:pPr>
        <w:pStyle w:val="PL"/>
      </w:pPr>
      <w:r w:rsidRPr="0074734D">
        <w:t xml:space="preserve"> ? </w:t>
      </w:r>
      <w:proofErr w:type="spellStart"/>
      <w:r w:rsidRPr="0074734D">
        <w:t>receptionQualityLevel</w:t>
      </w:r>
      <w:proofErr w:type="spellEnd"/>
      <w:r w:rsidRPr="0074734D">
        <w:t>: int</w:t>
      </w:r>
    </w:p>
    <w:p w14:paraId="47F4A5D9" w14:textId="77777777" w:rsidR="00DD424E" w:rsidRPr="0074734D" w:rsidRDefault="00DD424E" w:rsidP="00DD424E">
      <w:pPr>
        <w:pStyle w:val="PL"/>
      </w:pPr>
      <w:r>
        <w:t xml:space="preserve"> </w:t>
      </w:r>
      <w:r w:rsidRPr="0074734D">
        <w:t xml:space="preserve">? </w:t>
      </w:r>
      <w:proofErr w:type="spellStart"/>
      <w:r w:rsidRPr="0074734D">
        <w:t>unicastListeningState</w:t>
      </w:r>
      <w:proofErr w:type="spellEnd"/>
      <w:r w:rsidRPr="0074734D">
        <w:t>: bool</w:t>
      </w:r>
    </w:p>
    <w:p w14:paraId="4ADA034C" w14:textId="77777777" w:rsidR="00B221B9" w:rsidRPr="00950778" w:rsidRDefault="00B221B9" w:rsidP="00B221B9">
      <w:pPr>
        <w:pStyle w:val="PL"/>
        <w:rPr>
          <w:ins w:id="1011" w:author="CR0101" w:date="2025-12-18T09:07:00Z" w16du:dateUtc="2025-12-18T08:07:00Z"/>
          <w:lang w:eastAsia="zh-CN"/>
        </w:rPr>
      </w:pPr>
      <w:ins w:id="1012" w:author="CR0101" w:date="2025-12-18T09:07:00Z" w16du:dateUtc="2025-12-18T08:07: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0F8B4496" w14:textId="28BD629D" w:rsidR="00DD424E" w:rsidRPr="0074734D" w:rsidRDefault="00DD424E" w:rsidP="00DD424E">
      <w:pPr>
        <w:pStyle w:val="PL"/>
      </w:pPr>
      <w:r w:rsidRPr="0074734D">
        <w:t>}</w:t>
      </w:r>
    </w:p>
    <w:p w14:paraId="6CD2DE4B" w14:textId="77777777" w:rsidR="00DD424E" w:rsidRPr="0074734D" w:rsidRDefault="00DD424E" w:rsidP="00DD424E">
      <w:pPr>
        <w:pStyle w:val="PL"/>
      </w:pPr>
    </w:p>
    <w:p w14:paraId="70A6DF1A" w14:textId="77777777" w:rsidR="00DD424E" w:rsidRPr="0074734D" w:rsidRDefault="00DD424E" w:rsidP="00DD424E">
      <w:pPr>
        <w:pStyle w:val="PL"/>
      </w:pPr>
      <w:r w:rsidRPr="0074734D">
        <w:t xml:space="preserve">;;; </w:t>
      </w:r>
      <w:proofErr w:type="spellStart"/>
      <w:r w:rsidRPr="0074734D">
        <w:t>Mb</w:t>
      </w:r>
      <w:r>
        <w:t>m</w:t>
      </w:r>
      <w:r w:rsidRPr="0074734D">
        <w:t>sResourceConfig</w:t>
      </w:r>
      <w:proofErr w:type="spellEnd"/>
    </w:p>
    <w:p w14:paraId="4CC9CC06" w14:textId="77777777" w:rsidR="00DD424E" w:rsidRPr="0074734D" w:rsidRDefault="00DD424E" w:rsidP="00DD424E">
      <w:pPr>
        <w:pStyle w:val="PL"/>
      </w:pPr>
      <w:r w:rsidRPr="0074734D">
        <w:t>;;+ Represents MBS resource configuration.</w:t>
      </w:r>
    </w:p>
    <w:p w14:paraId="74A4EB73" w14:textId="77777777" w:rsidR="00DD424E" w:rsidRPr="0074734D" w:rsidRDefault="00DD424E" w:rsidP="00DD424E">
      <w:pPr>
        <w:pStyle w:val="PL"/>
      </w:pPr>
      <w:proofErr w:type="spellStart"/>
      <w:r w:rsidRPr="0074734D">
        <w:t>MbmsResourceConfig</w:t>
      </w:r>
      <w:proofErr w:type="spellEnd"/>
      <w:r w:rsidRPr="0074734D">
        <w:t xml:space="preserve"> = {</w:t>
      </w:r>
    </w:p>
    <w:p w14:paraId="75E9A2D8" w14:textId="77777777" w:rsidR="00DD424E" w:rsidRPr="0074734D" w:rsidRDefault="00DD424E" w:rsidP="00DD424E">
      <w:pPr>
        <w:pStyle w:val="PL"/>
      </w:pPr>
      <w:r w:rsidRPr="0074734D">
        <w:t xml:space="preserve"> </w:t>
      </w:r>
      <w:proofErr w:type="spellStart"/>
      <w:r w:rsidRPr="0074734D">
        <w:t>tmgi</w:t>
      </w:r>
      <w:proofErr w:type="spellEnd"/>
      <w:r w:rsidRPr="0074734D">
        <w:t xml:space="preserve">: </w:t>
      </w:r>
      <w:proofErr w:type="spellStart"/>
      <w:r w:rsidRPr="0074734D">
        <w:t>Tmgi</w:t>
      </w:r>
      <w:proofErr w:type="spellEnd"/>
    </w:p>
    <w:p w14:paraId="1F193347" w14:textId="77777777" w:rsidR="00DD424E" w:rsidRPr="0074734D" w:rsidRDefault="00DD424E" w:rsidP="00DD424E">
      <w:pPr>
        <w:pStyle w:val="PL"/>
      </w:pPr>
      <w:r w:rsidRPr="0074734D">
        <w:t xml:space="preserve"> ? </w:t>
      </w:r>
      <w:proofErr w:type="spellStart"/>
      <w:r w:rsidRPr="0074734D">
        <w:t>alternativeTmgis</w:t>
      </w:r>
      <w:proofErr w:type="spellEnd"/>
      <w:r w:rsidRPr="0074734D">
        <w:t xml:space="preserve">: [+ </w:t>
      </w:r>
      <w:proofErr w:type="spellStart"/>
      <w:r w:rsidRPr="0074734D">
        <w:t>Tmgi</w:t>
      </w:r>
      <w:proofErr w:type="spellEnd"/>
      <w:r w:rsidRPr="0074734D">
        <w:t>]</w:t>
      </w:r>
    </w:p>
    <w:p w14:paraId="24D0F98B" w14:textId="77777777" w:rsidR="00DD424E" w:rsidRPr="0074734D" w:rsidRDefault="00DD424E" w:rsidP="00DD424E">
      <w:pPr>
        <w:pStyle w:val="PL"/>
      </w:pPr>
      <w:r w:rsidRPr="0074734D">
        <w:t xml:space="preserve"> ? </w:t>
      </w:r>
      <w:proofErr w:type="spellStart"/>
      <w:r w:rsidRPr="0074734D">
        <w:t>qci</w:t>
      </w:r>
      <w:proofErr w:type="spellEnd"/>
      <w:r w:rsidRPr="0074734D">
        <w:t xml:space="preserve">: </w:t>
      </w:r>
      <w:proofErr w:type="spellStart"/>
      <w:r w:rsidRPr="0074734D">
        <w:t>Uinteger</w:t>
      </w:r>
      <w:proofErr w:type="spellEnd"/>
    </w:p>
    <w:p w14:paraId="00021FAB" w14:textId="77777777" w:rsidR="00DD424E" w:rsidRPr="0074734D" w:rsidRDefault="00DD424E" w:rsidP="00DD424E">
      <w:pPr>
        <w:pStyle w:val="PL"/>
      </w:pPr>
      <w:r w:rsidRPr="0074734D">
        <w:t xml:space="preserve"> ? frequency: </w:t>
      </w:r>
      <w:proofErr w:type="spellStart"/>
      <w:r w:rsidRPr="0074734D">
        <w:t>Uinteger</w:t>
      </w:r>
      <w:proofErr w:type="spellEnd"/>
    </w:p>
    <w:p w14:paraId="6C859240" w14:textId="77777777" w:rsidR="00DD424E" w:rsidRPr="0074734D" w:rsidRDefault="00DD424E" w:rsidP="00DD424E">
      <w:pPr>
        <w:pStyle w:val="PL"/>
      </w:pPr>
      <w:r w:rsidRPr="0074734D">
        <w:t xml:space="preserve"> ? </w:t>
      </w:r>
      <w:proofErr w:type="spellStart"/>
      <w:r w:rsidRPr="0074734D">
        <w:t>serviceAreas</w:t>
      </w:r>
      <w:proofErr w:type="spellEnd"/>
      <w:r w:rsidRPr="0074734D">
        <w:t xml:space="preserve">: [+ </w:t>
      </w:r>
      <w:proofErr w:type="spellStart"/>
      <w:r w:rsidRPr="0074734D">
        <w:t>MbmsSaId</w:t>
      </w:r>
      <w:proofErr w:type="spellEnd"/>
      <w:r w:rsidRPr="0074734D">
        <w:t>]</w:t>
      </w:r>
    </w:p>
    <w:p w14:paraId="5B4884C1" w14:textId="242B3461" w:rsidR="00DD424E" w:rsidRPr="0074734D" w:rsidRDefault="00DD424E" w:rsidP="00DD424E">
      <w:pPr>
        <w:pStyle w:val="PL"/>
      </w:pPr>
      <w:r w:rsidRPr="0074734D">
        <w:t xml:space="preserve"> ? </w:t>
      </w:r>
      <w:proofErr w:type="spellStart"/>
      <w:r w:rsidRPr="0074734D">
        <w:t>sdp</w:t>
      </w:r>
      <w:proofErr w:type="spellEnd"/>
      <w:r w:rsidRPr="0074734D">
        <w:t xml:space="preserve">: </w:t>
      </w:r>
      <w:proofErr w:type="spellStart"/>
      <w:ins w:id="1013" w:author="CR0101" w:date="2025-12-18T09:03:00Z" w16du:dateUtc="2025-12-18T08:03:00Z">
        <w:r w:rsidR="00B221B9">
          <w:rPr>
            <w:lang w:eastAsia="zh-CN"/>
          </w:rPr>
          <w:t>tstr</w:t>
        </w:r>
      </w:ins>
      <w:proofErr w:type="spellEnd"/>
      <w:del w:id="1014" w:author="CR0101" w:date="2025-12-18T09:03:00Z" w16du:dateUtc="2025-12-18T08:03:00Z">
        <w:r w:rsidRPr="0074734D" w:rsidDel="00B221B9">
          <w:delText>text</w:delText>
        </w:r>
      </w:del>
    </w:p>
    <w:p w14:paraId="0819D049" w14:textId="77777777" w:rsidR="00DD424E" w:rsidRPr="0074734D" w:rsidRDefault="00DD424E" w:rsidP="00DD424E">
      <w:pPr>
        <w:pStyle w:val="PL"/>
      </w:pPr>
      <w:r w:rsidRPr="0074734D">
        <w:t xml:space="preserve"> ? </w:t>
      </w:r>
      <w:proofErr w:type="spellStart"/>
      <w:r w:rsidRPr="0074734D">
        <w:t>rohcEnabled</w:t>
      </w:r>
      <w:proofErr w:type="spellEnd"/>
      <w:r w:rsidRPr="0074734D">
        <w:t>: bool</w:t>
      </w:r>
    </w:p>
    <w:p w14:paraId="615830C6" w14:textId="77777777" w:rsidR="00DD424E" w:rsidRPr="0074734D" w:rsidRDefault="00DD424E" w:rsidP="00DD424E">
      <w:pPr>
        <w:pStyle w:val="PL"/>
      </w:pPr>
      <w:r w:rsidRPr="0074734D">
        <w:t xml:space="preserve"> ? </w:t>
      </w:r>
      <w:proofErr w:type="spellStart"/>
      <w:r w:rsidRPr="0074734D">
        <w:t>monitorConfig</w:t>
      </w:r>
      <w:proofErr w:type="spellEnd"/>
      <w:r w:rsidRPr="0074734D">
        <w:t xml:space="preserve">: </w:t>
      </w:r>
      <w:proofErr w:type="spellStart"/>
      <w:r w:rsidRPr="0074734D">
        <w:t>MbmsResourceMonitoringConfig</w:t>
      </w:r>
      <w:proofErr w:type="spellEnd"/>
    </w:p>
    <w:p w14:paraId="3FB8EB1B" w14:textId="77777777" w:rsidR="00B221B9" w:rsidRPr="00950778" w:rsidRDefault="00B221B9" w:rsidP="00B221B9">
      <w:pPr>
        <w:pStyle w:val="PL"/>
        <w:rPr>
          <w:ins w:id="1015" w:author="CR0101" w:date="2025-12-18T09:07:00Z" w16du:dateUtc="2025-12-18T08:07:00Z"/>
          <w:lang w:eastAsia="zh-CN"/>
        </w:rPr>
      </w:pPr>
      <w:ins w:id="1016" w:author="CR0101" w:date="2025-12-18T09:07:00Z" w16du:dateUtc="2025-12-18T08:07: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0F53F4DF" w14:textId="342052A9" w:rsidR="00DD424E" w:rsidRPr="0074734D" w:rsidRDefault="00DD424E" w:rsidP="00DD424E">
      <w:pPr>
        <w:pStyle w:val="PL"/>
      </w:pPr>
      <w:r w:rsidRPr="0074734D">
        <w:t>}</w:t>
      </w:r>
    </w:p>
    <w:p w14:paraId="22E5D9CB" w14:textId="77777777" w:rsidR="00DD424E" w:rsidRPr="0074734D" w:rsidRDefault="00DD424E" w:rsidP="00DD424E">
      <w:pPr>
        <w:pStyle w:val="PL"/>
      </w:pPr>
    </w:p>
    <w:p w14:paraId="66E0FEDC" w14:textId="77777777" w:rsidR="00DD424E" w:rsidRPr="0074734D" w:rsidRDefault="00DD424E" w:rsidP="00DD424E">
      <w:pPr>
        <w:pStyle w:val="PL"/>
      </w:pPr>
      <w:r w:rsidRPr="0074734D">
        <w:t xml:space="preserve">;;; </w:t>
      </w:r>
      <w:proofErr w:type="spellStart"/>
      <w:r w:rsidRPr="0074734D">
        <w:t>Mbs</w:t>
      </w:r>
      <w:r>
        <w:t>SessionId</w:t>
      </w:r>
      <w:proofErr w:type="spellEnd"/>
    </w:p>
    <w:p w14:paraId="609E2E03" w14:textId="77777777" w:rsidR="00DD424E" w:rsidRPr="0074734D" w:rsidRDefault="00DD424E" w:rsidP="00DD424E">
      <w:pPr>
        <w:pStyle w:val="PL"/>
      </w:pPr>
      <w:r w:rsidRPr="0074734D">
        <w:t xml:space="preserve">;;+ Represents MBS </w:t>
      </w:r>
      <w:r>
        <w:t>session id</w:t>
      </w:r>
      <w:r w:rsidRPr="0074734D">
        <w:t xml:space="preserve">, i.e. </w:t>
      </w:r>
      <w:r>
        <w:t>TMGI (for broadcast or multicast mode) or IPv4/IPv6 address (for multicast mode)</w:t>
      </w:r>
      <w:r w:rsidRPr="0074734D">
        <w:t>.</w:t>
      </w:r>
    </w:p>
    <w:p w14:paraId="7A1D5D40" w14:textId="77777777" w:rsidR="00B221B9" w:rsidRPr="0074734D" w:rsidRDefault="00B221B9" w:rsidP="00B221B9">
      <w:pPr>
        <w:pStyle w:val="PL"/>
        <w:rPr>
          <w:ins w:id="1017" w:author="CR0101" w:date="2025-12-18T09:07:00Z" w16du:dateUtc="2025-12-18T08:07:00Z"/>
        </w:rPr>
      </w:pPr>
      <w:proofErr w:type="spellStart"/>
      <w:ins w:id="1018" w:author="CR0101" w:date="2025-12-18T09:07:00Z" w16du:dateUtc="2025-12-18T08:07:00Z">
        <w:r w:rsidRPr="0074734D">
          <w:t>Mbs</w:t>
        </w:r>
        <w:r>
          <w:t>SessionId</w:t>
        </w:r>
        <w:proofErr w:type="spellEnd"/>
        <w:r>
          <w:t xml:space="preserve"> = {</w:t>
        </w:r>
      </w:ins>
    </w:p>
    <w:p w14:paraId="2F581F1A" w14:textId="77777777" w:rsidR="00DD424E" w:rsidRPr="0074734D" w:rsidRDefault="00DD424E" w:rsidP="00DD424E">
      <w:pPr>
        <w:pStyle w:val="PL"/>
      </w:pPr>
      <w:r>
        <w:t xml:space="preserve"> </w:t>
      </w:r>
      <w:r w:rsidRPr="0074734D">
        <w:t xml:space="preserve">? </w:t>
      </w:r>
      <w:proofErr w:type="spellStart"/>
      <w:r>
        <w:t>tmgi</w:t>
      </w:r>
      <w:proofErr w:type="spellEnd"/>
      <w:r>
        <w:t>:</w:t>
      </w:r>
      <w:r w:rsidRPr="0074734D">
        <w:t xml:space="preserve"> </w:t>
      </w:r>
      <w:proofErr w:type="spellStart"/>
      <w:r>
        <w:t>Tmgi</w:t>
      </w:r>
      <w:proofErr w:type="spellEnd"/>
    </w:p>
    <w:p w14:paraId="62AE0581" w14:textId="461E0383" w:rsidR="00DD424E" w:rsidRPr="0074734D" w:rsidRDefault="00DD424E" w:rsidP="00DD424E">
      <w:pPr>
        <w:pStyle w:val="PL"/>
      </w:pPr>
      <w:r w:rsidRPr="0074734D">
        <w:t xml:space="preserve"> ? </w:t>
      </w:r>
      <w:proofErr w:type="spellStart"/>
      <w:r>
        <w:t>ipAddress</w:t>
      </w:r>
      <w:proofErr w:type="spellEnd"/>
      <w:r w:rsidRPr="0074734D">
        <w:t xml:space="preserve">: </w:t>
      </w:r>
      <w:proofErr w:type="spellStart"/>
      <w:ins w:id="1019" w:author="CR0101" w:date="2025-12-18T09:09:00Z" w16du:dateUtc="2025-12-18T08:09:00Z">
        <w:r w:rsidR="00B221B9">
          <w:rPr>
            <w:lang w:eastAsia="zh-CN"/>
          </w:rPr>
          <w:t>tstr</w:t>
        </w:r>
      </w:ins>
      <w:proofErr w:type="spellEnd"/>
      <w:del w:id="1020" w:author="CR0101" w:date="2025-12-18T09:09:00Z" w16du:dateUtc="2025-12-18T08:09:00Z">
        <w:r w:rsidDel="00B221B9">
          <w:delText>strng</w:delText>
        </w:r>
      </w:del>
    </w:p>
    <w:p w14:paraId="726BBBF2" w14:textId="77777777" w:rsidR="00B221B9" w:rsidRPr="00950778" w:rsidRDefault="00B221B9" w:rsidP="00B221B9">
      <w:pPr>
        <w:pStyle w:val="PL"/>
        <w:rPr>
          <w:ins w:id="1021" w:author="CR0101" w:date="2025-12-18T09:08:00Z" w16du:dateUtc="2025-12-18T08:08:00Z"/>
          <w:lang w:eastAsia="zh-CN"/>
        </w:rPr>
      </w:pPr>
      <w:ins w:id="1022" w:author="CR0101" w:date="2025-12-18T09:07:00Z" w16du:dateUtc="2025-12-18T08:07:00Z">
        <w:r>
          <w:t xml:space="preserve"> </w:t>
        </w:r>
      </w:ins>
      <w:ins w:id="1023" w:author="CR0101" w:date="2025-12-18T09:08:00Z" w16du:dateUtc="2025-12-18T08:08:00Z">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491616A1" w14:textId="2A1621CF" w:rsidR="00DD424E" w:rsidRPr="0074734D" w:rsidRDefault="00DD424E" w:rsidP="00DD424E">
      <w:pPr>
        <w:pStyle w:val="PL"/>
      </w:pPr>
      <w:r w:rsidRPr="0074734D">
        <w:t>}</w:t>
      </w:r>
    </w:p>
    <w:p w14:paraId="6F6F067C" w14:textId="77777777" w:rsidR="00DD424E" w:rsidRPr="0074734D" w:rsidRDefault="00DD424E" w:rsidP="00DD424E">
      <w:pPr>
        <w:pStyle w:val="PL"/>
      </w:pPr>
    </w:p>
    <w:p w14:paraId="1158C7C0" w14:textId="77777777" w:rsidR="00DD424E" w:rsidRPr="0074734D" w:rsidRDefault="00DD424E" w:rsidP="00DD424E">
      <w:pPr>
        <w:pStyle w:val="PL"/>
      </w:pPr>
      <w:r w:rsidRPr="0074734D">
        <w:t xml:space="preserve">;;; </w:t>
      </w:r>
      <w:proofErr w:type="spellStart"/>
      <w:r w:rsidRPr="0074734D">
        <w:t>Mb</w:t>
      </w:r>
      <w:r>
        <w:t>m</w:t>
      </w:r>
      <w:r w:rsidRPr="0074734D">
        <w:t>sResourceMonitoringConfig</w:t>
      </w:r>
      <w:proofErr w:type="spellEnd"/>
    </w:p>
    <w:p w14:paraId="15F3B83D" w14:textId="77777777" w:rsidR="00DD424E" w:rsidRPr="0074734D" w:rsidRDefault="00DD424E" w:rsidP="00DD424E">
      <w:pPr>
        <w:pStyle w:val="PL"/>
      </w:pPr>
      <w:r w:rsidRPr="0074734D">
        <w:t>;;+ Represents MB</w:t>
      </w:r>
      <w:r>
        <w:t>M</w:t>
      </w:r>
      <w:r w:rsidRPr="0074734D">
        <w:t>S resource monitoring configuration, i.e. instructions for the VAL UE what to monitor in relation to the MB</w:t>
      </w:r>
      <w:r>
        <w:t>M</w:t>
      </w:r>
      <w:r w:rsidRPr="0074734D">
        <w:t>S resource.</w:t>
      </w:r>
    </w:p>
    <w:p w14:paraId="41EFCB6F" w14:textId="77777777" w:rsidR="00DD424E" w:rsidRPr="0074734D" w:rsidRDefault="00DD424E" w:rsidP="00DD424E">
      <w:pPr>
        <w:pStyle w:val="PL"/>
      </w:pPr>
      <w:proofErr w:type="spellStart"/>
      <w:r w:rsidRPr="0074734D">
        <w:t>MbmsResourceMonitoringConfig</w:t>
      </w:r>
      <w:proofErr w:type="spellEnd"/>
      <w:r w:rsidRPr="0074734D">
        <w:t xml:space="preserve"> = {</w:t>
      </w:r>
    </w:p>
    <w:p w14:paraId="275C41E9" w14:textId="77777777" w:rsidR="00DD424E" w:rsidRPr="0074734D" w:rsidRDefault="00DD424E" w:rsidP="00DD424E">
      <w:pPr>
        <w:pStyle w:val="PL"/>
      </w:pPr>
      <w:r w:rsidRPr="0074734D">
        <w:t xml:space="preserve"> ? </w:t>
      </w:r>
      <w:proofErr w:type="spellStart"/>
      <w:r w:rsidRPr="0074734D">
        <w:t>receptionQuality</w:t>
      </w:r>
      <w:proofErr w:type="spellEnd"/>
      <w:r w:rsidRPr="0074734D">
        <w:t>: bool</w:t>
      </w:r>
    </w:p>
    <w:p w14:paraId="1959404B" w14:textId="77777777" w:rsidR="00DD424E" w:rsidRPr="0074734D" w:rsidRDefault="00DD424E" w:rsidP="00DD424E">
      <w:pPr>
        <w:pStyle w:val="PL"/>
      </w:pPr>
      <w:r w:rsidRPr="0074734D">
        <w:t xml:space="preserve"> ? </w:t>
      </w:r>
      <w:proofErr w:type="spellStart"/>
      <w:r w:rsidRPr="0074734D">
        <w:t>unicastResource</w:t>
      </w:r>
      <w:proofErr w:type="spellEnd"/>
      <w:r w:rsidRPr="0074734D">
        <w:t>: bool</w:t>
      </w:r>
    </w:p>
    <w:p w14:paraId="10043D03" w14:textId="77777777" w:rsidR="00DD424E" w:rsidRPr="0074734D" w:rsidRDefault="00DD424E" w:rsidP="00DD424E">
      <w:pPr>
        <w:pStyle w:val="PL"/>
      </w:pPr>
      <w:r w:rsidRPr="0074734D">
        <w:t xml:space="preserve"> ? suspension: bool</w:t>
      </w:r>
    </w:p>
    <w:p w14:paraId="4752A72D" w14:textId="77777777" w:rsidR="00B221B9" w:rsidRPr="00950778" w:rsidRDefault="00B221B9" w:rsidP="00B221B9">
      <w:pPr>
        <w:pStyle w:val="PL"/>
        <w:rPr>
          <w:ins w:id="1024" w:author="CR0101" w:date="2025-12-18T09:08:00Z" w16du:dateUtc="2025-12-18T08:08:00Z"/>
          <w:lang w:eastAsia="zh-CN"/>
        </w:rPr>
      </w:pPr>
      <w:ins w:id="1025" w:author="CR0101" w:date="2025-12-18T09:08:00Z" w16du:dateUtc="2025-12-18T08:08:00Z">
        <w:r>
          <w:t xml:space="preserve"> </w:t>
        </w:r>
        <w:r w:rsidRPr="00F50330">
          <w:rPr>
            <w:lang w:eastAsia="zh-CN"/>
          </w:rPr>
          <w:t xml:space="preserve">* </w:t>
        </w:r>
        <w:proofErr w:type="spellStart"/>
        <w:r w:rsidRPr="00F50330">
          <w:rPr>
            <w:lang w:eastAsia="zh-CN"/>
          </w:rPr>
          <w:t>tstr</w:t>
        </w:r>
        <w:proofErr w:type="spellEnd"/>
        <w:r w:rsidRPr="00F50330">
          <w:rPr>
            <w:lang w:eastAsia="zh-CN"/>
          </w:rPr>
          <w:t xml:space="preserve"> =&gt; any</w:t>
        </w:r>
      </w:ins>
    </w:p>
    <w:p w14:paraId="0DA565AC" w14:textId="48E44A61" w:rsidR="00DD424E" w:rsidRPr="0074734D" w:rsidRDefault="00DD424E" w:rsidP="00DD424E">
      <w:pPr>
        <w:pStyle w:val="PL"/>
      </w:pPr>
      <w:r w:rsidRPr="0074734D">
        <w:t>}</w:t>
      </w:r>
    </w:p>
    <w:p w14:paraId="1D3A3933" w14:textId="77777777" w:rsidR="00DD424E" w:rsidRPr="0074734D" w:rsidRDefault="00DD424E" w:rsidP="00DD424E">
      <w:pPr>
        <w:pStyle w:val="PL"/>
      </w:pPr>
    </w:p>
    <w:p w14:paraId="5DB11877" w14:textId="77777777" w:rsidR="00DD424E" w:rsidRPr="00932268" w:rsidRDefault="00DD424E" w:rsidP="00DD424E">
      <w:pPr>
        <w:pStyle w:val="PL"/>
        <w:rPr>
          <w:lang w:eastAsia="zh-CN"/>
        </w:rPr>
      </w:pPr>
      <w:r>
        <w:rPr>
          <w:lang w:eastAsia="zh-CN"/>
        </w:rPr>
        <w:t xml:space="preserve">;;; </w:t>
      </w:r>
      <w:proofErr w:type="spellStart"/>
      <w:r>
        <w:rPr>
          <w:lang w:eastAsia="zh-CN"/>
        </w:rPr>
        <w:t>DeliveryMode</w:t>
      </w:r>
      <w:proofErr w:type="spellEnd"/>
    </w:p>
    <w:p w14:paraId="6E047D3F" w14:textId="77777777" w:rsidR="00DD424E" w:rsidRPr="00950778" w:rsidRDefault="00DD424E" w:rsidP="00DD424E">
      <w:pPr>
        <w:pStyle w:val="PL"/>
        <w:rPr>
          <w:lang w:eastAsia="zh-CN"/>
        </w:rPr>
      </w:pPr>
      <w:r w:rsidRPr="00950778">
        <w:rPr>
          <w:lang w:eastAsia="zh-CN"/>
        </w:rPr>
        <w:t xml:space="preserve">;;+ Represents </w:t>
      </w:r>
      <w:r>
        <w:rPr>
          <w:rFonts w:cs="Arial"/>
          <w:szCs w:val="18"/>
        </w:rPr>
        <w:t>the delivery mode of MBS session</w:t>
      </w:r>
      <w:r w:rsidRPr="00950778">
        <w:rPr>
          <w:lang w:eastAsia="zh-CN"/>
        </w:rPr>
        <w:t>.</w:t>
      </w:r>
    </w:p>
    <w:p w14:paraId="3D45C8EE" w14:textId="77777777" w:rsidR="00DD424E" w:rsidRDefault="00DD424E" w:rsidP="00DD424E">
      <w:pPr>
        <w:pStyle w:val="PL"/>
        <w:rPr>
          <w:lang w:eastAsia="zh-CN"/>
        </w:rPr>
      </w:pPr>
      <w:proofErr w:type="spellStart"/>
      <w:r>
        <w:rPr>
          <w:lang w:eastAsia="zh-CN"/>
        </w:rPr>
        <w:t>DeliveryMode</w:t>
      </w:r>
      <w:proofErr w:type="spellEnd"/>
      <w:r>
        <w:rPr>
          <w:lang w:eastAsia="zh-CN"/>
        </w:rPr>
        <w:t xml:space="preserve"> = </w:t>
      </w:r>
      <w:r w:rsidRPr="00DC3228">
        <w:rPr>
          <w:lang w:eastAsia="zh-CN"/>
        </w:rPr>
        <w:t>"</w:t>
      </w:r>
      <w:r>
        <w:rPr>
          <w:lang w:eastAsia="zh-CN"/>
        </w:rPr>
        <w:t>BROADCAST</w:t>
      </w:r>
      <w:r w:rsidRPr="00DC3228">
        <w:rPr>
          <w:lang w:eastAsia="zh-CN"/>
        </w:rPr>
        <w:t>" / "</w:t>
      </w:r>
      <w:r>
        <w:rPr>
          <w:lang w:eastAsia="zh-CN"/>
        </w:rPr>
        <w:t>MULTICAST</w:t>
      </w:r>
      <w:r w:rsidRPr="00DC3228">
        <w:rPr>
          <w:lang w:eastAsia="zh-CN"/>
        </w:rPr>
        <w:t>"</w:t>
      </w:r>
    </w:p>
    <w:p w14:paraId="393A33CB" w14:textId="77777777" w:rsidR="00DD424E" w:rsidRDefault="00DD424E" w:rsidP="00DD424E">
      <w:pPr>
        <w:pStyle w:val="PL"/>
        <w:rPr>
          <w:lang w:eastAsia="zh-CN"/>
        </w:rPr>
      </w:pPr>
    </w:p>
    <w:p w14:paraId="08E1CAB7" w14:textId="77777777" w:rsidR="00DD424E" w:rsidRPr="0074734D" w:rsidRDefault="00DD424E" w:rsidP="00DD424E">
      <w:pPr>
        <w:pStyle w:val="PL"/>
      </w:pPr>
      <w:r w:rsidRPr="0074734D">
        <w:t xml:space="preserve">;;; </w:t>
      </w:r>
      <w:proofErr w:type="spellStart"/>
      <w:r w:rsidRPr="0074734D">
        <w:t>MbmsSaId</w:t>
      </w:r>
      <w:proofErr w:type="spellEnd"/>
    </w:p>
    <w:p w14:paraId="592A8B65" w14:textId="77777777" w:rsidR="00DD424E" w:rsidRPr="0074734D" w:rsidRDefault="00DD424E" w:rsidP="00DD424E">
      <w:pPr>
        <w:pStyle w:val="PL"/>
      </w:pPr>
      <w:r w:rsidRPr="0074734D">
        <w:t>;;+ Unique identifier of a MBMS serving area.</w:t>
      </w:r>
    </w:p>
    <w:p w14:paraId="50329561" w14:textId="4283CD97" w:rsidR="00DD424E" w:rsidRPr="0074734D" w:rsidRDefault="00DD424E" w:rsidP="00DD424E">
      <w:pPr>
        <w:pStyle w:val="PL"/>
      </w:pPr>
      <w:proofErr w:type="spellStart"/>
      <w:r w:rsidRPr="0074734D">
        <w:t>MbmsSaId</w:t>
      </w:r>
      <w:proofErr w:type="spellEnd"/>
      <w:r w:rsidRPr="0074734D">
        <w:t xml:space="preserve"> = </w:t>
      </w:r>
      <w:proofErr w:type="spellStart"/>
      <w:ins w:id="1026" w:author="CR0101" w:date="2025-12-18T09:09:00Z" w16du:dateUtc="2025-12-18T08:09:00Z">
        <w:r w:rsidR="00B221B9">
          <w:rPr>
            <w:lang w:eastAsia="zh-CN"/>
          </w:rPr>
          <w:t>tstr</w:t>
        </w:r>
      </w:ins>
      <w:proofErr w:type="spellEnd"/>
      <w:del w:id="1027" w:author="CR0101" w:date="2025-12-18T09:03:00Z" w16du:dateUtc="2025-12-18T08:03:00Z">
        <w:r w:rsidRPr="0074734D" w:rsidDel="00B221B9">
          <w:delText>text</w:delText>
        </w:r>
      </w:del>
    </w:p>
    <w:p w14:paraId="3F999576" w14:textId="77777777" w:rsidR="00DD424E" w:rsidRPr="0074734D" w:rsidRDefault="00DD424E" w:rsidP="00DD424E">
      <w:pPr>
        <w:pStyle w:val="PL"/>
      </w:pPr>
    </w:p>
    <w:p w14:paraId="0207A6F0" w14:textId="77777777" w:rsidR="00DD424E" w:rsidRPr="0074734D" w:rsidRDefault="00DD424E" w:rsidP="00DD424E">
      <w:pPr>
        <w:pStyle w:val="PL"/>
      </w:pPr>
      <w:r w:rsidRPr="0074734D">
        <w:t xml:space="preserve">;;; </w:t>
      </w:r>
      <w:proofErr w:type="spellStart"/>
      <w:r w:rsidRPr="0074734D">
        <w:t>MbsSaId</w:t>
      </w:r>
      <w:proofErr w:type="spellEnd"/>
    </w:p>
    <w:p w14:paraId="7A9BFB35" w14:textId="77777777" w:rsidR="00DD424E" w:rsidRPr="0074734D" w:rsidRDefault="00DD424E" w:rsidP="00DD424E">
      <w:pPr>
        <w:pStyle w:val="PL"/>
      </w:pPr>
      <w:r w:rsidRPr="0074734D">
        <w:t>;;+ Unique identifier of a MBS serving area.</w:t>
      </w:r>
    </w:p>
    <w:p w14:paraId="4D011F09" w14:textId="04D13110" w:rsidR="00DD424E" w:rsidRPr="0074734D" w:rsidRDefault="00DD424E" w:rsidP="00DD424E">
      <w:pPr>
        <w:pStyle w:val="PL"/>
      </w:pPr>
      <w:proofErr w:type="spellStart"/>
      <w:r w:rsidRPr="0074734D">
        <w:t>MbsSaId</w:t>
      </w:r>
      <w:proofErr w:type="spellEnd"/>
      <w:r w:rsidRPr="0074734D">
        <w:t xml:space="preserve"> = </w:t>
      </w:r>
      <w:proofErr w:type="spellStart"/>
      <w:ins w:id="1028" w:author="CR0101" w:date="2025-12-18T09:04:00Z" w16du:dateUtc="2025-12-18T08:04:00Z">
        <w:r w:rsidR="00B221B9">
          <w:rPr>
            <w:lang w:eastAsia="zh-CN"/>
          </w:rPr>
          <w:t>tstr</w:t>
        </w:r>
      </w:ins>
      <w:proofErr w:type="spellEnd"/>
      <w:del w:id="1029" w:author="CR0101" w:date="2025-12-18T09:04:00Z" w16du:dateUtc="2025-12-18T08:04:00Z">
        <w:r w:rsidRPr="0074734D" w:rsidDel="00B221B9">
          <w:delText>text</w:delText>
        </w:r>
      </w:del>
    </w:p>
    <w:p w14:paraId="3F1073B6" w14:textId="77777777" w:rsidR="00DD424E" w:rsidRPr="0074734D" w:rsidRDefault="00DD424E" w:rsidP="00DD424E">
      <w:pPr>
        <w:pStyle w:val="PL"/>
      </w:pPr>
    </w:p>
    <w:p w14:paraId="7533E5FB" w14:textId="77777777" w:rsidR="00DD424E" w:rsidRPr="0074734D" w:rsidRDefault="00DD424E" w:rsidP="00DD424E">
      <w:pPr>
        <w:pStyle w:val="PL"/>
      </w:pPr>
      <w:r w:rsidRPr="0074734D">
        <w:lastRenderedPageBreak/>
        <w:t xml:space="preserve">;;; </w:t>
      </w:r>
      <w:proofErr w:type="spellStart"/>
      <w:r w:rsidRPr="0074734D">
        <w:t>Tmgi</w:t>
      </w:r>
      <w:proofErr w:type="spellEnd"/>
    </w:p>
    <w:p w14:paraId="630AB85B" w14:textId="77777777" w:rsidR="00DD424E" w:rsidRPr="0074734D" w:rsidRDefault="00DD424E" w:rsidP="00DD424E">
      <w:pPr>
        <w:pStyle w:val="PL"/>
      </w:pPr>
      <w:r w:rsidRPr="0074734D">
        <w:t>;;+ Temporary Mobile Group Identity for use by MBMS.</w:t>
      </w:r>
    </w:p>
    <w:p w14:paraId="2D4F63BC" w14:textId="77777777" w:rsidR="00DD424E" w:rsidRPr="0074734D" w:rsidRDefault="00DD424E" w:rsidP="00DD424E">
      <w:pPr>
        <w:pStyle w:val="PL"/>
      </w:pPr>
      <w:proofErr w:type="spellStart"/>
      <w:r w:rsidRPr="0074734D">
        <w:t>Tmgi</w:t>
      </w:r>
      <w:proofErr w:type="spellEnd"/>
      <w:r w:rsidRPr="0074734D">
        <w:t xml:space="preserve"> = bytes</w:t>
      </w:r>
    </w:p>
    <w:p w14:paraId="59B1F39E" w14:textId="77777777" w:rsidR="00DD424E" w:rsidRPr="0074734D" w:rsidRDefault="00DD424E" w:rsidP="00DD424E">
      <w:pPr>
        <w:pStyle w:val="PL"/>
      </w:pPr>
    </w:p>
    <w:p w14:paraId="1ADBE9D0" w14:textId="77777777" w:rsidR="00DD424E" w:rsidRPr="0074734D" w:rsidRDefault="00DD424E" w:rsidP="00DD424E">
      <w:pPr>
        <w:pStyle w:val="PL"/>
      </w:pPr>
      <w:r w:rsidRPr="0074734D">
        <w:t xml:space="preserve">;;; </w:t>
      </w:r>
      <w:proofErr w:type="spellStart"/>
      <w:r w:rsidRPr="0074734D">
        <w:t>Uinteger</w:t>
      </w:r>
      <w:proofErr w:type="spellEnd"/>
    </w:p>
    <w:p w14:paraId="01A59C3F" w14:textId="77777777" w:rsidR="00DD424E" w:rsidRPr="0074734D" w:rsidRDefault="00DD424E" w:rsidP="00DD424E">
      <w:pPr>
        <w:pStyle w:val="PL"/>
      </w:pPr>
      <w:r w:rsidRPr="0074734D">
        <w:t>;;+ Unsigned Integer, i.e. only value 0 and integers above 0 are permissible.</w:t>
      </w:r>
    </w:p>
    <w:p w14:paraId="4967BB88" w14:textId="77777777" w:rsidR="00DD424E" w:rsidRPr="00AA1FFA" w:rsidRDefault="00DD424E" w:rsidP="00DD424E">
      <w:pPr>
        <w:pStyle w:val="PL"/>
        <w:rPr>
          <w:lang w:val="sv-SE"/>
        </w:rPr>
      </w:pPr>
      <w:r w:rsidRPr="00C46874">
        <w:rPr>
          <w:lang w:val="sv-SE"/>
        </w:rPr>
        <w:t>Uinteger = int .ge 0</w:t>
      </w:r>
    </w:p>
    <w:p w14:paraId="2B92356A" w14:textId="77777777" w:rsidR="00DD424E" w:rsidRPr="00C46874" w:rsidRDefault="00DD424E" w:rsidP="00DD424E">
      <w:pPr>
        <w:pStyle w:val="Heading3"/>
        <w:rPr>
          <w:noProof/>
          <w:lang w:val="sv-SE"/>
        </w:rPr>
      </w:pPr>
      <w:bookmarkStart w:id="1030" w:name="_Toc209721870"/>
      <w:r w:rsidRPr="00C46874">
        <w:rPr>
          <w:noProof/>
          <w:lang w:val="sv-SE"/>
        </w:rPr>
        <w:t>A.3.</w:t>
      </w:r>
      <w:r>
        <w:rPr>
          <w:noProof/>
          <w:lang w:val="sv-SE"/>
        </w:rPr>
        <w:t>2</w:t>
      </w:r>
      <w:r w:rsidRPr="00C46874">
        <w:rPr>
          <w:noProof/>
          <w:lang w:val="sv-SE"/>
        </w:rPr>
        <w:t>.6</w:t>
      </w:r>
      <w:r w:rsidRPr="00C46874">
        <w:rPr>
          <w:noProof/>
          <w:lang w:val="sv-SE"/>
        </w:rPr>
        <w:tab/>
        <w:t>Media Types</w:t>
      </w:r>
      <w:bookmarkEnd w:id="1030"/>
    </w:p>
    <w:p w14:paraId="210CDD4B" w14:textId="6A172206" w:rsidR="00DD424E" w:rsidRPr="00DD424E" w:rsidRDefault="00DD424E" w:rsidP="00DD424E">
      <w:pPr>
        <w:rPr>
          <w:lang w:val="en-US"/>
        </w:rPr>
      </w:pPr>
      <w:r>
        <w:rPr>
          <w:lang w:eastAsia="zh-CN"/>
        </w:rPr>
        <w:t>See clause A.4</w:t>
      </w:r>
      <w:r w:rsidRPr="00826514">
        <w:rPr>
          <w:lang w:val="en-US"/>
        </w:rPr>
        <w:t>.</w:t>
      </w:r>
    </w:p>
    <w:p w14:paraId="1A9D2F78" w14:textId="77777777" w:rsidR="009D13B9" w:rsidRDefault="009D13B9" w:rsidP="009D13B9">
      <w:pPr>
        <w:pStyle w:val="Heading2"/>
      </w:pPr>
      <w:bookmarkStart w:id="1031" w:name="_CRA_4"/>
      <w:bookmarkStart w:id="1032" w:name="_Toc168325664"/>
      <w:bookmarkStart w:id="1033" w:name="_Toc187929811"/>
      <w:bookmarkStart w:id="1034" w:name="_Toc209721871"/>
      <w:bookmarkEnd w:id="1031"/>
      <w:r>
        <w:t>A.4</w:t>
      </w:r>
      <w:r>
        <w:tab/>
      </w:r>
      <w:bookmarkEnd w:id="1032"/>
      <w:bookmarkEnd w:id="1033"/>
      <w:r>
        <w:t>Media types</w:t>
      </w:r>
      <w:bookmarkEnd w:id="1034"/>
    </w:p>
    <w:p w14:paraId="1B32DD45" w14:textId="77777777" w:rsidR="009D13B9" w:rsidRPr="00C77A9A" w:rsidRDefault="009D13B9" w:rsidP="009D13B9">
      <w:pPr>
        <w:pStyle w:val="Heading3"/>
      </w:pPr>
      <w:bookmarkStart w:id="1035" w:name="_CRA_4_1"/>
      <w:bookmarkStart w:id="1036" w:name="_Toc168325576"/>
      <w:bookmarkStart w:id="1037" w:name="_Toc187929722"/>
      <w:bookmarkStart w:id="1038" w:name="_Toc209721872"/>
      <w:bookmarkEnd w:id="1035"/>
      <w:r>
        <w:t>A.4</w:t>
      </w:r>
      <w:r w:rsidRPr="00FC34DC">
        <w:t>.1</w:t>
      </w:r>
      <w:r w:rsidRPr="00C77A9A">
        <w:tab/>
      </w:r>
      <w:r>
        <w:t>General</w:t>
      </w:r>
      <w:bookmarkEnd w:id="1036"/>
      <w:bookmarkEnd w:id="1037"/>
      <w:bookmarkEnd w:id="1038"/>
    </w:p>
    <w:p w14:paraId="095F6F45" w14:textId="77777777" w:rsidR="009D13B9" w:rsidRDefault="009D13B9" w:rsidP="009D13B9">
      <w:r>
        <w:t>This clause defines media types and its model that are applicable to APIs defined for CoAP resource representations in the present specification.</w:t>
      </w:r>
    </w:p>
    <w:p w14:paraId="2D3C5D52" w14:textId="77777777" w:rsidR="009D13B9" w:rsidRDefault="009D13B9" w:rsidP="009D13B9">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21A</w:t>
      </w:r>
      <w:r>
        <w:rPr>
          <w:rFonts w:hint="eastAsia"/>
          <w:lang w:eastAsia="zh-CN"/>
        </w:rPr>
        <w:t>]</w:t>
      </w:r>
      <w:r>
        <w:t>.</w:t>
      </w:r>
    </w:p>
    <w:p w14:paraId="7FD4CF8D" w14:textId="77777777" w:rsidR="009D13B9" w:rsidRPr="003B0829" w:rsidRDefault="009D13B9" w:rsidP="003B0829">
      <w:pPr>
        <w:pStyle w:val="Heading3"/>
      </w:pPr>
      <w:bookmarkStart w:id="1039" w:name="_CRA_2_2"/>
      <w:bookmarkStart w:id="1040" w:name="_CRA_4_2"/>
      <w:bookmarkStart w:id="1041" w:name="_Toc24868466"/>
      <w:bookmarkStart w:id="1042" w:name="_Toc34153974"/>
      <w:bookmarkStart w:id="1043" w:name="_Toc36040918"/>
      <w:bookmarkStart w:id="1044" w:name="_Toc36041231"/>
      <w:bookmarkStart w:id="1045" w:name="_Toc43196515"/>
      <w:bookmarkStart w:id="1046" w:name="_Toc43481285"/>
      <w:bookmarkStart w:id="1047" w:name="_Toc45134562"/>
      <w:bookmarkStart w:id="1048" w:name="_Toc51189094"/>
      <w:bookmarkStart w:id="1049" w:name="_Toc51763770"/>
      <w:bookmarkStart w:id="1050" w:name="_Toc57206002"/>
      <w:bookmarkStart w:id="1051" w:name="_Toc59019343"/>
      <w:bookmarkStart w:id="1052" w:name="_Toc99195502"/>
      <w:bookmarkStart w:id="1053" w:name="_Toc154277354"/>
      <w:bookmarkStart w:id="1054" w:name="_Toc168325577"/>
      <w:bookmarkStart w:id="1055" w:name="_Toc187929723"/>
      <w:bookmarkStart w:id="1056" w:name="_Toc209721873"/>
      <w:bookmarkStart w:id="1057" w:name="OLE_LINK62"/>
      <w:bookmarkEnd w:id="1039"/>
      <w:bookmarkEnd w:id="1040"/>
      <w:r w:rsidRPr="003B0829">
        <w:t>A.4.2</w:t>
      </w:r>
      <w:r w:rsidRPr="003B0829">
        <w:tab/>
        <w:t>Media type structure and definition</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bookmarkEnd w:id="1057"/>
    <w:p w14:paraId="751BB6DB" w14:textId="057ECABD" w:rsidR="009D13B9" w:rsidRDefault="009D13B9" w:rsidP="007575A4">
      <w:r w:rsidRPr="0045024E">
        <w:t xml:space="preserve">The </w:t>
      </w:r>
      <w:r>
        <w:t>media</w:t>
      </w:r>
      <w:r w:rsidRPr="0045024E">
        <w:t xml:space="preserve"> type for the </w:t>
      </w:r>
      <w:r>
        <w:t>APIs defined for CoAP resource representations is "</w:t>
      </w:r>
      <w:r w:rsidRPr="00A93A02">
        <w:t>application/vnd.3gpp.</w:t>
      </w:r>
      <w:r w:rsidRPr="009F362D">
        <w:t>seal-</w:t>
      </w:r>
      <w:r>
        <w:t>network-resource-info+cbor". This media type may be appended with a media type parameter to identify a particular data type, e.g., "</w:t>
      </w:r>
      <w:r w:rsidRPr="00A93A02">
        <w:t>application/</w:t>
      </w:r>
      <w:r>
        <w:t>vnd.3gpp.seal-network-resource-info+cbor;modeltype=qos-session", "</w:t>
      </w:r>
      <w:r w:rsidRPr="00A93A02">
        <w:t>application/</w:t>
      </w:r>
      <w:r>
        <w:t>vnd.3gpp.seal-location-info+cbor;modeltype=mbms-resource-config".</w:t>
      </w:r>
    </w:p>
    <w:p w14:paraId="4342D3D0" w14:textId="77777777" w:rsidR="009D13B9" w:rsidRDefault="009D13B9" w:rsidP="009D13B9">
      <w:r>
        <w:t>Table</w:t>
      </w:r>
      <w:bookmarkStart w:id="1058" w:name="OLE_LINK278"/>
      <w:bookmarkStart w:id="1059" w:name="OLE_LINK279"/>
      <w:r>
        <w:t> </w:t>
      </w:r>
      <w:bookmarkEnd w:id="1058"/>
      <w:bookmarkEnd w:id="1059"/>
      <w:r>
        <w:t xml:space="preserve">A.4.2.1 lists the single media type </w:t>
      </w:r>
      <w:r w:rsidRPr="0045024E">
        <w:t xml:space="preserve">for the </w:t>
      </w:r>
      <w:r>
        <w:t>APIs defined for CoAP resource representations with a required parameter to identify the defined data types.</w:t>
      </w:r>
    </w:p>
    <w:p w14:paraId="75C4ADE6" w14:textId="77777777" w:rsidR="009D13B9" w:rsidRPr="00A85617" w:rsidRDefault="009D13B9" w:rsidP="009D13B9">
      <w:pPr>
        <w:pStyle w:val="TH"/>
      </w:pPr>
      <w:bookmarkStart w:id="1060" w:name="_CRTableA_2_3_1"/>
      <w:bookmarkStart w:id="1061" w:name="_CRTableA_4_2_1"/>
      <w:r w:rsidRPr="00A85617">
        <w:t>Table </w:t>
      </w:r>
      <w:bookmarkEnd w:id="1060"/>
      <w:bookmarkEnd w:id="1061"/>
      <w:r>
        <w:t>A</w:t>
      </w:r>
      <w:r w:rsidRPr="00A85617">
        <w:t>.</w:t>
      </w:r>
      <w:r>
        <w:t>4</w:t>
      </w:r>
      <w:r w:rsidRPr="00A85617">
        <w:t>.</w:t>
      </w:r>
      <w:r>
        <w:t>2</w:t>
      </w:r>
      <w:r w:rsidRPr="00A85617">
        <w:t xml:space="preserve">.1: </w:t>
      </w:r>
      <w:r>
        <w:t>Media type and parameter</w:t>
      </w:r>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0"/>
        <w:gridCol w:w="1011"/>
        <w:gridCol w:w="4531"/>
      </w:tblGrid>
      <w:tr w:rsidR="009D13B9" w14:paraId="30C026F3" w14:textId="77777777" w:rsidTr="00DD424E">
        <w:tc>
          <w:tcPr>
            <w:tcW w:w="2095" w:type="pct"/>
            <w:tcBorders>
              <w:top w:val="single" w:sz="4" w:space="0" w:color="auto"/>
              <w:left w:val="single" w:sz="4" w:space="0" w:color="auto"/>
              <w:bottom w:val="single" w:sz="4" w:space="0" w:color="auto"/>
              <w:right w:val="single" w:sz="4" w:space="0" w:color="auto"/>
            </w:tcBorders>
            <w:shd w:val="clear" w:color="auto" w:fill="C0C0C0"/>
            <w:hideMark/>
          </w:tcPr>
          <w:p w14:paraId="15503A82" w14:textId="77777777" w:rsidR="009D13B9" w:rsidRDefault="009D13B9" w:rsidP="00A42DAE">
            <w:pPr>
              <w:pStyle w:val="TAH"/>
            </w:pPr>
            <w:r>
              <w:t xml:space="preserve">Media type and </w:t>
            </w:r>
            <w:proofErr w:type="spellStart"/>
            <w:r>
              <w:t>paramter</w:t>
            </w:r>
            <w:proofErr w:type="spellEnd"/>
          </w:p>
        </w:tc>
        <w:tc>
          <w:tcPr>
            <w:tcW w:w="482" w:type="pct"/>
            <w:tcBorders>
              <w:top w:val="single" w:sz="4" w:space="0" w:color="auto"/>
              <w:left w:val="single" w:sz="4" w:space="0" w:color="auto"/>
              <w:bottom w:val="single" w:sz="4" w:space="0" w:color="auto"/>
              <w:right w:val="single" w:sz="4" w:space="0" w:color="auto"/>
            </w:tcBorders>
            <w:shd w:val="clear" w:color="auto" w:fill="C0C0C0"/>
            <w:hideMark/>
          </w:tcPr>
          <w:p w14:paraId="41E13AB5" w14:textId="77777777" w:rsidR="009D13B9" w:rsidRDefault="009D13B9" w:rsidP="00A42DAE">
            <w:pPr>
              <w:pStyle w:val="TAH"/>
              <w:rPr>
                <w:lang w:eastAsia="zh-CN"/>
              </w:rPr>
            </w:pPr>
            <w:r>
              <w:t>Section used</w:t>
            </w:r>
          </w:p>
        </w:tc>
        <w:tc>
          <w:tcPr>
            <w:tcW w:w="242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8961568" w14:textId="77777777" w:rsidR="009D13B9" w:rsidRDefault="009D13B9" w:rsidP="00A42DAE">
            <w:pPr>
              <w:pStyle w:val="TAH"/>
              <w:rPr>
                <w:lang w:eastAsia="en-GB"/>
              </w:rPr>
            </w:pPr>
            <w:r>
              <w:t>Description</w:t>
            </w:r>
          </w:p>
        </w:tc>
      </w:tr>
      <w:tr w:rsidR="009D13B9" w14:paraId="39B8DDAC" w14:textId="77777777" w:rsidTr="00DD424E">
        <w:tc>
          <w:tcPr>
            <w:tcW w:w="2095" w:type="pct"/>
            <w:tcBorders>
              <w:top w:val="single" w:sz="4" w:space="0" w:color="auto"/>
              <w:left w:val="single" w:sz="4" w:space="0" w:color="auto"/>
              <w:bottom w:val="single" w:sz="4" w:space="0" w:color="auto"/>
              <w:right w:val="single" w:sz="4" w:space="0" w:color="auto"/>
            </w:tcBorders>
          </w:tcPr>
          <w:p w14:paraId="56A30EF8" w14:textId="77777777" w:rsidR="009D13B9" w:rsidRPr="00C8352D" w:rsidRDefault="009D13B9" w:rsidP="00A42DAE">
            <w:pPr>
              <w:pStyle w:val="TAL"/>
              <w:jc w:val="center"/>
            </w:pPr>
            <w:r>
              <w:t>vnd.3gpp.seal-network-resource-info+cbor;modeltype=</w:t>
            </w:r>
            <w:proofErr w:type="spellStart"/>
            <w:r>
              <w:t>qos</w:t>
            </w:r>
            <w:proofErr w:type="spellEnd"/>
            <w:r>
              <w:t>-session</w:t>
            </w:r>
          </w:p>
        </w:tc>
        <w:tc>
          <w:tcPr>
            <w:tcW w:w="482" w:type="pct"/>
            <w:tcBorders>
              <w:top w:val="single" w:sz="4" w:space="0" w:color="auto"/>
              <w:left w:val="single" w:sz="4" w:space="0" w:color="auto"/>
              <w:bottom w:val="single" w:sz="4" w:space="0" w:color="auto"/>
              <w:right w:val="single" w:sz="4" w:space="0" w:color="auto"/>
            </w:tcBorders>
          </w:tcPr>
          <w:p w14:paraId="48822000" w14:textId="77777777" w:rsidR="009D13B9" w:rsidRPr="00C8352D" w:rsidRDefault="009D13B9" w:rsidP="00A42DAE">
            <w:pPr>
              <w:pStyle w:val="TAL"/>
              <w:jc w:val="center"/>
            </w:pPr>
            <w:r>
              <w:t>6.2.4.2.3</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28D05" w14:textId="77777777" w:rsidR="009D13B9" w:rsidRPr="00C8352D" w:rsidRDefault="009D13B9" w:rsidP="00A42DAE">
            <w:pPr>
              <w:pStyle w:val="TAL"/>
            </w:pPr>
            <w:r w:rsidRPr="00C8352D">
              <w:t xml:space="preserve">The media type and parameter </w:t>
            </w:r>
            <w:r w:rsidRPr="00826514">
              <w:rPr>
                <w:lang w:val="en-US"/>
              </w:rPr>
              <w:t xml:space="preserve">for </w:t>
            </w:r>
            <w:r w:rsidRPr="00B35374">
              <w:rPr>
                <w:lang w:val="en-US"/>
              </w:rPr>
              <w:t xml:space="preserve">a </w:t>
            </w:r>
            <w:r>
              <w:rPr>
                <w:lang w:val="en-US"/>
              </w:rPr>
              <w:t>QoS session</w:t>
            </w:r>
            <w:r w:rsidRPr="00C8352D">
              <w:t>.</w:t>
            </w:r>
          </w:p>
        </w:tc>
      </w:tr>
      <w:tr w:rsidR="009D13B9" w14:paraId="54558D18" w14:textId="77777777" w:rsidTr="00DD424E">
        <w:tc>
          <w:tcPr>
            <w:tcW w:w="2095" w:type="pct"/>
            <w:tcBorders>
              <w:top w:val="single" w:sz="4" w:space="0" w:color="auto"/>
              <w:left w:val="single" w:sz="4" w:space="0" w:color="auto"/>
              <w:bottom w:val="single" w:sz="4" w:space="0" w:color="auto"/>
              <w:right w:val="single" w:sz="4" w:space="0" w:color="auto"/>
            </w:tcBorders>
          </w:tcPr>
          <w:p w14:paraId="041CD5B2" w14:textId="77777777" w:rsidR="009D13B9" w:rsidRPr="00C8352D" w:rsidRDefault="009D13B9" w:rsidP="00A42DAE">
            <w:pPr>
              <w:pStyle w:val="TAL"/>
              <w:jc w:val="center"/>
            </w:pPr>
            <w:r>
              <w:t>vnd.3gpp.seal-network-resource-info+cbor;modeltype=session-participant</w:t>
            </w:r>
          </w:p>
        </w:tc>
        <w:tc>
          <w:tcPr>
            <w:tcW w:w="482" w:type="pct"/>
            <w:tcBorders>
              <w:top w:val="single" w:sz="4" w:space="0" w:color="auto"/>
              <w:left w:val="single" w:sz="4" w:space="0" w:color="auto"/>
              <w:bottom w:val="single" w:sz="4" w:space="0" w:color="auto"/>
              <w:right w:val="single" w:sz="4" w:space="0" w:color="auto"/>
            </w:tcBorders>
          </w:tcPr>
          <w:p w14:paraId="613EC8B5" w14:textId="77777777" w:rsidR="009D13B9" w:rsidRPr="00C8352D" w:rsidRDefault="009D13B9" w:rsidP="00A42DAE">
            <w:pPr>
              <w:pStyle w:val="TAL"/>
              <w:jc w:val="center"/>
            </w:pPr>
            <w:r>
              <w:t>6.2.4.3.3</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6A6B0" w14:textId="77777777" w:rsidR="009D13B9" w:rsidRPr="00C8352D" w:rsidRDefault="009D13B9" w:rsidP="00A42DAE">
            <w:pPr>
              <w:pStyle w:val="TAL"/>
            </w:pPr>
            <w:r w:rsidRPr="00C8352D">
              <w:t>The media type and parameter</w:t>
            </w:r>
            <w:r>
              <w:t xml:space="preserve"> for </w:t>
            </w:r>
            <w:r w:rsidRPr="00B35374">
              <w:rPr>
                <w:lang w:val="en-US"/>
              </w:rPr>
              <w:t xml:space="preserve">a </w:t>
            </w:r>
            <w:r>
              <w:rPr>
                <w:lang w:val="en-US"/>
              </w:rPr>
              <w:t>QoS session participant information</w:t>
            </w:r>
            <w:r w:rsidRPr="00C8352D">
              <w:t>.</w:t>
            </w:r>
          </w:p>
        </w:tc>
      </w:tr>
      <w:tr w:rsidR="009D13B9" w14:paraId="3EC4F470" w14:textId="77777777" w:rsidTr="00DD424E">
        <w:tc>
          <w:tcPr>
            <w:tcW w:w="2095" w:type="pct"/>
            <w:tcBorders>
              <w:top w:val="single" w:sz="4" w:space="0" w:color="auto"/>
              <w:left w:val="single" w:sz="4" w:space="0" w:color="auto"/>
              <w:bottom w:val="single" w:sz="4" w:space="0" w:color="auto"/>
              <w:right w:val="single" w:sz="4" w:space="0" w:color="auto"/>
            </w:tcBorders>
          </w:tcPr>
          <w:p w14:paraId="7112C5C8" w14:textId="77777777" w:rsidR="009D13B9" w:rsidRPr="00C8352D" w:rsidRDefault="009D13B9" w:rsidP="00A42DAE">
            <w:pPr>
              <w:pStyle w:val="TAL"/>
              <w:jc w:val="center"/>
            </w:pPr>
            <w:r>
              <w:t>vnd.3gpp.seal-network-resource-info+cbor;modeltype=mbms-resource-config</w:t>
            </w:r>
          </w:p>
        </w:tc>
        <w:tc>
          <w:tcPr>
            <w:tcW w:w="482" w:type="pct"/>
            <w:tcBorders>
              <w:top w:val="single" w:sz="4" w:space="0" w:color="auto"/>
              <w:left w:val="single" w:sz="4" w:space="0" w:color="auto"/>
              <w:bottom w:val="single" w:sz="4" w:space="0" w:color="auto"/>
              <w:right w:val="single" w:sz="4" w:space="0" w:color="auto"/>
            </w:tcBorders>
          </w:tcPr>
          <w:p w14:paraId="783A715B" w14:textId="77777777" w:rsidR="009D13B9" w:rsidRPr="00C8352D" w:rsidRDefault="009D13B9" w:rsidP="00A42DAE">
            <w:pPr>
              <w:pStyle w:val="TAL"/>
              <w:jc w:val="center"/>
            </w:pPr>
            <w:r>
              <w:t>6.2.3.2.4, 6.2.3.3.1, 6.2.3.3.4.1, 6.2.3.6.4, 6.2.3.10.1</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B98E1" w14:textId="77777777" w:rsidR="009D13B9" w:rsidRPr="00C8352D" w:rsidRDefault="009D13B9" w:rsidP="00A42DAE">
            <w:pPr>
              <w:pStyle w:val="TAL"/>
            </w:pPr>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MBMS resource configuration.</w:t>
            </w:r>
          </w:p>
        </w:tc>
      </w:tr>
      <w:tr w:rsidR="009D13B9" w14:paraId="3B44F3CB" w14:textId="77777777" w:rsidTr="00DD424E">
        <w:tc>
          <w:tcPr>
            <w:tcW w:w="2095" w:type="pct"/>
            <w:tcBorders>
              <w:top w:val="single" w:sz="4" w:space="0" w:color="auto"/>
              <w:left w:val="single" w:sz="4" w:space="0" w:color="auto"/>
              <w:bottom w:val="single" w:sz="4" w:space="0" w:color="auto"/>
              <w:right w:val="single" w:sz="4" w:space="0" w:color="auto"/>
            </w:tcBorders>
          </w:tcPr>
          <w:p w14:paraId="24E23A8A" w14:textId="77777777" w:rsidR="009D13B9" w:rsidRPr="00C8352D" w:rsidRDefault="009D13B9" w:rsidP="00A42DAE">
            <w:pPr>
              <w:pStyle w:val="TAL"/>
              <w:jc w:val="center"/>
            </w:pPr>
            <w:r>
              <w:t>vnd.3gpp.seal-network-resource-info+cbor;modeltype=mbms-resource-state</w:t>
            </w:r>
          </w:p>
        </w:tc>
        <w:tc>
          <w:tcPr>
            <w:tcW w:w="482" w:type="pct"/>
            <w:tcBorders>
              <w:top w:val="single" w:sz="4" w:space="0" w:color="auto"/>
              <w:left w:val="single" w:sz="4" w:space="0" w:color="auto"/>
              <w:bottom w:val="single" w:sz="4" w:space="0" w:color="auto"/>
              <w:right w:val="single" w:sz="4" w:space="0" w:color="auto"/>
            </w:tcBorders>
          </w:tcPr>
          <w:p w14:paraId="15EC8F69" w14:textId="77777777" w:rsidR="009D13B9" w:rsidRDefault="009D13B9" w:rsidP="00A42DAE">
            <w:pPr>
              <w:pStyle w:val="TAL"/>
              <w:jc w:val="center"/>
            </w:pPr>
            <w:r>
              <w:t>6.2.3.4.3, 6.2.3.6.3</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695D" w14:textId="77777777" w:rsidR="009D13B9" w:rsidRPr="00C8352D" w:rsidRDefault="009D13B9" w:rsidP="00A42DAE">
            <w:pPr>
              <w:pStyle w:val="TAL"/>
            </w:pPr>
            <w:r>
              <w:rPr>
                <w:lang w:val="en-US"/>
              </w:rPr>
              <w:t xml:space="preserve">The media type and parameter </w:t>
            </w:r>
            <w:r w:rsidRPr="00826514">
              <w:rPr>
                <w:lang w:val="en-US"/>
              </w:rPr>
              <w:t>for a</w:t>
            </w:r>
            <w:r>
              <w:rPr>
                <w:lang w:val="en-US"/>
              </w:rPr>
              <w:t>n MBMS resource state</w:t>
            </w:r>
            <w:r w:rsidRPr="00C8352D">
              <w:t>.</w:t>
            </w:r>
          </w:p>
        </w:tc>
      </w:tr>
      <w:tr w:rsidR="00DD424E" w14:paraId="3F66A8CB" w14:textId="77777777" w:rsidTr="00DD424E">
        <w:tc>
          <w:tcPr>
            <w:tcW w:w="2095" w:type="pct"/>
            <w:tcBorders>
              <w:top w:val="single" w:sz="4" w:space="0" w:color="auto"/>
              <w:left w:val="single" w:sz="4" w:space="0" w:color="auto"/>
              <w:bottom w:val="single" w:sz="4" w:space="0" w:color="auto"/>
              <w:right w:val="single" w:sz="4" w:space="0" w:color="auto"/>
            </w:tcBorders>
          </w:tcPr>
          <w:p w14:paraId="1CFEBEF7" w14:textId="620E91E4" w:rsidR="00DD424E" w:rsidRDefault="00DD424E" w:rsidP="00DD424E">
            <w:pPr>
              <w:pStyle w:val="TAL"/>
              <w:jc w:val="center"/>
            </w:pPr>
            <w:r>
              <w:t>vnd.3gpp.seal-network-resource-info+cbor;modeltype=mbs-resource-config</w:t>
            </w:r>
          </w:p>
        </w:tc>
        <w:tc>
          <w:tcPr>
            <w:tcW w:w="482" w:type="pct"/>
            <w:tcBorders>
              <w:top w:val="single" w:sz="4" w:space="0" w:color="auto"/>
              <w:left w:val="single" w:sz="4" w:space="0" w:color="auto"/>
              <w:bottom w:val="single" w:sz="4" w:space="0" w:color="auto"/>
              <w:right w:val="single" w:sz="4" w:space="0" w:color="auto"/>
            </w:tcBorders>
          </w:tcPr>
          <w:p w14:paraId="73F0B8EF" w14:textId="63FFBF27" w:rsidR="00DD424E" w:rsidRDefault="00DD424E" w:rsidP="00DD424E">
            <w:pPr>
              <w:pStyle w:val="TAL"/>
              <w:jc w:val="center"/>
            </w:pPr>
            <w:r>
              <w:t>6.1.3.10.1, 6.2.3.10.4.1, 6.2.3.10.4.2</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3934B" w14:textId="65552783" w:rsidR="00DD424E" w:rsidRDefault="00DD424E" w:rsidP="00DD424E">
            <w:pPr>
              <w:pStyle w:val="TAL"/>
              <w:rPr>
                <w:lang w:val="en-US"/>
              </w:rPr>
            </w:pPr>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MBS resource configuration.</w:t>
            </w:r>
          </w:p>
        </w:tc>
      </w:tr>
      <w:tr w:rsidR="00DD424E" w14:paraId="64FC37D4" w14:textId="77777777" w:rsidTr="00DD424E">
        <w:tc>
          <w:tcPr>
            <w:tcW w:w="2095" w:type="pct"/>
            <w:tcBorders>
              <w:top w:val="single" w:sz="4" w:space="0" w:color="auto"/>
              <w:left w:val="single" w:sz="4" w:space="0" w:color="auto"/>
              <w:bottom w:val="single" w:sz="4" w:space="0" w:color="auto"/>
              <w:right w:val="single" w:sz="4" w:space="0" w:color="auto"/>
            </w:tcBorders>
          </w:tcPr>
          <w:p w14:paraId="07C0F5B9" w14:textId="0ED9BF75" w:rsidR="00DD424E" w:rsidRDefault="00DD424E" w:rsidP="00DD424E">
            <w:pPr>
              <w:pStyle w:val="TAL"/>
              <w:jc w:val="center"/>
            </w:pPr>
            <w:r>
              <w:t>vnd.3gpp.seal-network-resource-info+cbor;modeltype=mbs-resource-state</w:t>
            </w:r>
          </w:p>
        </w:tc>
        <w:tc>
          <w:tcPr>
            <w:tcW w:w="482" w:type="pct"/>
            <w:tcBorders>
              <w:top w:val="single" w:sz="4" w:space="0" w:color="auto"/>
              <w:left w:val="single" w:sz="4" w:space="0" w:color="auto"/>
              <w:bottom w:val="single" w:sz="4" w:space="0" w:color="auto"/>
              <w:right w:val="single" w:sz="4" w:space="0" w:color="auto"/>
            </w:tcBorders>
          </w:tcPr>
          <w:p w14:paraId="109F7BB3" w14:textId="5292B070" w:rsidR="00DD424E" w:rsidRDefault="00DD424E" w:rsidP="00DD424E">
            <w:pPr>
              <w:pStyle w:val="TAL"/>
              <w:jc w:val="center"/>
            </w:pPr>
            <w:r w:rsidRPr="00004F96">
              <w:t>6.2.3.</w:t>
            </w:r>
            <w:r>
              <w:t>11</w:t>
            </w:r>
            <w:r w:rsidRPr="00004F96">
              <w:t>.</w:t>
            </w:r>
            <w:r>
              <w:t>4</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92C10" w14:textId="608796B9" w:rsidR="00DD424E" w:rsidRDefault="00DD424E" w:rsidP="00DD424E">
            <w:pPr>
              <w:pStyle w:val="TAL"/>
              <w:rPr>
                <w:lang w:val="en-US"/>
              </w:rPr>
            </w:pPr>
            <w:r>
              <w:rPr>
                <w:lang w:val="en-US"/>
              </w:rPr>
              <w:t xml:space="preserve">The media type and parameter </w:t>
            </w:r>
            <w:r w:rsidRPr="00826514">
              <w:rPr>
                <w:lang w:val="en-US"/>
              </w:rPr>
              <w:t>for a</w:t>
            </w:r>
            <w:r>
              <w:rPr>
                <w:lang w:val="en-US"/>
              </w:rPr>
              <w:t>n MBS resource state</w:t>
            </w:r>
            <w:r w:rsidRPr="00C8352D">
              <w:t>.</w:t>
            </w:r>
          </w:p>
        </w:tc>
      </w:tr>
    </w:tbl>
    <w:p w14:paraId="5F4998DF" w14:textId="77777777" w:rsidR="009D13B9" w:rsidRDefault="009D13B9" w:rsidP="009D13B9">
      <w:pPr>
        <w:rPr>
          <w:lang w:eastAsia="en-GB"/>
        </w:rPr>
      </w:pPr>
    </w:p>
    <w:p w14:paraId="257A92F5" w14:textId="77777777" w:rsidR="009D13B9" w:rsidRPr="00826514" w:rsidRDefault="009D13B9" w:rsidP="009D13B9">
      <w:pPr>
        <w:pStyle w:val="Heading3"/>
        <w:rPr>
          <w:noProof/>
        </w:rPr>
      </w:pPr>
      <w:bookmarkStart w:id="1062" w:name="_CRA_4_3"/>
      <w:bookmarkStart w:id="1063" w:name="_Toc189574652"/>
      <w:bookmarkStart w:id="1064" w:name="_Toc209721874"/>
      <w:bookmarkEnd w:id="1062"/>
      <w:r>
        <w:rPr>
          <w:noProof/>
        </w:rPr>
        <w:t>A.4</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063"/>
      <w:r w:rsidRPr="00A93A02">
        <w:t>vnd.3gpp.seal-</w:t>
      </w:r>
      <w:r>
        <w:t>location-info+cbor</w:t>
      </w:r>
      <w:bookmarkEnd w:id="1064"/>
    </w:p>
    <w:p w14:paraId="6A6482B7" w14:textId="77777777" w:rsidR="009D13B9" w:rsidRPr="00826514" w:rsidRDefault="009D13B9" w:rsidP="009D13B9">
      <w:r w:rsidRPr="00826514">
        <w:t>Type name: application</w:t>
      </w:r>
    </w:p>
    <w:p w14:paraId="2CF78BC9" w14:textId="77777777" w:rsidR="009D13B9" w:rsidRPr="00826514" w:rsidRDefault="009D13B9" w:rsidP="009D13B9">
      <w:r w:rsidRPr="00826514">
        <w:t xml:space="preserve">Subtype name: </w:t>
      </w:r>
      <w:r>
        <w:t>vnd.3gpp.seal-network-resource-info+cbor</w:t>
      </w:r>
    </w:p>
    <w:p w14:paraId="2FBA67AD" w14:textId="77777777" w:rsidR="009D13B9" w:rsidRPr="00826514" w:rsidRDefault="009D13B9" w:rsidP="009D13B9">
      <w:r w:rsidRPr="00826514">
        <w:t>Required parameters: none</w:t>
      </w:r>
    </w:p>
    <w:p w14:paraId="1D282088" w14:textId="77777777" w:rsidR="009D13B9" w:rsidRDefault="009D13B9" w:rsidP="009D13B9">
      <w:r w:rsidRPr="00826514">
        <w:lastRenderedPageBreak/>
        <w:t xml:space="preserve">Optional parameters: </w:t>
      </w:r>
      <w:proofErr w:type="spellStart"/>
      <w:r>
        <w:t>modeltype</w:t>
      </w:r>
      <w:proofErr w:type="spellEnd"/>
      <w:r>
        <w:t>.</w:t>
      </w:r>
    </w:p>
    <w:p w14:paraId="2774BC3A" w14:textId="77777777" w:rsidR="009D13B9" w:rsidRPr="00826514" w:rsidRDefault="009D13B9" w:rsidP="009D13B9">
      <w:r>
        <w:t xml:space="preserve">The </w:t>
      </w:r>
      <w:r w:rsidRPr="00826514">
        <w:t>"</w:t>
      </w:r>
      <w:proofErr w:type="spellStart"/>
      <w:r>
        <w:t>modetype</w:t>
      </w:r>
      <w:proofErr w:type="spellEnd"/>
      <w:r w:rsidRPr="00826514">
        <w:t>"</w:t>
      </w:r>
      <w:r>
        <w:t xml:space="preserve"> parameter identifies a specific data type, </w:t>
      </w:r>
      <w:proofErr w:type="spellStart"/>
      <w:r>
        <w:t>e.g</w:t>
      </w:r>
      <w:proofErr w:type="spellEnd"/>
      <w:r>
        <w:t xml:space="preserve">, </w:t>
      </w:r>
      <w:r w:rsidRPr="00826514">
        <w:t>"</w:t>
      </w:r>
      <w:r>
        <w:t>vnd.3gpp.seal-network-resource-info+cbor;modeltype=</w:t>
      </w:r>
      <w:proofErr w:type="spellStart"/>
      <w:r>
        <w:t>qos</w:t>
      </w:r>
      <w:proofErr w:type="spellEnd"/>
      <w:r>
        <w:t>-session</w:t>
      </w:r>
      <w:r w:rsidRPr="00826514">
        <w:t>"</w:t>
      </w:r>
      <w:r>
        <w:t xml:space="preserve"> where </w:t>
      </w:r>
      <w:r w:rsidRPr="00826514">
        <w:t>"</w:t>
      </w:r>
      <w:r>
        <w:t>quo-session</w:t>
      </w:r>
      <w:r w:rsidRPr="00826514">
        <w:t>"</w:t>
      </w:r>
      <w:r>
        <w:t xml:space="preserve"> indicates the "</w:t>
      </w:r>
      <w:proofErr w:type="spellStart"/>
      <w:r>
        <w:t>QoSSession</w:t>
      </w:r>
      <w:proofErr w:type="spellEnd"/>
      <w:r>
        <w:t>" data type in 3GPP TS 24.548 clause A.2.1.3.2.2.</w:t>
      </w:r>
    </w:p>
    <w:p w14:paraId="4465C719" w14:textId="77777777" w:rsidR="009D13B9" w:rsidRPr="00826514" w:rsidRDefault="009D13B9" w:rsidP="009D13B9">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24.548 clause A.2 and A.3 </w:t>
      </w:r>
      <w:r w:rsidRPr="00826514">
        <w:t>for details.</w:t>
      </w:r>
      <w:r>
        <w:t xml:space="preserve"> Clause A.4 provides the media type structure and definition.</w:t>
      </w:r>
    </w:p>
    <w:p w14:paraId="0F93F59B" w14:textId="77777777" w:rsidR="009D13B9" w:rsidRPr="00826514" w:rsidRDefault="009D13B9" w:rsidP="009D13B9">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3A4207E3" w14:textId="77777777" w:rsidR="009D13B9" w:rsidRPr="00826514" w:rsidRDefault="009D13B9" w:rsidP="009D13B9">
      <w:r w:rsidRPr="00826514">
        <w:t>Interoperability considerations: Applications must ignore any key-value pairs that they do not understand. This allows backwards-compatible extensions to this specification.</w:t>
      </w:r>
    </w:p>
    <w:p w14:paraId="12355B5F" w14:textId="77777777" w:rsidR="009D13B9" w:rsidRPr="00826514" w:rsidRDefault="009D13B9" w:rsidP="009D13B9">
      <w:r w:rsidRPr="00826514">
        <w:t>Published specification: 3GPP TS 24.54</w:t>
      </w:r>
      <w:r>
        <w:t>8</w:t>
      </w:r>
      <w:r w:rsidRPr="00826514">
        <w:t xml:space="preserve"> "</w:t>
      </w:r>
      <w:r w:rsidRPr="00951776">
        <w:t xml:space="preserve">Network Resource Management </w:t>
      </w:r>
      <w:r w:rsidRPr="00916B49">
        <w:t xml:space="preserve">- Service Enabler Architecture Layer for Verticals (SEAL); Protocol </w:t>
      </w:r>
      <w:proofErr w:type="spellStart"/>
      <w:r w:rsidRPr="00916B49">
        <w:t>specificatio</w:t>
      </w:r>
      <w:proofErr w:type="spellEnd"/>
      <w:r w:rsidRPr="00826514">
        <w:t xml:space="preserve">", </w:t>
      </w:r>
      <w:r w:rsidRPr="00826514">
        <w:rPr>
          <w:rFonts w:eastAsia="PMingLiU"/>
        </w:rPr>
        <w:t>available via http://www.3gpp.org/specs/numbering.htm</w:t>
      </w:r>
      <w:r w:rsidRPr="00826514">
        <w:t>.</w:t>
      </w:r>
    </w:p>
    <w:p w14:paraId="23FEFF10" w14:textId="77777777" w:rsidR="009D13B9" w:rsidRPr="00826514" w:rsidRDefault="009D13B9" w:rsidP="009D13B9">
      <w:r w:rsidRPr="00826514">
        <w:t xml:space="preserve">Applications that use this media type: </w:t>
      </w:r>
      <w:r w:rsidRPr="00826514">
        <w:rPr>
          <w:rFonts w:eastAsia="PMingLiU"/>
        </w:rPr>
        <w:t xml:space="preserve">Applications supporting the SEAL </w:t>
      </w:r>
      <w:r>
        <w:rPr>
          <w:lang w:val="en-US" w:eastAsia="zh-CN"/>
        </w:rPr>
        <w:t>network resource</w:t>
      </w:r>
      <w:r w:rsidRPr="00826514">
        <w:rPr>
          <w:lang w:val="en-US" w:eastAsia="zh-CN"/>
        </w:rPr>
        <w:t xml:space="preserve"> </w:t>
      </w:r>
      <w:r w:rsidRPr="00826514">
        <w:rPr>
          <w:rFonts w:eastAsia="PMingLiU"/>
        </w:rPr>
        <w:t>management procedures as described in the published specification</w:t>
      </w:r>
      <w:r w:rsidRPr="00826514">
        <w:t>.</w:t>
      </w:r>
    </w:p>
    <w:p w14:paraId="088BE175" w14:textId="77777777" w:rsidR="009D13B9" w:rsidRPr="00826514" w:rsidRDefault="009D13B9" w:rsidP="009D13B9">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7954F468" w14:textId="77777777" w:rsidR="009D13B9" w:rsidRPr="00826514" w:rsidRDefault="009D13B9" w:rsidP="009D13B9">
      <w:r w:rsidRPr="00826514">
        <w:t>Additional information:</w:t>
      </w:r>
    </w:p>
    <w:p w14:paraId="4B312EBE" w14:textId="77777777" w:rsidR="009D13B9" w:rsidRPr="00826514" w:rsidRDefault="009D13B9" w:rsidP="009D13B9">
      <w:pPr>
        <w:ind w:firstLine="284"/>
      </w:pPr>
      <w:r w:rsidRPr="00826514">
        <w:t>Deprecated alias names for this type: N/A</w:t>
      </w:r>
    </w:p>
    <w:p w14:paraId="38DB1DB1" w14:textId="77777777" w:rsidR="009D13B9" w:rsidRPr="00826514" w:rsidRDefault="009D13B9" w:rsidP="009D13B9">
      <w:pPr>
        <w:ind w:firstLine="284"/>
      </w:pPr>
      <w:r w:rsidRPr="00826514">
        <w:t>Magic number(s): N/A</w:t>
      </w:r>
    </w:p>
    <w:p w14:paraId="490EF401" w14:textId="77777777" w:rsidR="009D13B9" w:rsidRPr="00826514" w:rsidRDefault="009D13B9" w:rsidP="009D13B9">
      <w:pPr>
        <w:ind w:firstLine="284"/>
      </w:pPr>
      <w:r w:rsidRPr="00826514">
        <w:t>File extension(s): none</w:t>
      </w:r>
    </w:p>
    <w:p w14:paraId="5DB3A8FF" w14:textId="77777777" w:rsidR="009D13B9" w:rsidRPr="00826514" w:rsidRDefault="009D13B9" w:rsidP="009D13B9">
      <w:pPr>
        <w:ind w:firstLine="284"/>
      </w:pPr>
      <w:r w:rsidRPr="00826514">
        <w:t>Macintosh file type code(s): none</w:t>
      </w:r>
    </w:p>
    <w:p w14:paraId="50672849" w14:textId="77777777" w:rsidR="009D13B9" w:rsidRPr="00826514" w:rsidRDefault="009D13B9" w:rsidP="009D13B9">
      <w:r w:rsidRPr="00826514">
        <w:t>Person &amp; email address to contact for further information: &lt;MCC name&gt;, &lt;MCC email address&gt;</w:t>
      </w:r>
    </w:p>
    <w:p w14:paraId="208156B5" w14:textId="77777777" w:rsidR="009D13B9" w:rsidRPr="00826514" w:rsidRDefault="009D13B9" w:rsidP="009D13B9">
      <w:r w:rsidRPr="00826514">
        <w:t>Intended usage: COMMON</w:t>
      </w:r>
    </w:p>
    <w:p w14:paraId="1CE81D98" w14:textId="77777777" w:rsidR="009D13B9" w:rsidRPr="00826514" w:rsidRDefault="009D13B9" w:rsidP="009D13B9">
      <w:r w:rsidRPr="00826514">
        <w:t>Restrictions on usage: None</w:t>
      </w:r>
    </w:p>
    <w:p w14:paraId="0FC420C5" w14:textId="77777777" w:rsidR="009D13B9" w:rsidRPr="00826514" w:rsidRDefault="009D13B9" w:rsidP="009D13B9">
      <w:r w:rsidRPr="00826514">
        <w:t>Author: 3GPP CT1 Working Group/3GPP_TSG_CT_WG1@LIST.ETSI.ORG</w:t>
      </w:r>
    </w:p>
    <w:p w14:paraId="033106EE" w14:textId="5624AD66" w:rsidR="00200F2A" w:rsidRPr="00200F2A" w:rsidRDefault="009D13B9" w:rsidP="00200F2A">
      <w:r w:rsidRPr="00826514">
        <w:t>Change controller: &lt;MCC name&gt;/&lt;MCC email address&gt;</w:t>
      </w:r>
    </w:p>
    <w:p w14:paraId="6205D833" w14:textId="2CA7A750" w:rsidR="00536F63" w:rsidRPr="00004F96" w:rsidRDefault="00536F63" w:rsidP="00536F63">
      <w:pPr>
        <w:pStyle w:val="Heading8"/>
      </w:pPr>
      <w:bookmarkStart w:id="1065" w:name="_CRAnnexBinformative"/>
      <w:bookmarkStart w:id="1066" w:name="_Toc209721875"/>
      <w:bookmarkEnd w:id="1065"/>
      <w:r w:rsidRPr="00004F96">
        <w:lastRenderedPageBreak/>
        <w:t xml:space="preserve">Annex </w:t>
      </w:r>
      <w:r w:rsidR="004D5A8F">
        <w:t>B</w:t>
      </w:r>
      <w:r w:rsidRPr="00004F96">
        <w:t xml:space="preserve"> (informative):</w:t>
      </w:r>
      <w:r w:rsidRPr="00004F96">
        <w:br/>
        <w:t>Change history</w:t>
      </w:r>
      <w:bookmarkStart w:id="1067" w:name="historyclause"/>
      <w:bookmarkEnd w:id="1067"/>
      <w:bookmarkEnd w:id="1066"/>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proofErr w:type="spellStart"/>
            <w:r w:rsidRPr="00004F96">
              <w:rPr>
                <w:b/>
                <w:sz w:val="16"/>
              </w:rPr>
              <w:t>TDoc</w:t>
            </w:r>
            <w:proofErr w:type="spellEnd"/>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 xml:space="preserve">IANA registration for </w:t>
            </w:r>
            <w:proofErr w:type="spellStart"/>
            <w:r>
              <w:rPr>
                <w:bCs/>
                <w:snapToGrid w:val="0"/>
                <w:sz w:val="16"/>
              </w:rPr>
              <w:t>NetworkQoSManagementInfo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 xml:space="preserve">Addition of CoAP for Switching between MBMS bearer </w:t>
            </w:r>
            <w:proofErr w:type="spellStart"/>
            <w:r>
              <w:rPr>
                <w:bCs/>
                <w:snapToGrid w:val="0"/>
                <w:sz w:val="16"/>
              </w:rPr>
              <w:t>bearer</w:t>
            </w:r>
            <w:proofErr w:type="spellEnd"/>
            <w:r>
              <w:rPr>
                <w:bCs/>
                <w:snapToGrid w:val="0"/>
                <w:sz w:val="16"/>
              </w:rPr>
              <w:t xml:space="preserve">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3B0829" w:rsidRDefault="00096FEB" w:rsidP="003B0829">
            <w:pPr>
              <w:pStyle w:val="TAC"/>
              <w:rPr>
                <w:rFonts w:cs="Arial"/>
                <w:sz w:val="16"/>
                <w:szCs w:val="16"/>
                <w:lang w:eastAsia="en-GB"/>
              </w:rPr>
            </w:pPr>
            <w:hyperlink r:id="rId20" w:history="1">
              <w:r w:rsidRPr="003B0829">
                <w:rPr>
                  <w:rStyle w:val="Hyperlink"/>
                  <w:rFonts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3B0829" w:rsidRDefault="008176F8" w:rsidP="003B0829">
            <w:pPr>
              <w:pStyle w:val="TAC"/>
              <w:rPr>
                <w:rFonts w:cs="Arial"/>
                <w:sz w:val="16"/>
                <w:szCs w:val="16"/>
                <w:lang w:eastAsia="en-GB"/>
              </w:rPr>
            </w:pPr>
            <w:hyperlink r:id="rId21" w:history="1">
              <w:r w:rsidRPr="003B0829">
                <w:rPr>
                  <w:rStyle w:val="Hyperlink"/>
                  <w:rFonts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3B0829" w:rsidRDefault="000474C2" w:rsidP="003B0829">
            <w:pPr>
              <w:pStyle w:val="TAC"/>
              <w:rPr>
                <w:rFonts w:cs="Arial"/>
                <w:sz w:val="16"/>
                <w:szCs w:val="16"/>
                <w:lang w:eastAsia="en-GB"/>
              </w:rPr>
            </w:pPr>
            <w:hyperlink r:id="rId22" w:history="1">
              <w:r w:rsidRPr="003B0829">
                <w:rPr>
                  <w:rStyle w:val="Hyperlink"/>
                  <w:rFonts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rFonts w:cs="Arial"/>
                <w:sz w:val="16"/>
                <w:szCs w:val="16"/>
              </w:rPr>
            </w:pPr>
            <w:r w:rsidRPr="00D40064">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rFonts w:cs="Arial"/>
                <w:sz w:val="16"/>
                <w:szCs w:val="16"/>
              </w:rPr>
            </w:pPr>
            <w:r w:rsidRPr="00D40064">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CBEBB" w14:textId="68D2C021" w:rsidR="00D40064" w:rsidRPr="003B0829" w:rsidRDefault="00D40064" w:rsidP="003B0829">
            <w:pPr>
              <w:pStyle w:val="TAC"/>
              <w:rPr>
                <w:sz w:val="16"/>
              </w:rPr>
            </w:pPr>
            <w:r w:rsidRPr="003B0829">
              <w:rPr>
                <w:sz w:val="16"/>
              </w:rPr>
              <w:t>CP-231242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rFonts w:cs="Arial"/>
                <w:sz w:val="16"/>
                <w:szCs w:val="16"/>
              </w:rPr>
            </w:pPr>
            <w:r w:rsidRPr="00D40064">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rFonts w:cs="Arial"/>
                <w:sz w:val="16"/>
                <w:szCs w:val="16"/>
              </w:rPr>
            </w:pPr>
            <w:r w:rsidRPr="00D40064">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rFonts w:cs="Arial"/>
                <w:sz w:val="16"/>
                <w:szCs w:val="16"/>
              </w:rPr>
            </w:pPr>
            <w:r w:rsidRPr="00D4006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rFonts w:cs="Arial"/>
                <w:snapToGrid w:val="0"/>
                <w:sz w:val="16"/>
                <w:szCs w:val="16"/>
              </w:rPr>
            </w:pPr>
            <w:r w:rsidRPr="00D40064">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rFonts w:cs="Arial"/>
                <w:sz w:val="16"/>
                <w:szCs w:val="16"/>
              </w:rPr>
            </w:pPr>
            <w:r w:rsidRPr="00D40064">
              <w:rPr>
                <w:rFonts w:cs="Arial"/>
                <w:sz w:val="16"/>
                <w:szCs w:val="16"/>
              </w:rPr>
              <w:t>18.1.0</w:t>
            </w:r>
          </w:p>
        </w:tc>
      </w:tr>
      <w:tr w:rsidR="00FD40BA" w:rsidRPr="006440DC" w14:paraId="71EA381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C295C96" w14:textId="2684B954" w:rsidR="00FD40BA" w:rsidRPr="00D40064" w:rsidRDefault="003446E6"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D1BDC9" w14:textId="4CC67FAA" w:rsidR="00FD40BA" w:rsidRPr="00D40064" w:rsidRDefault="003446E6"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A92F4" w14:textId="602BA4F0" w:rsidR="00FD40BA" w:rsidRPr="003B0829" w:rsidRDefault="000E2993" w:rsidP="003B0829">
            <w:pPr>
              <w:pStyle w:val="TAC"/>
              <w:rPr>
                <w:sz w:val="16"/>
                <w:szCs w:val="18"/>
                <w:lang w:eastAsia="en-GB"/>
              </w:rPr>
            </w:pPr>
            <w:r w:rsidRPr="003B0829">
              <w:rPr>
                <w:sz w:val="16"/>
                <w:szCs w:val="18"/>
              </w:rPr>
              <w:t>CP-233190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44055" w14:textId="761C86C7" w:rsidR="00FD40BA" w:rsidRPr="00D40064" w:rsidRDefault="003446E6" w:rsidP="006F0F7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4BE5E" w14:textId="3F6B8152" w:rsidR="00FD40BA" w:rsidRPr="00D40064" w:rsidRDefault="003446E6"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EC8D" w14:textId="1A4CF88A" w:rsidR="00FD40BA" w:rsidRPr="00D40064" w:rsidRDefault="003446E6"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8CE0" w14:textId="15E78021" w:rsidR="00FD40BA" w:rsidRPr="00D40064" w:rsidRDefault="003446E6" w:rsidP="006F0F78">
            <w:pPr>
              <w:pStyle w:val="TAL"/>
              <w:rPr>
                <w:rFonts w:cs="Arial"/>
                <w:snapToGrid w:val="0"/>
                <w:sz w:val="16"/>
                <w:szCs w:val="16"/>
              </w:rPr>
            </w:pPr>
            <w:r>
              <w:rPr>
                <w:rFonts w:cs="Arial"/>
                <w:snapToGrid w:val="0"/>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B5B4C" w14:textId="6D2B3C17" w:rsidR="00FD40BA" w:rsidRPr="00D40064" w:rsidRDefault="003446E6" w:rsidP="006F0F78">
            <w:pPr>
              <w:pStyle w:val="TAC"/>
              <w:rPr>
                <w:rFonts w:cs="Arial"/>
                <w:sz w:val="16"/>
                <w:szCs w:val="16"/>
              </w:rPr>
            </w:pPr>
            <w:r>
              <w:rPr>
                <w:rFonts w:cs="Arial"/>
                <w:sz w:val="16"/>
                <w:szCs w:val="16"/>
              </w:rPr>
              <w:t>18.2.0</w:t>
            </w:r>
          </w:p>
        </w:tc>
      </w:tr>
      <w:tr w:rsidR="00BD4A25" w:rsidRPr="006440DC" w14:paraId="48445C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4D1450C" w14:textId="69DAD7A1" w:rsidR="00BD4A25" w:rsidRDefault="004A62AE"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CF79" w14:textId="0B8F2358" w:rsidR="00BD4A25" w:rsidRDefault="004A62AE"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E474C" w14:textId="3525D966" w:rsidR="00BD4A25" w:rsidRPr="003B0829" w:rsidRDefault="007638EE" w:rsidP="003B0829">
            <w:pPr>
              <w:pStyle w:val="TAC"/>
              <w:rPr>
                <w:sz w:val="16"/>
                <w:szCs w:val="18"/>
                <w:lang w:eastAsia="en-GB"/>
              </w:rPr>
            </w:pPr>
            <w:r w:rsidRPr="003B0829">
              <w:rPr>
                <w:sz w:val="16"/>
                <w:szCs w:val="18"/>
              </w:rPr>
              <w:t>CP-233183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20FA3" w14:textId="0D4B9102" w:rsidR="00BD4A25" w:rsidRDefault="004A62AE" w:rsidP="006F0F78">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EE908" w14:textId="2706A962" w:rsidR="00BD4A25" w:rsidRDefault="004A62AE"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ECBD3" w14:textId="459CDC28" w:rsidR="00BD4A25" w:rsidRDefault="004A62AE"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2E1120" w14:textId="2DB6D648" w:rsidR="00BD4A25" w:rsidRDefault="004A62AE" w:rsidP="006F0F78">
            <w:pPr>
              <w:pStyle w:val="TAL"/>
              <w:rPr>
                <w:rFonts w:cs="Arial"/>
                <w:snapToGrid w:val="0"/>
                <w:sz w:val="16"/>
                <w:szCs w:val="16"/>
              </w:rPr>
            </w:pPr>
            <w:r>
              <w:rPr>
                <w:rFonts w:cs="Arial"/>
                <w:snapToGrid w:val="0"/>
                <w:sz w:val="16"/>
                <w:szCs w:val="16"/>
              </w:rPr>
              <w:t>Introduction of general support for 5MBS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3F0A8" w14:textId="5A474346" w:rsidR="00BD4A25" w:rsidRDefault="004A62AE" w:rsidP="006F0F78">
            <w:pPr>
              <w:pStyle w:val="TAC"/>
              <w:rPr>
                <w:rFonts w:cs="Arial"/>
                <w:sz w:val="16"/>
                <w:szCs w:val="16"/>
              </w:rPr>
            </w:pPr>
            <w:r>
              <w:rPr>
                <w:rFonts w:cs="Arial"/>
                <w:sz w:val="16"/>
                <w:szCs w:val="16"/>
              </w:rPr>
              <w:t>18.2.0</w:t>
            </w:r>
          </w:p>
        </w:tc>
      </w:tr>
      <w:tr w:rsidR="004044A9" w:rsidRPr="006440DC" w14:paraId="318459A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AA043DF" w14:textId="3D7045FE" w:rsidR="004044A9" w:rsidRDefault="004044A9"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8C0CA" w14:textId="1739F173" w:rsidR="004044A9" w:rsidRDefault="004044A9"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8EC1B" w14:textId="43A67339" w:rsidR="004044A9" w:rsidRPr="003B0829" w:rsidRDefault="004044A9" w:rsidP="003B0829">
            <w:pPr>
              <w:pStyle w:val="TAC"/>
              <w:rPr>
                <w:sz w:val="16"/>
                <w:lang w:eastAsia="en-GB"/>
              </w:rPr>
            </w:pPr>
            <w:r w:rsidRPr="003B0829">
              <w:rPr>
                <w:sz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6C936" w14:textId="24F089E4" w:rsidR="004044A9" w:rsidRDefault="004044A9" w:rsidP="006F0F78">
            <w:pPr>
              <w:pStyle w:val="TAL"/>
              <w:rPr>
                <w:rFonts w:cs="Arial"/>
                <w:sz w:val="16"/>
                <w:szCs w:val="16"/>
              </w:rPr>
            </w:pPr>
            <w:r>
              <w:rPr>
                <w:rFonts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1EAC4" w14:textId="3AE6C3C0" w:rsidR="004044A9" w:rsidRDefault="004044A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84C59" w14:textId="41F06103" w:rsidR="004044A9" w:rsidRDefault="004044A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85E8CC" w14:textId="3DC675C6" w:rsidR="004044A9" w:rsidRDefault="004044A9" w:rsidP="006F0F78">
            <w:pPr>
              <w:pStyle w:val="TAL"/>
              <w:rPr>
                <w:rFonts w:cs="Arial"/>
                <w:snapToGrid w:val="0"/>
                <w:sz w:val="16"/>
                <w:szCs w:val="16"/>
              </w:rPr>
            </w:pPr>
            <w:r>
              <w:rPr>
                <w:rFonts w:cs="Arial"/>
                <w:snapToGrid w:val="0"/>
                <w:sz w:val="16"/>
                <w:szCs w:val="16"/>
              </w:rPr>
              <w:t>Correction to wrong element for network assisted QoS management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09440" w14:textId="01A103ED" w:rsidR="004044A9" w:rsidRDefault="004044A9" w:rsidP="006F0F78">
            <w:pPr>
              <w:pStyle w:val="TAC"/>
              <w:rPr>
                <w:rFonts w:cs="Arial"/>
                <w:sz w:val="16"/>
                <w:szCs w:val="16"/>
              </w:rPr>
            </w:pPr>
            <w:r>
              <w:rPr>
                <w:rFonts w:cs="Arial"/>
                <w:sz w:val="16"/>
                <w:szCs w:val="16"/>
              </w:rPr>
              <w:t>18.3.0</w:t>
            </w:r>
          </w:p>
        </w:tc>
      </w:tr>
      <w:tr w:rsidR="00441534" w:rsidRPr="006440DC" w14:paraId="347ED0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27D264B" w14:textId="0011155E" w:rsidR="00441534" w:rsidRDefault="00441534" w:rsidP="006F0F78">
            <w:pPr>
              <w:pStyle w:val="TAC"/>
              <w:rPr>
                <w:rFonts w:cs="Arial"/>
                <w:sz w:val="16"/>
                <w:szCs w:val="16"/>
              </w:rPr>
            </w:pPr>
            <w:r>
              <w:rPr>
                <w:rFonts w:cs="Arial"/>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2F173" w14:textId="7D16CC3F" w:rsidR="00441534" w:rsidRDefault="00441534"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659954" w14:textId="282A49FB" w:rsidR="00441534" w:rsidRPr="003B0829" w:rsidRDefault="00441534" w:rsidP="003B0829">
            <w:pPr>
              <w:pStyle w:val="TAC"/>
              <w:rPr>
                <w:sz w:val="16"/>
                <w:lang w:eastAsia="en-GB"/>
              </w:rPr>
            </w:pPr>
            <w:r w:rsidRPr="003B0829">
              <w:rPr>
                <w:sz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7E91B" w14:textId="4684BDC6" w:rsidR="00441534" w:rsidRDefault="00441534" w:rsidP="006F0F78">
            <w:pPr>
              <w:pStyle w:val="TAL"/>
              <w:rPr>
                <w:rFonts w:cs="Arial"/>
                <w:sz w:val="16"/>
                <w:szCs w:val="16"/>
              </w:rPr>
            </w:pPr>
            <w:r>
              <w:rPr>
                <w:rFonts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6967C" w14:textId="715C9186" w:rsidR="00441534" w:rsidRDefault="0044153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7FF9E" w14:textId="6F2EDDF0" w:rsidR="00441534" w:rsidRDefault="0044153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9631E2" w14:textId="4E5AEC43" w:rsidR="00441534" w:rsidRDefault="00441534" w:rsidP="006F0F78">
            <w:pPr>
              <w:pStyle w:val="TAL"/>
              <w:rPr>
                <w:rFonts w:cs="Arial"/>
                <w:snapToGrid w:val="0"/>
                <w:sz w:val="16"/>
                <w:szCs w:val="16"/>
              </w:rPr>
            </w:pPr>
            <w:r>
              <w:rPr>
                <w:rFonts w:cs="Arial"/>
                <w:snapToGrid w:val="0"/>
                <w:sz w:val="16"/>
                <w:szCs w:val="16"/>
              </w:rPr>
              <w:t>Missing text under clause 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46AB8" w14:textId="57390232" w:rsidR="00441534" w:rsidRDefault="00441534" w:rsidP="006F0F78">
            <w:pPr>
              <w:pStyle w:val="TAC"/>
              <w:rPr>
                <w:rFonts w:cs="Arial"/>
                <w:sz w:val="16"/>
                <w:szCs w:val="16"/>
              </w:rPr>
            </w:pPr>
            <w:r>
              <w:rPr>
                <w:rFonts w:cs="Arial"/>
                <w:sz w:val="16"/>
                <w:szCs w:val="16"/>
              </w:rPr>
              <w:t>18.3.0</w:t>
            </w:r>
          </w:p>
        </w:tc>
      </w:tr>
      <w:tr w:rsidR="005760F6" w:rsidRPr="006440DC" w14:paraId="68DB747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B8C3B2" w14:textId="460F9135" w:rsidR="005760F6" w:rsidRDefault="005760F6"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87495" w14:textId="0ABDFE95" w:rsidR="005760F6" w:rsidRDefault="005760F6"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DD47C7" w14:textId="41DB29D3" w:rsidR="005760F6" w:rsidRPr="003B0829" w:rsidRDefault="005760F6" w:rsidP="003B0829">
            <w:pPr>
              <w:pStyle w:val="TAC"/>
              <w:rPr>
                <w:sz w:val="16"/>
                <w:lang w:eastAsia="en-GB"/>
              </w:rPr>
            </w:pPr>
            <w:r w:rsidRPr="003B0829">
              <w:rPr>
                <w:sz w:val="16"/>
              </w:rPr>
              <w:t>CP-240122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77A5B" w14:textId="11DE2DEE" w:rsidR="005760F6" w:rsidRDefault="005760F6" w:rsidP="006F0F78">
            <w:pPr>
              <w:pStyle w:val="TAL"/>
              <w:rPr>
                <w:rFonts w:cs="Arial"/>
                <w:sz w:val="16"/>
                <w:szCs w:val="16"/>
              </w:rPr>
            </w:pPr>
            <w:r>
              <w:rPr>
                <w:rFonts w:cs="Arial"/>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DBF77" w14:textId="38D6D838" w:rsidR="005760F6" w:rsidRDefault="005760F6"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6F9DE" w14:textId="7E9C9101" w:rsidR="005760F6" w:rsidRDefault="005760F6"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8C97FC" w14:textId="1334F373" w:rsidR="005760F6" w:rsidRDefault="005760F6" w:rsidP="006F0F78">
            <w:pPr>
              <w:pStyle w:val="TAL"/>
              <w:rPr>
                <w:rFonts w:cs="Arial"/>
                <w:snapToGrid w:val="0"/>
                <w:sz w:val="16"/>
                <w:szCs w:val="16"/>
              </w:rPr>
            </w:pPr>
            <w:r>
              <w:rPr>
                <w:rFonts w:cs="Arial"/>
                <w:snapToGrid w:val="0"/>
                <w:sz w:val="16"/>
                <w:szCs w:val="16"/>
              </w:rPr>
              <w:t>General on the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F6C52" w14:textId="0C985895" w:rsidR="005760F6" w:rsidRDefault="005760F6" w:rsidP="006F0F78">
            <w:pPr>
              <w:pStyle w:val="TAC"/>
              <w:rPr>
                <w:rFonts w:cs="Arial"/>
                <w:sz w:val="16"/>
                <w:szCs w:val="16"/>
              </w:rPr>
            </w:pPr>
            <w:r>
              <w:rPr>
                <w:rFonts w:cs="Arial"/>
                <w:sz w:val="16"/>
                <w:szCs w:val="16"/>
              </w:rPr>
              <w:t>18.3.0</w:t>
            </w:r>
          </w:p>
        </w:tc>
      </w:tr>
      <w:tr w:rsidR="00A07172" w:rsidRPr="006440DC" w14:paraId="0474788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6A77C3" w14:textId="03408CF7" w:rsidR="00A07172" w:rsidRDefault="00A07172"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149EF" w14:textId="5E6CA2DD" w:rsidR="00A07172" w:rsidRDefault="00A07172"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E245A" w14:textId="257DA5BA" w:rsidR="00A07172" w:rsidRPr="003B0829" w:rsidRDefault="00A07172" w:rsidP="003B0829">
            <w:pPr>
              <w:pStyle w:val="TAC"/>
              <w:rPr>
                <w:sz w:val="16"/>
                <w:lang w:eastAsia="en-GB"/>
              </w:rPr>
            </w:pPr>
            <w:r w:rsidRPr="003B0829">
              <w:rPr>
                <w:sz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C551F5" w14:textId="08B0EEE7" w:rsidR="00A07172" w:rsidRDefault="00A07172" w:rsidP="006F0F78">
            <w:pPr>
              <w:pStyle w:val="TAL"/>
              <w:rPr>
                <w:rFonts w:cs="Arial"/>
                <w:sz w:val="16"/>
                <w:szCs w:val="16"/>
              </w:rPr>
            </w:pPr>
            <w:r>
              <w:rPr>
                <w:rFonts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605DD" w14:textId="06C9CCA4" w:rsidR="00A07172" w:rsidRDefault="00A07172"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AB4E" w14:textId="06BC7650" w:rsidR="00A07172" w:rsidRDefault="00A07172"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6795C4" w14:textId="0713A086" w:rsidR="00A07172" w:rsidRDefault="00A07172" w:rsidP="006F0F78">
            <w:pPr>
              <w:pStyle w:val="TAL"/>
              <w:rPr>
                <w:rFonts w:cs="Arial"/>
                <w:snapToGrid w:val="0"/>
                <w:sz w:val="16"/>
                <w:szCs w:val="16"/>
              </w:rPr>
            </w:pPr>
            <w:r>
              <w:rPr>
                <w:rFonts w:cs="Arial"/>
                <w:snapToGrid w:val="0"/>
                <w:sz w:val="16"/>
                <w:szCs w:val="16"/>
              </w:rPr>
              <w:t xml:space="preserve">Correction on use of and/or term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E97684" w14:textId="1701F6C5" w:rsidR="00A07172" w:rsidRDefault="00A07172" w:rsidP="006F0F78">
            <w:pPr>
              <w:pStyle w:val="TAC"/>
              <w:rPr>
                <w:rFonts w:cs="Arial"/>
                <w:sz w:val="16"/>
                <w:szCs w:val="16"/>
              </w:rPr>
            </w:pPr>
            <w:r>
              <w:rPr>
                <w:rFonts w:cs="Arial"/>
                <w:sz w:val="16"/>
                <w:szCs w:val="16"/>
              </w:rPr>
              <w:t>18.4.0</w:t>
            </w:r>
          </w:p>
        </w:tc>
      </w:tr>
      <w:tr w:rsidR="00E42CF9" w:rsidRPr="006440DC" w14:paraId="27BEA06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B91704" w14:textId="571C2FA3" w:rsidR="00E42CF9" w:rsidRDefault="00E42CF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4B809" w14:textId="6F5C5E19" w:rsidR="00E42CF9" w:rsidRDefault="00E42CF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052B55" w14:textId="440F006B" w:rsidR="00E42CF9" w:rsidRPr="003B0829" w:rsidRDefault="00E42CF9" w:rsidP="003B0829">
            <w:pPr>
              <w:pStyle w:val="TAC"/>
              <w:rPr>
                <w:sz w:val="16"/>
                <w:lang w:eastAsia="en-GB"/>
              </w:rPr>
            </w:pPr>
            <w:r w:rsidRPr="003B0829">
              <w:rPr>
                <w:sz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C0B3C" w14:textId="4592D5C6" w:rsidR="00E42CF9" w:rsidRDefault="00E42CF9" w:rsidP="006F0F78">
            <w:pPr>
              <w:pStyle w:val="TAL"/>
              <w:rPr>
                <w:rFonts w:cs="Arial"/>
                <w:sz w:val="16"/>
                <w:szCs w:val="16"/>
              </w:rPr>
            </w:pPr>
            <w:r>
              <w:rPr>
                <w:rFonts w:cs="Arial"/>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7CED8" w14:textId="2D1FEDF7" w:rsidR="00E42CF9" w:rsidRDefault="00E42CF9" w:rsidP="006F0F78">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70A57" w14:textId="3CF8D8D3" w:rsidR="00E42CF9" w:rsidRDefault="00E42CF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946539" w14:textId="31A2E40E" w:rsidR="00E42CF9" w:rsidRDefault="00E42CF9" w:rsidP="006F0F78">
            <w:pPr>
              <w:pStyle w:val="TAL"/>
              <w:rPr>
                <w:rFonts w:cs="Arial"/>
                <w:snapToGrid w:val="0"/>
                <w:sz w:val="16"/>
                <w:szCs w:val="16"/>
              </w:rPr>
            </w:pPr>
            <w:r>
              <w:rPr>
                <w:rFonts w:cs="Arial"/>
                <w:snapToGrid w:val="0"/>
                <w:sz w:val="16"/>
                <w:szCs w:val="16"/>
              </w:rPr>
              <w:t xml:space="preserve">Correction to XML schemas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C2FB3" w14:textId="5113B8EA" w:rsidR="00E42CF9" w:rsidRDefault="00E42CF9" w:rsidP="006F0F78">
            <w:pPr>
              <w:pStyle w:val="TAC"/>
              <w:rPr>
                <w:rFonts w:cs="Arial"/>
                <w:sz w:val="16"/>
                <w:szCs w:val="16"/>
              </w:rPr>
            </w:pPr>
            <w:r>
              <w:rPr>
                <w:rFonts w:cs="Arial"/>
                <w:sz w:val="16"/>
                <w:szCs w:val="16"/>
              </w:rPr>
              <w:t>18.4.0</w:t>
            </w:r>
          </w:p>
        </w:tc>
      </w:tr>
      <w:tr w:rsidR="00032639" w:rsidRPr="006440DC" w14:paraId="249E0CA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EDB54AF" w14:textId="5E576935" w:rsidR="00032639" w:rsidRDefault="0003263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C7E89" w14:textId="5A6C0599" w:rsidR="00032639" w:rsidRDefault="0003263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F3A1E" w14:textId="441F3B8E" w:rsidR="00032639" w:rsidRPr="003B0829" w:rsidRDefault="00032639" w:rsidP="003B0829">
            <w:pPr>
              <w:pStyle w:val="TAC"/>
              <w:rPr>
                <w:sz w:val="16"/>
                <w:lang w:eastAsia="en-GB"/>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55D67" w14:textId="7D1F9545" w:rsidR="00032639" w:rsidRDefault="00032639" w:rsidP="006F0F78">
            <w:pPr>
              <w:pStyle w:val="TAL"/>
              <w:rPr>
                <w:rFonts w:cs="Arial"/>
                <w:sz w:val="16"/>
                <w:szCs w:val="16"/>
              </w:rPr>
            </w:pPr>
            <w:r>
              <w:rPr>
                <w:rFonts w:cs="Arial"/>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CFD5B" w14:textId="3FAE7E57" w:rsidR="00032639" w:rsidRDefault="0003263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043BB" w14:textId="24319644" w:rsidR="00032639" w:rsidRDefault="00032639"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33533" w14:textId="1D5E6D32" w:rsidR="00032639" w:rsidRDefault="00032639" w:rsidP="006F0F78">
            <w:pPr>
              <w:pStyle w:val="TAL"/>
              <w:rPr>
                <w:rFonts w:cs="Arial"/>
                <w:snapToGrid w:val="0"/>
                <w:sz w:val="16"/>
                <w:szCs w:val="16"/>
              </w:rPr>
            </w:pPr>
            <w:r>
              <w:rPr>
                <w:rFonts w:cs="Arial"/>
                <w:snapToGrid w:val="0"/>
                <w:sz w:val="16"/>
                <w:szCs w:val="16"/>
              </w:rPr>
              <w:t>Procedure to share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CBE51" w14:textId="4A8FDD5F" w:rsidR="00032639" w:rsidRDefault="00032639" w:rsidP="006F0F78">
            <w:pPr>
              <w:pStyle w:val="TAC"/>
              <w:rPr>
                <w:rFonts w:cs="Arial"/>
                <w:sz w:val="16"/>
                <w:szCs w:val="16"/>
              </w:rPr>
            </w:pPr>
            <w:r>
              <w:rPr>
                <w:rFonts w:cs="Arial"/>
                <w:sz w:val="16"/>
                <w:szCs w:val="16"/>
              </w:rPr>
              <w:t>18.4.0</w:t>
            </w:r>
          </w:p>
        </w:tc>
      </w:tr>
      <w:tr w:rsidR="00381B11" w:rsidRPr="006440DC" w14:paraId="3FBF7E0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80C3A6A" w14:textId="305202BF" w:rsidR="00381B11" w:rsidRDefault="00381B11"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9C25C" w14:textId="55402211" w:rsidR="00381B11" w:rsidRDefault="00381B11"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1212B3" w14:textId="5A354272" w:rsidR="00381B11" w:rsidRPr="003B0829" w:rsidRDefault="00381B11" w:rsidP="003B0829">
            <w:pPr>
              <w:pStyle w:val="TAC"/>
              <w:rPr>
                <w:sz w:val="16"/>
                <w:lang w:eastAsia="en-GB"/>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4173E" w14:textId="1867C75C" w:rsidR="00381B11" w:rsidRDefault="00381B11" w:rsidP="006F0F78">
            <w:pPr>
              <w:pStyle w:val="TAL"/>
              <w:rPr>
                <w:rFonts w:cs="Arial"/>
                <w:sz w:val="16"/>
                <w:szCs w:val="16"/>
              </w:rPr>
            </w:pPr>
            <w:r>
              <w:rPr>
                <w:rFonts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CAAE6" w14:textId="6057DE73" w:rsidR="00381B11" w:rsidRDefault="00381B11"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4F951" w14:textId="25FDCD4D" w:rsidR="00381B11" w:rsidRDefault="00381B11"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2D885F" w14:textId="14B9CF8D" w:rsidR="00381B11" w:rsidRDefault="00381B11" w:rsidP="006F0F78">
            <w:pPr>
              <w:pStyle w:val="TAL"/>
              <w:rPr>
                <w:rFonts w:cs="Arial"/>
                <w:snapToGrid w:val="0"/>
                <w:sz w:val="16"/>
                <w:szCs w:val="16"/>
              </w:rPr>
            </w:pPr>
            <w:r>
              <w:rPr>
                <w:rFonts w:cs="Arial"/>
                <w:snapToGrid w:val="0"/>
                <w:sz w:val="16"/>
                <w:szCs w:val="16"/>
              </w:rPr>
              <w:t>Application coordinated UE-to-UE communication requirements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D5663A" w14:textId="375C2020" w:rsidR="00381B11" w:rsidRDefault="00381B11" w:rsidP="006F0F78">
            <w:pPr>
              <w:pStyle w:val="TAC"/>
              <w:rPr>
                <w:rFonts w:cs="Arial"/>
                <w:sz w:val="16"/>
                <w:szCs w:val="16"/>
              </w:rPr>
            </w:pPr>
            <w:r>
              <w:rPr>
                <w:rFonts w:cs="Arial"/>
                <w:sz w:val="16"/>
                <w:szCs w:val="16"/>
              </w:rPr>
              <w:t>18.4.0</w:t>
            </w:r>
          </w:p>
        </w:tc>
      </w:tr>
      <w:tr w:rsidR="00E31F03" w:rsidRPr="006440DC" w14:paraId="13B8619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A0812BD" w14:textId="23852877" w:rsidR="00E31F03" w:rsidRDefault="00E31F03"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3BF90" w14:textId="466E16B3" w:rsidR="00E31F03" w:rsidRDefault="00E31F03"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8EE87" w14:textId="702FE7B1" w:rsidR="00E31F03" w:rsidRPr="003B0829" w:rsidRDefault="00E31F03" w:rsidP="003B0829">
            <w:pPr>
              <w:pStyle w:val="TAC"/>
              <w:rPr>
                <w:sz w:val="16"/>
                <w:lang w:eastAsia="en-GB"/>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036425" w14:textId="0869B715" w:rsidR="00E31F03" w:rsidRDefault="00E31F03" w:rsidP="006F0F78">
            <w:pPr>
              <w:pStyle w:val="TAL"/>
              <w:rPr>
                <w:rFonts w:cs="Arial"/>
                <w:sz w:val="16"/>
                <w:szCs w:val="16"/>
              </w:rPr>
            </w:pPr>
            <w:r>
              <w:rPr>
                <w:rFonts w:cs="Arial"/>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B4A3" w14:textId="5AA1633D" w:rsidR="00E31F03" w:rsidRDefault="00E31F0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F98D9" w14:textId="7C69075A" w:rsidR="00E31F03" w:rsidRDefault="00E31F03"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E7892F" w14:textId="644C12FC" w:rsidR="00E31F03" w:rsidRDefault="00E31F03" w:rsidP="006F0F78">
            <w:pPr>
              <w:pStyle w:val="TAL"/>
              <w:rPr>
                <w:rFonts w:cs="Arial"/>
                <w:snapToGrid w:val="0"/>
                <w:sz w:val="16"/>
                <w:szCs w:val="16"/>
              </w:rPr>
            </w:pPr>
            <w:r>
              <w:rPr>
                <w:rFonts w:cs="Arial"/>
                <w:snapToGrid w:val="0"/>
                <w:sz w:val="16"/>
                <w:szCs w:val="16"/>
              </w:rPr>
              <w:t>Procedure to share MBS session announcement and de-announcement.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86AD6F" w14:textId="55814129" w:rsidR="00E31F03" w:rsidRDefault="00E31F03" w:rsidP="006F0F78">
            <w:pPr>
              <w:pStyle w:val="TAC"/>
              <w:rPr>
                <w:rFonts w:cs="Arial"/>
                <w:sz w:val="16"/>
                <w:szCs w:val="16"/>
              </w:rPr>
            </w:pPr>
            <w:r>
              <w:rPr>
                <w:rFonts w:cs="Arial"/>
                <w:sz w:val="16"/>
                <w:szCs w:val="16"/>
              </w:rPr>
              <w:t>18.4.0</w:t>
            </w:r>
          </w:p>
        </w:tc>
      </w:tr>
      <w:tr w:rsidR="00241305" w:rsidRPr="006440DC" w14:paraId="1874E7D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91FFBF" w14:textId="57EF51E9" w:rsidR="00241305" w:rsidRDefault="00241305"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D0719" w14:textId="13264EEF" w:rsidR="00241305" w:rsidRDefault="00241305"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D61337" w14:textId="683A6867" w:rsidR="00241305" w:rsidRPr="003B0829" w:rsidRDefault="00241305" w:rsidP="003B0829">
            <w:pPr>
              <w:pStyle w:val="TAC"/>
              <w:rPr>
                <w:sz w:val="16"/>
                <w:lang w:eastAsia="en-GB"/>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BE33E" w14:textId="3FAEE0E5" w:rsidR="00241305" w:rsidRDefault="00241305" w:rsidP="006F0F78">
            <w:pPr>
              <w:pStyle w:val="TAL"/>
              <w:rPr>
                <w:rFonts w:cs="Arial"/>
                <w:sz w:val="16"/>
                <w:szCs w:val="16"/>
              </w:rPr>
            </w:pPr>
            <w:r>
              <w:rPr>
                <w:rFonts w:cs="Arial"/>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9BF8D" w14:textId="32F68244" w:rsidR="00241305" w:rsidRDefault="00241305"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671FE" w14:textId="35F032B6" w:rsidR="00241305" w:rsidRDefault="00241305"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FFFB15" w14:textId="5AD638F2" w:rsidR="00241305" w:rsidRDefault="00241305" w:rsidP="006F0F78">
            <w:pPr>
              <w:pStyle w:val="TAL"/>
              <w:rPr>
                <w:rFonts w:cs="Arial"/>
                <w:snapToGrid w:val="0"/>
                <w:sz w:val="16"/>
                <w:szCs w:val="16"/>
              </w:rPr>
            </w:pPr>
            <w:r>
              <w:rPr>
                <w:rFonts w:cs="Arial"/>
                <w:snapToGrid w:val="0"/>
                <w:sz w:val="16"/>
                <w:szCs w:val="16"/>
              </w:rPr>
              <w:t>Procedure to share UE session join notification for MBS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503E5A" w14:textId="67538B08" w:rsidR="00241305" w:rsidRDefault="00241305" w:rsidP="006F0F78">
            <w:pPr>
              <w:pStyle w:val="TAC"/>
              <w:rPr>
                <w:rFonts w:cs="Arial"/>
                <w:sz w:val="16"/>
                <w:szCs w:val="16"/>
              </w:rPr>
            </w:pPr>
            <w:r>
              <w:rPr>
                <w:rFonts w:cs="Arial"/>
                <w:sz w:val="16"/>
                <w:szCs w:val="16"/>
              </w:rPr>
              <w:t>18.4.0</w:t>
            </w:r>
          </w:p>
        </w:tc>
      </w:tr>
      <w:tr w:rsidR="008D36E4" w:rsidRPr="006440DC" w14:paraId="11B1273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C9E3D3" w14:textId="54392E09" w:rsidR="008D36E4" w:rsidRDefault="008D36E4"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5C049" w14:textId="30A7E1B1" w:rsidR="008D36E4" w:rsidRDefault="008D36E4"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E97EC" w14:textId="7C30CCCE" w:rsidR="008D36E4" w:rsidRPr="003B0829" w:rsidRDefault="008D36E4"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B705B0" w14:textId="338A15A6" w:rsidR="008D36E4" w:rsidRDefault="008D36E4" w:rsidP="006F0F78">
            <w:pPr>
              <w:pStyle w:val="TAL"/>
              <w:rPr>
                <w:rFonts w:cs="Arial"/>
                <w:sz w:val="16"/>
                <w:szCs w:val="16"/>
              </w:rPr>
            </w:pPr>
            <w:r>
              <w:rPr>
                <w:rFonts w:cs="Arial"/>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1F951" w14:textId="536D4CAF" w:rsidR="008D36E4" w:rsidRDefault="008D36E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68419" w14:textId="2323A513" w:rsidR="008D36E4" w:rsidRDefault="008D36E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268D98" w14:textId="29809907" w:rsidR="008D36E4" w:rsidRDefault="008D36E4" w:rsidP="006F0F78">
            <w:pPr>
              <w:pStyle w:val="TAL"/>
              <w:rPr>
                <w:rFonts w:cs="Arial"/>
                <w:snapToGrid w:val="0"/>
                <w:sz w:val="16"/>
                <w:szCs w:val="16"/>
              </w:rPr>
            </w:pPr>
            <w:r>
              <w:rPr>
                <w:rFonts w:cs="Arial"/>
                <w:snapToGrid w:val="0"/>
                <w:sz w:val="16"/>
                <w:szCs w:val="16"/>
              </w:rPr>
              <w:t xml:space="preserve">Missing IANA registration template for new MIME types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12EA3F" w14:textId="457B7430" w:rsidR="008D36E4" w:rsidRDefault="008D36E4" w:rsidP="006F0F78">
            <w:pPr>
              <w:pStyle w:val="TAC"/>
              <w:rPr>
                <w:rFonts w:cs="Arial"/>
                <w:sz w:val="16"/>
                <w:szCs w:val="16"/>
              </w:rPr>
            </w:pPr>
            <w:r>
              <w:rPr>
                <w:rFonts w:cs="Arial"/>
                <w:sz w:val="16"/>
                <w:szCs w:val="16"/>
              </w:rPr>
              <w:t>18.5.0</w:t>
            </w:r>
          </w:p>
        </w:tc>
      </w:tr>
      <w:tr w:rsidR="007F2373" w:rsidRPr="006440DC" w14:paraId="0C90CA6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624018D" w14:textId="29B1E2B5" w:rsidR="007F2373" w:rsidRDefault="007F237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5C5091" w14:textId="4FB9E468" w:rsidR="007F2373" w:rsidRDefault="007F237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BBC6B" w14:textId="50D64ACA" w:rsidR="007F2373" w:rsidRPr="003B0829" w:rsidRDefault="007F2373"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C8245E" w14:textId="297C43FF" w:rsidR="007F2373" w:rsidRDefault="007F2373" w:rsidP="006F0F78">
            <w:pPr>
              <w:pStyle w:val="TAL"/>
              <w:rPr>
                <w:rFonts w:cs="Arial"/>
                <w:sz w:val="16"/>
                <w:szCs w:val="16"/>
              </w:rPr>
            </w:pPr>
            <w:r>
              <w:rPr>
                <w:rFonts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281FA4" w14:textId="1F495BCA" w:rsidR="007F2373" w:rsidRDefault="007F2373"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282DD" w14:textId="5C53192A" w:rsidR="007F2373" w:rsidRDefault="007F237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73192C" w14:textId="7AF956B7" w:rsidR="007F2373" w:rsidRDefault="007F2373" w:rsidP="006F0F78">
            <w:pPr>
              <w:pStyle w:val="TAL"/>
              <w:rPr>
                <w:rFonts w:cs="Arial"/>
                <w:snapToGrid w:val="0"/>
                <w:sz w:val="16"/>
                <w:szCs w:val="16"/>
              </w:rPr>
            </w:pPr>
            <w:r>
              <w:rPr>
                <w:rFonts w:cs="Arial"/>
                <w:snapToGrid w:val="0"/>
                <w:sz w:val="16"/>
                <w:szCs w:val="16"/>
              </w:rPr>
              <w:t xml:space="preserve">Correction to the data semantics clause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99925D" w14:textId="4A80B15A" w:rsidR="007F2373" w:rsidRDefault="007F2373" w:rsidP="006F0F78">
            <w:pPr>
              <w:pStyle w:val="TAC"/>
              <w:rPr>
                <w:rFonts w:cs="Arial"/>
                <w:sz w:val="16"/>
                <w:szCs w:val="16"/>
              </w:rPr>
            </w:pPr>
            <w:r>
              <w:rPr>
                <w:rFonts w:cs="Arial"/>
                <w:sz w:val="16"/>
                <w:szCs w:val="16"/>
              </w:rPr>
              <w:t>18.5.0</w:t>
            </w:r>
          </w:p>
        </w:tc>
      </w:tr>
      <w:tr w:rsidR="00100F49" w:rsidRPr="006440DC" w14:paraId="4CAD6F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C36609" w14:textId="34AC4958" w:rsidR="00100F49" w:rsidRDefault="00100F49"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E26E2" w14:textId="7DB0D8EB" w:rsidR="00100F49" w:rsidRDefault="00100F49"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6A51C" w14:textId="1331BD3C" w:rsidR="00100F49" w:rsidRPr="003B0829" w:rsidRDefault="00100F49"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90A7F" w14:textId="047EBBA4" w:rsidR="00100F49" w:rsidRDefault="00100F49" w:rsidP="006F0F78">
            <w:pPr>
              <w:pStyle w:val="TAL"/>
              <w:rPr>
                <w:rFonts w:cs="Arial"/>
                <w:sz w:val="16"/>
                <w:szCs w:val="16"/>
              </w:rPr>
            </w:pPr>
            <w:r>
              <w:rPr>
                <w:rFonts w:cs="Arial"/>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967C" w14:textId="0CF13742" w:rsidR="00100F49" w:rsidRDefault="00100F4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DDF8D" w14:textId="1CE186B1" w:rsidR="00100F49" w:rsidRDefault="00100F4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65E928" w14:textId="12F8F21F" w:rsidR="00100F49" w:rsidRDefault="00100F49" w:rsidP="006F0F78">
            <w:pPr>
              <w:pStyle w:val="TAL"/>
              <w:rPr>
                <w:rFonts w:cs="Arial"/>
                <w:snapToGrid w:val="0"/>
                <w:sz w:val="16"/>
                <w:szCs w:val="16"/>
              </w:rPr>
            </w:pPr>
            <w:r>
              <w:rPr>
                <w:rFonts w:cs="Arial"/>
                <w:snapToGrid w:val="0"/>
                <w:sz w:val="16"/>
                <w:szCs w:val="16"/>
              </w:rPr>
              <w:t>SNRM-C handling SIP based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AE8192" w14:textId="736D3D1D" w:rsidR="00100F49" w:rsidRDefault="00100F49" w:rsidP="006F0F78">
            <w:pPr>
              <w:pStyle w:val="TAC"/>
              <w:rPr>
                <w:rFonts w:cs="Arial"/>
                <w:sz w:val="16"/>
                <w:szCs w:val="16"/>
              </w:rPr>
            </w:pPr>
            <w:r>
              <w:rPr>
                <w:rFonts w:cs="Arial"/>
                <w:sz w:val="16"/>
                <w:szCs w:val="16"/>
              </w:rPr>
              <w:t>18.5.0</w:t>
            </w:r>
          </w:p>
        </w:tc>
      </w:tr>
      <w:tr w:rsidR="002E7E74" w:rsidRPr="006440DC" w14:paraId="51589C7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30394F2" w14:textId="4F7697F5" w:rsidR="002E7E74" w:rsidRDefault="002E7E74"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75C5E1" w14:textId="66E82A85" w:rsidR="002E7E74" w:rsidRDefault="002E7E74"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352AE6" w14:textId="6D709A45" w:rsidR="002E7E74" w:rsidRPr="003B0829" w:rsidRDefault="002E7E74"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B8217" w14:textId="73B4176A" w:rsidR="002E7E74" w:rsidRDefault="002E7E74" w:rsidP="006F0F78">
            <w:pPr>
              <w:pStyle w:val="TAL"/>
              <w:rPr>
                <w:rFonts w:cs="Arial"/>
                <w:sz w:val="16"/>
                <w:szCs w:val="16"/>
              </w:rPr>
            </w:pPr>
            <w:r>
              <w:rPr>
                <w:rFonts w:cs="Arial"/>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A593C" w14:textId="5EF33B50" w:rsidR="002E7E74" w:rsidRDefault="002E7E7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E4B6F" w14:textId="34374501" w:rsidR="002E7E74" w:rsidRDefault="002E7E7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60BCD0" w14:textId="475F0224" w:rsidR="002E7E74" w:rsidRDefault="002E7E74" w:rsidP="006F0F78">
            <w:pPr>
              <w:pStyle w:val="TAL"/>
              <w:rPr>
                <w:rFonts w:cs="Arial"/>
                <w:snapToGrid w:val="0"/>
                <w:sz w:val="16"/>
                <w:szCs w:val="16"/>
              </w:rPr>
            </w:pPr>
            <w:r>
              <w:rPr>
                <w:rFonts w:cs="Arial"/>
                <w:snapToGrid w:val="0"/>
                <w:sz w:val="16"/>
                <w:szCs w:val="16"/>
              </w:rPr>
              <w:t>SNRM-S sending SIP based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84915" w14:textId="22E2038F" w:rsidR="002E7E74" w:rsidRDefault="002E7E74" w:rsidP="006F0F78">
            <w:pPr>
              <w:pStyle w:val="TAC"/>
              <w:rPr>
                <w:rFonts w:cs="Arial"/>
                <w:sz w:val="16"/>
                <w:szCs w:val="16"/>
              </w:rPr>
            </w:pPr>
            <w:r>
              <w:rPr>
                <w:rFonts w:cs="Arial"/>
                <w:sz w:val="16"/>
                <w:szCs w:val="16"/>
              </w:rPr>
              <w:t>18.5.0</w:t>
            </w:r>
          </w:p>
        </w:tc>
      </w:tr>
      <w:tr w:rsidR="00B55AE3" w:rsidRPr="006440DC" w14:paraId="63FE8C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B2F45AF" w14:textId="3772667A" w:rsidR="00B55AE3" w:rsidRDefault="00B55AE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1296F" w14:textId="6876E192" w:rsidR="00B55AE3" w:rsidRDefault="00B55AE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EF5F84" w14:textId="75AECE2F" w:rsidR="00B55AE3" w:rsidRPr="003B0829" w:rsidRDefault="00B55AE3"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301CC7" w14:textId="33B89F4B" w:rsidR="00B55AE3" w:rsidRDefault="00B55AE3" w:rsidP="006F0F78">
            <w:pPr>
              <w:pStyle w:val="TAL"/>
              <w:rPr>
                <w:rFonts w:cs="Arial"/>
                <w:sz w:val="16"/>
                <w:szCs w:val="16"/>
              </w:rPr>
            </w:pPr>
            <w:r>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CBF41" w14:textId="4CC3C062" w:rsidR="00B55AE3" w:rsidRDefault="00B55AE3"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D20CF6" w14:textId="0CB85C07" w:rsidR="00B55AE3" w:rsidRDefault="00B55AE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81441" w14:textId="17AF25A7" w:rsidR="00B55AE3" w:rsidRDefault="00B55AE3" w:rsidP="006F0F78">
            <w:pPr>
              <w:pStyle w:val="TAL"/>
              <w:rPr>
                <w:rFonts w:cs="Arial"/>
                <w:snapToGrid w:val="0"/>
                <w:sz w:val="16"/>
                <w:szCs w:val="16"/>
              </w:rPr>
            </w:pPr>
            <w:r>
              <w:rPr>
                <w:rFonts w:cs="Arial"/>
                <w:snapToGrid w:val="0"/>
                <w:sz w:val="16"/>
                <w:szCs w:val="16"/>
              </w:rPr>
              <w:t>SIP procedure for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DE81D" w14:textId="3544387B" w:rsidR="00B55AE3" w:rsidRDefault="00B55AE3" w:rsidP="006F0F78">
            <w:pPr>
              <w:pStyle w:val="TAC"/>
              <w:rPr>
                <w:rFonts w:cs="Arial"/>
                <w:sz w:val="16"/>
                <w:szCs w:val="16"/>
              </w:rPr>
            </w:pPr>
            <w:r>
              <w:rPr>
                <w:rFonts w:cs="Arial"/>
                <w:sz w:val="16"/>
                <w:szCs w:val="16"/>
              </w:rPr>
              <w:t>18.5.0</w:t>
            </w:r>
          </w:p>
        </w:tc>
      </w:tr>
      <w:tr w:rsidR="008960A8" w:rsidRPr="006440DC" w14:paraId="5EFBF5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2C627B" w14:textId="031113F0" w:rsidR="008960A8" w:rsidRDefault="008960A8"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ADA49" w14:textId="37E35A1C" w:rsidR="008960A8" w:rsidRDefault="008960A8"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4CE95" w14:textId="554D7F5F" w:rsidR="008960A8" w:rsidRPr="003B0829" w:rsidRDefault="008960A8"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5D61D" w14:textId="2804B758" w:rsidR="008960A8" w:rsidRDefault="008960A8" w:rsidP="006F0F78">
            <w:pPr>
              <w:pStyle w:val="TAL"/>
              <w:rPr>
                <w:rFonts w:cs="Arial"/>
                <w:sz w:val="16"/>
                <w:szCs w:val="16"/>
              </w:rPr>
            </w:pPr>
            <w:r>
              <w:rPr>
                <w:rFonts w:cs="Arial"/>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3E1EB" w14:textId="57FA7645" w:rsidR="008960A8" w:rsidRDefault="008960A8"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EABE5" w14:textId="3E9823F6" w:rsidR="008960A8" w:rsidRDefault="008960A8"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53A86" w14:textId="6DA8679C" w:rsidR="008960A8" w:rsidRDefault="008960A8" w:rsidP="006F0F78">
            <w:pPr>
              <w:pStyle w:val="TAL"/>
              <w:rPr>
                <w:rFonts w:cs="Arial"/>
                <w:snapToGrid w:val="0"/>
                <w:sz w:val="16"/>
                <w:szCs w:val="16"/>
              </w:rPr>
            </w:pPr>
            <w:r>
              <w:rPr>
                <w:rFonts w:cs="Arial"/>
                <w:snapToGrid w:val="0"/>
                <w:sz w:val="16"/>
                <w:szCs w:val="16"/>
              </w:rPr>
              <w:t>SIP procedure for MBS UE session join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32E158" w14:textId="709BC44E" w:rsidR="008960A8" w:rsidRDefault="008960A8" w:rsidP="006F0F78">
            <w:pPr>
              <w:pStyle w:val="TAC"/>
              <w:rPr>
                <w:rFonts w:cs="Arial"/>
                <w:sz w:val="16"/>
                <w:szCs w:val="16"/>
              </w:rPr>
            </w:pPr>
            <w:r>
              <w:rPr>
                <w:rFonts w:cs="Arial"/>
                <w:sz w:val="16"/>
                <w:szCs w:val="16"/>
              </w:rPr>
              <w:t>18.5.0</w:t>
            </w:r>
          </w:p>
        </w:tc>
      </w:tr>
      <w:tr w:rsidR="000B5E63" w:rsidRPr="006440DC" w14:paraId="6988BE7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62C3F62" w14:textId="3E0096C1" w:rsidR="000B5E63" w:rsidRDefault="000B5E6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87AC0" w14:textId="4B6CD6CE" w:rsidR="000B5E63" w:rsidRDefault="000B5E6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DA0405" w14:textId="4D845ACB" w:rsidR="000B5E63" w:rsidRPr="003B0829" w:rsidRDefault="000B5E63" w:rsidP="003B0829">
            <w:pPr>
              <w:pStyle w:val="TAC"/>
              <w:rPr>
                <w:sz w:val="16"/>
                <w:lang w:eastAsia="en-GB"/>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D91FB6" w14:textId="29798A75" w:rsidR="000B5E63" w:rsidRDefault="000B5E63" w:rsidP="006F0F78">
            <w:pPr>
              <w:pStyle w:val="TAL"/>
              <w:rPr>
                <w:rFonts w:cs="Arial"/>
                <w:sz w:val="16"/>
                <w:szCs w:val="16"/>
              </w:rPr>
            </w:pPr>
            <w:r>
              <w:rPr>
                <w:rFonts w:cs="Arial"/>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A2788A" w14:textId="36C17A61" w:rsidR="000B5E63" w:rsidRDefault="000B5E6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6FD82" w14:textId="3780A6D7" w:rsidR="000B5E63" w:rsidRDefault="000B5E6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68209E" w14:textId="5D8D6A82" w:rsidR="000B5E63" w:rsidRDefault="000B5E63" w:rsidP="006F0F78">
            <w:pPr>
              <w:pStyle w:val="TAL"/>
              <w:rPr>
                <w:rFonts w:cs="Arial"/>
                <w:snapToGrid w:val="0"/>
                <w:sz w:val="16"/>
                <w:szCs w:val="16"/>
              </w:rPr>
            </w:pPr>
            <w:r>
              <w:rPr>
                <w:rFonts w:cs="Arial"/>
                <w:snapToGrid w:val="0"/>
                <w:sz w:val="16"/>
                <w:szCs w:val="16"/>
              </w:rPr>
              <w:t>Corrections to MBS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84DAC" w14:textId="153BE65B" w:rsidR="000B5E63" w:rsidRDefault="000B5E63" w:rsidP="006F0F78">
            <w:pPr>
              <w:pStyle w:val="TAC"/>
              <w:rPr>
                <w:rFonts w:cs="Arial"/>
                <w:sz w:val="16"/>
                <w:szCs w:val="16"/>
              </w:rPr>
            </w:pPr>
            <w:r>
              <w:rPr>
                <w:rFonts w:cs="Arial"/>
                <w:sz w:val="16"/>
                <w:szCs w:val="16"/>
              </w:rPr>
              <w:t>18.5.0</w:t>
            </w:r>
          </w:p>
        </w:tc>
      </w:tr>
      <w:tr w:rsidR="00C06660" w:rsidRPr="006440DC" w14:paraId="1A2FF46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11D84AC" w14:textId="3CBF76DF" w:rsidR="00C06660" w:rsidRDefault="00C06660"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79778" w14:textId="0FE95B57" w:rsidR="00C06660" w:rsidRDefault="00C06660"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AC065" w14:textId="67828582" w:rsidR="00C06660" w:rsidRPr="003B0829" w:rsidRDefault="00C06660" w:rsidP="003B0829">
            <w:pPr>
              <w:pStyle w:val="TAC"/>
              <w:rPr>
                <w:sz w:val="16"/>
                <w:lang w:eastAsia="en-GB"/>
              </w:rPr>
            </w:pPr>
            <w:r w:rsidRPr="003B0829">
              <w:rPr>
                <w:sz w:val="16"/>
              </w:rPr>
              <w:t>CP-242199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3A872" w14:textId="0661D933" w:rsidR="00C06660" w:rsidRDefault="00C06660" w:rsidP="006F0F78">
            <w:pPr>
              <w:pStyle w:val="TAL"/>
              <w:rPr>
                <w:rFonts w:cs="Arial"/>
                <w:sz w:val="16"/>
                <w:szCs w:val="16"/>
              </w:rPr>
            </w:pPr>
            <w:r>
              <w:rPr>
                <w:rFonts w:cs="Arial"/>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221BD" w14:textId="72D61CAA" w:rsidR="00C06660" w:rsidRDefault="00C06660"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5211B" w14:textId="1B16AD3B" w:rsidR="00C06660" w:rsidRDefault="00C06660"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33F3A8" w14:textId="5000737E" w:rsidR="00C06660" w:rsidRDefault="00C06660" w:rsidP="006F0F78">
            <w:pPr>
              <w:pStyle w:val="TAL"/>
              <w:rPr>
                <w:rFonts w:cs="Arial"/>
                <w:snapToGrid w:val="0"/>
                <w:sz w:val="16"/>
                <w:szCs w:val="16"/>
              </w:rPr>
            </w:pPr>
            <w:r>
              <w:rPr>
                <w:rFonts w:cs="Arial"/>
                <w:snapToGrid w:val="0"/>
                <w:sz w:val="16"/>
                <w:szCs w:val="16"/>
              </w:rPr>
              <w:t xml:space="preserve">Correction to XML schema for application/vnd.3gpp.seal-unicast-info+xml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174E9E" w14:textId="3C5B986B" w:rsidR="00C06660" w:rsidRDefault="00C06660" w:rsidP="006F0F78">
            <w:pPr>
              <w:pStyle w:val="TAC"/>
              <w:rPr>
                <w:rFonts w:cs="Arial"/>
                <w:sz w:val="16"/>
                <w:szCs w:val="16"/>
              </w:rPr>
            </w:pPr>
            <w:r>
              <w:rPr>
                <w:rFonts w:cs="Arial"/>
                <w:sz w:val="16"/>
                <w:szCs w:val="16"/>
              </w:rPr>
              <w:t>18.5.0</w:t>
            </w:r>
          </w:p>
        </w:tc>
      </w:tr>
      <w:tr w:rsidR="0002372D" w:rsidRPr="006440DC" w14:paraId="545F602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5F875B5" w14:textId="5BDE8CAF" w:rsidR="0002372D" w:rsidRDefault="0002372D" w:rsidP="0002372D">
            <w:pPr>
              <w:pStyle w:val="TAC"/>
              <w:rPr>
                <w:rFonts w:cs="Arial"/>
                <w:sz w:val="16"/>
                <w:szCs w:val="16"/>
              </w:rPr>
            </w:pPr>
            <w:r w:rsidRPr="0002372D">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C86A1D" w14:textId="03C7F6FC" w:rsidR="0002372D" w:rsidRDefault="0002372D" w:rsidP="0002372D">
            <w:pPr>
              <w:pStyle w:val="TAC"/>
              <w:rPr>
                <w:rFonts w:cs="Arial"/>
                <w:sz w:val="16"/>
                <w:szCs w:val="16"/>
              </w:rPr>
            </w:pPr>
            <w:r w:rsidRPr="0002372D">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B8757" w14:textId="295ADA1F" w:rsidR="0002372D" w:rsidRPr="003B0829" w:rsidRDefault="0002372D" w:rsidP="003B0829">
            <w:pPr>
              <w:pStyle w:val="TAC"/>
              <w:rPr>
                <w:sz w:val="16"/>
              </w:rPr>
            </w:pPr>
            <w:r w:rsidRPr="003B0829">
              <w:rPr>
                <w:sz w:val="16"/>
                <w:lang w:eastAsia="ko-KR"/>
              </w:rPr>
              <w:t>CP-250151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A40646" w14:textId="1D6E900F" w:rsidR="0002372D" w:rsidRDefault="0002372D" w:rsidP="0002372D">
            <w:pPr>
              <w:pStyle w:val="TAL"/>
              <w:rPr>
                <w:rFonts w:cs="Arial"/>
                <w:sz w:val="16"/>
                <w:szCs w:val="16"/>
              </w:rPr>
            </w:pPr>
            <w:r w:rsidRPr="0002372D">
              <w:rPr>
                <w:rFonts w:cs="Arial"/>
                <w:sz w:val="16"/>
                <w:szCs w:val="16"/>
                <w:lang w:eastAsia="ko-KR"/>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7409" w14:textId="35995D27" w:rsidR="0002372D" w:rsidRDefault="0002372D" w:rsidP="0002372D">
            <w:pPr>
              <w:pStyle w:val="TAR"/>
              <w:rPr>
                <w:rFonts w:cs="Arial"/>
                <w:sz w:val="16"/>
                <w:szCs w:val="16"/>
              </w:rPr>
            </w:pPr>
            <w:r w:rsidRPr="0002372D">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1D577B" w14:textId="57976281" w:rsidR="0002372D" w:rsidRDefault="0002372D" w:rsidP="0002372D">
            <w:pPr>
              <w:pStyle w:val="TAC"/>
              <w:rPr>
                <w:rFonts w:cs="Arial"/>
                <w:sz w:val="16"/>
                <w:szCs w:val="16"/>
              </w:rPr>
            </w:pPr>
            <w:r w:rsidRPr="0002372D">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1FE33" w14:textId="65AAD7B0" w:rsidR="0002372D" w:rsidRDefault="0002372D" w:rsidP="0002372D">
            <w:pPr>
              <w:pStyle w:val="TAL"/>
              <w:rPr>
                <w:rFonts w:cs="Arial"/>
                <w:snapToGrid w:val="0"/>
                <w:sz w:val="16"/>
                <w:szCs w:val="16"/>
              </w:rPr>
            </w:pPr>
            <w:r w:rsidRPr="0002372D">
              <w:rPr>
                <w:rFonts w:cs="Arial"/>
                <w:sz w:val="16"/>
                <w:szCs w:val="16"/>
                <w:lang w:eastAsia="ko-KR"/>
              </w:rPr>
              <w:t>Update of MIME types for CBOR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1AF4F" w14:textId="66215932" w:rsidR="0002372D" w:rsidRDefault="0002372D" w:rsidP="0002372D">
            <w:pPr>
              <w:pStyle w:val="TAC"/>
              <w:rPr>
                <w:rFonts w:cs="Arial"/>
                <w:sz w:val="16"/>
                <w:szCs w:val="16"/>
              </w:rPr>
            </w:pPr>
            <w:r w:rsidRPr="0002372D">
              <w:rPr>
                <w:rFonts w:cs="Arial"/>
                <w:sz w:val="16"/>
                <w:szCs w:val="16"/>
                <w:lang w:eastAsia="ko-KR"/>
              </w:rPr>
              <w:t>18.6.0</w:t>
            </w:r>
          </w:p>
        </w:tc>
      </w:tr>
      <w:tr w:rsidR="0002372D" w:rsidRPr="006440DC" w14:paraId="7C0CCD8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414B17A" w14:textId="2867C056" w:rsidR="0002372D" w:rsidRDefault="0002372D" w:rsidP="0002372D">
            <w:pPr>
              <w:pStyle w:val="TAC"/>
              <w:rPr>
                <w:rFonts w:cs="Arial"/>
                <w:sz w:val="16"/>
                <w:szCs w:val="16"/>
              </w:rPr>
            </w:pPr>
            <w:r w:rsidRPr="0002372D">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9898" w14:textId="2F4A6FAC" w:rsidR="0002372D" w:rsidRDefault="0002372D" w:rsidP="0002372D">
            <w:pPr>
              <w:pStyle w:val="TAC"/>
              <w:rPr>
                <w:rFonts w:cs="Arial"/>
                <w:sz w:val="16"/>
                <w:szCs w:val="16"/>
              </w:rPr>
            </w:pPr>
            <w:r w:rsidRPr="0002372D">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FE20D" w14:textId="55AAD773" w:rsidR="0002372D" w:rsidRPr="003B0829" w:rsidRDefault="0002372D" w:rsidP="003B0829">
            <w:pPr>
              <w:pStyle w:val="TAC"/>
              <w:rPr>
                <w:sz w:val="16"/>
              </w:rPr>
            </w:pPr>
            <w:r w:rsidRPr="003B0829">
              <w:rPr>
                <w:sz w:val="16"/>
                <w:lang w:eastAsia="ko-KR"/>
              </w:rPr>
              <w:t>CP-250186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FD699" w14:textId="161838F0" w:rsidR="0002372D" w:rsidRDefault="0002372D" w:rsidP="0002372D">
            <w:pPr>
              <w:pStyle w:val="TAL"/>
              <w:rPr>
                <w:rFonts w:cs="Arial"/>
                <w:sz w:val="16"/>
                <w:szCs w:val="16"/>
              </w:rPr>
            </w:pPr>
            <w:r w:rsidRPr="0002372D">
              <w:rPr>
                <w:rFonts w:cs="Arial"/>
                <w:sz w:val="16"/>
                <w:szCs w:val="16"/>
                <w:lang w:eastAsia="ko-KR"/>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38AF89" w14:textId="3A4D00B7" w:rsidR="0002372D" w:rsidRDefault="0002372D" w:rsidP="0002372D">
            <w:pPr>
              <w:pStyle w:val="TAR"/>
              <w:rPr>
                <w:rFonts w:cs="Arial"/>
                <w:sz w:val="16"/>
                <w:szCs w:val="16"/>
              </w:rPr>
            </w:pPr>
            <w:r w:rsidRPr="0002372D">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B2C94D" w14:textId="372148CB" w:rsidR="0002372D" w:rsidRDefault="0002372D" w:rsidP="0002372D">
            <w:pPr>
              <w:pStyle w:val="TAC"/>
              <w:rPr>
                <w:rFonts w:cs="Arial"/>
                <w:sz w:val="16"/>
                <w:szCs w:val="16"/>
              </w:rPr>
            </w:pPr>
            <w:r w:rsidRPr="0002372D">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16117" w14:textId="12F26532" w:rsidR="0002372D" w:rsidRDefault="0002372D" w:rsidP="0002372D">
            <w:pPr>
              <w:pStyle w:val="TAL"/>
              <w:rPr>
                <w:rFonts w:cs="Arial"/>
                <w:snapToGrid w:val="0"/>
                <w:sz w:val="16"/>
                <w:szCs w:val="16"/>
              </w:rPr>
            </w:pPr>
            <w:r w:rsidRPr="0002372D">
              <w:rPr>
                <w:rFonts w:cs="Arial"/>
                <w:sz w:val="16"/>
                <w:szCs w:val="16"/>
                <w:lang w:eastAsia="ko-KR"/>
              </w:rPr>
              <w:t>Corrections to XML elements and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6B28E" w14:textId="7820F3A5" w:rsidR="0002372D" w:rsidRDefault="0002372D" w:rsidP="0002372D">
            <w:pPr>
              <w:pStyle w:val="TAC"/>
              <w:rPr>
                <w:rFonts w:cs="Arial"/>
                <w:sz w:val="16"/>
                <w:szCs w:val="16"/>
              </w:rPr>
            </w:pPr>
            <w:r w:rsidRPr="0002372D">
              <w:rPr>
                <w:rFonts w:cs="Arial"/>
                <w:sz w:val="16"/>
                <w:szCs w:val="16"/>
                <w:lang w:eastAsia="ko-KR"/>
              </w:rPr>
              <w:t>18.6.0</w:t>
            </w:r>
          </w:p>
        </w:tc>
      </w:tr>
      <w:tr w:rsidR="00AA52F8" w:rsidRPr="006440DC" w14:paraId="2929AA2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502DB6B" w14:textId="3E7166BF" w:rsidR="00AA52F8" w:rsidRPr="0002372D" w:rsidRDefault="00AA52F8" w:rsidP="0002372D">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876A8" w14:textId="1F7F794B" w:rsidR="00AA52F8" w:rsidRPr="0002372D" w:rsidRDefault="00AA52F8" w:rsidP="0002372D">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DCDC41" w14:textId="2F4E82DC" w:rsidR="00AA52F8" w:rsidRPr="003B0829" w:rsidRDefault="00AA52F8" w:rsidP="003B0829">
            <w:pPr>
              <w:pStyle w:val="TAC"/>
              <w:rPr>
                <w:sz w:val="16"/>
                <w:lang w:eastAsia="en-GB"/>
              </w:rPr>
            </w:pPr>
            <w:hyperlink r:id="rId23" w:history="1">
              <w:r w:rsidRPr="003B0829">
                <w:rPr>
                  <w:rStyle w:val="Hyperlink"/>
                  <w:rFonts w:cs="Arial"/>
                  <w:color w:val="auto"/>
                  <w:sz w:val="16"/>
                  <w:szCs w:val="16"/>
                  <w:u w:val="none"/>
                </w:rPr>
                <w:t>CP-251193</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FA7F8E" w14:textId="785CE5CB" w:rsidR="00AA52F8" w:rsidRPr="0002372D" w:rsidRDefault="00AA52F8" w:rsidP="0002372D">
            <w:pPr>
              <w:pStyle w:val="TAL"/>
              <w:rPr>
                <w:rFonts w:cs="Arial"/>
                <w:sz w:val="16"/>
                <w:szCs w:val="16"/>
                <w:lang w:eastAsia="ko-KR"/>
              </w:rPr>
            </w:pPr>
            <w:r>
              <w:rPr>
                <w:rFonts w:cs="Arial"/>
                <w:sz w:val="16"/>
                <w:szCs w:val="16"/>
                <w:lang w:eastAsia="ko-KR"/>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C5189" w14:textId="1EE89BC0" w:rsidR="00AA52F8" w:rsidRPr="0002372D" w:rsidRDefault="00AA52F8" w:rsidP="0002372D">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0E4A3" w14:textId="5CABEA18" w:rsidR="00AA52F8" w:rsidRPr="0002372D" w:rsidRDefault="00AA52F8" w:rsidP="0002372D">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E02265" w14:textId="4A407049" w:rsidR="00AA52F8" w:rsidRPr="0002372D" w:rsidRDefault="00AA52F8" w:rsidP="0002372D">
            <w:pPr>
              <w:pStyle w:val="TAL"/>
              <w:rPr>
                <w:rFonts w:cs="Arial"/>
                <w:sz w:val="16"/>
                <w:szCs w:val="16"/>
                <w:lang w:eastAsia="ko-KR"/>
              </w:rPr>
            </w:pPr>
            <w:r>
              <w:rPr>
                <w:rFonts w:cs="Arial"/>
                <w:sz w:val="16"/>
                <w:szCs w:val="16"/>
                <w:lang w:eastAsia="ko-KR"/>
              </w:rPr>
              <w:t>Correction to the XML schema on &lt;</w:t>
            </w:r>
            <w:proofErr w:type="spellStart"/>
            <w:r>
              <w:rPr>
                <w:rFonts w:cs="Arial"/>
                <w:sz w:val="16"/>
                <w:szCs w:val="16"/>
                <w:lang w:eastAsia="ko-KR"/>
              </w:rPr>
              <w:t>anyExt</w:t>
            </w:r>
            <w:proofErr w:type="spellEnd"/>
            <w:r>
              <w:rPr>
                <w:rFonts w:cs="Arial"/>
                <w:sz w:val="16"/>
                <w:szCs w:val="16"/>
                <w:lang w:eastAsia="ko-KR"/>
              </w:rPr>
              <w:t>&gt;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46D16" w14:textId="25208AFF" w:rsidR="00AA52F8" w:rsidRPr="0002372D" w:rsidRDefault="00AA52F8" w:rsidP="0002372D">
            <w:pPr>
              <w:pStyle w:val="TAC"/>
              <w:rPr>
                <w:rFonts w:cs="Arial"/>
                <w:sz w:val="16"/>
                <w:szCs w:val="16"/>
                <w:lang w:eastAsia="ko-KR"/>
              </w:rPr>
            </w:pPr>
            <w:r>
              <w:rPr>
                <w:rFonts w:cs="Arial"/>
                <w:sz w:val="16"/>
                <w:szCs w:val="16"/>
                <w:lang w:eastAsia="ko-KR"/>
              </w:rPr>
              <w:t>18.7.0</w:t>
            </w:r>
          </w:p>
        </w:tc>
      </w:tr>
      <w:tr w:rsidR="00085D02" w:rsidRPr="006440DC" w14:paraId="6B0D01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C4ED9B5" w14:textId="6D03B781" w:rsidR="00085D02" w:rsidRDefault="00085D02" w:rsidP="0002372D">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30151" w14:textId="0D7883F6" w:rsidR="00085D02" w:rsidRDefault="00085D02" w:rsidP="0002372D">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567757" w14:textId="3DE4A9BC" w:rsidR="00085D02" w:rsidRPr="003B0829" w:rsidRDefault="00085D02" w:rsidP="003B0829">
            <w:pPr>
              <w:pStyle w:val="TAC"/>
              <w:rPr>
                <w:sz w:val="16"/>
                <w:lang w:eastAsia="en-GB"/>
              </w:rPr>
            </w:pPr>
            <w:hyperlink r:id="rId24" w:history="1">
              <w:r w:rsidRPr="003B0829">
                <w:rPr>
                  <w:rStyle w:val="Hyperlink"/>
                  <w:rFonts w:cs="Arial"/>
                  <w:color w:val="auto"/>
                  <w:sz w:val="16"/>
                  <w:szCs w:val="16"/>
                  <w:u w:val="none"/>
                </w:rPr>
                <w:t>CP-251193</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2D0245" w14:textId="636B316F" w:rsidR="00085D02" w:rsidRDefault="00085D02" w:rsidP="0002372D">
            <w:pPr>
              <w:pStyle w:val="TAL"/>
              <w:rPr>
                <w:rFonts w:cs="Arial"/>
                <w:sz w:val="16"/>
                <w:szCs w:val="16"/>
                <w:lang w:eastAsia="ko-KR"/>
              </w:rPr>
            </w:pPr>
            <w:r>
              <w:rPr>
                <w:rFonts w:cs="Arial"/>
                <w:sz w:val="16"/>
                <w:szCs w:val="16"/>
                <w:lang w:eastAsia="ko-KR"/>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BCFDB5" w14:textId="22544A97" w:rsidR="00085D02" w:rsidRDefault="00085D02"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E177F" w14:textId="16BE3F7A" w:rsidR="00085D02" w:rsidRDefault="00085D02" w:rsidP="0002372D">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B817AA" w14:textId="1B95DCC7" w:rsidR="00085D02" w:rsidRDefault="00085D02" w:rsidP="0002372D">
            <w:pPr>
              <w:pStyle w:val="TAL"/>
              <w:rPr>
                <w:rFonts w:cs="Arial"/>
                <w:sz w:val="16"/>
                <w:szCs w:val="16"/>
                <w:lang w:eastAsia="ko-KR"/>
              </w:rPr>
            </w:pPr>
            <w:r>
              <w:rPr>
                <w:rFonts w:cs="Arial"/>
                <w:sz w:val="16"/>
                <w:szCs w:val="16"/>
                <w:lang w:eastAsia="ko-KR"/>
              </w:rPr>
              <w:t>Correction to the XML schema on element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7094E6" w14:textId="5F436D45" w:rsidR="00085D02" w:rsidRDefault="00085D02" w:rsidP="0002372D">
            <w:pPr>
              <w:pStyle w:val="TAC"/>
              <w:rPr>
                <w:rFonts w:cs="Arial"/>
                <w:sz w:val="16"/>
                <w:szCs w:val="16"/>
                <w:lang w:eastAsia="ko-KR"/>
              </w:rPr>
            </w:pPr>
            <w:r>
              <w:rPr>
                <w:rFonts w:cs="Arial"/>
                <w:sz w:val="16"/>
                <w:szCs w:val="16"/>
                <w:lang w:eastAsia="ko-KR"/>
              </w:rPr>
              <w:t>18.7.0</w:t>
            </w:r>
          </w:p>
        </w:tc>
      </w:tr>
      <w:tr w:rsidR="00271E08" w:rsidRPr="006440DC" w14:paraId="3E10AB4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0F06CA8" w14:textId="60AB0E69" w:rsidR="00271E08" w:rsidRDefault="00271E08" w:rsidP="0002372D">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516E4" w14:textId="5ABD96AC" w:rsidR="00271E08" w:rsidRDefault="00271E08" w:rsidP="0002372D">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CBE299" w14:textId="77777777" w:rsidR="00271E08" w:rsidRPr="003B0829" w:rsidRDefault="00271E08" w:rsidP="003B0829">
            <w:pPr>
              <w:pStyle w:val="TAC"/>
              <w:rPr>
                <w:sz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0EEA6" w14:textId="77777777" w:rsidR="00271E08" w:rsidRDefault="00271E08" w:rsidP="0002372D">
            <w:pPr>
              <w:pStyle w:val="TAL"/>
              <w:rPr>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0170B" w14:textId="77777777" w:rsidR="00271E08" w:rsidRDefault="00271E08" w:rsidP="0002372D">
            <w:pPr>
              <w:pStyle w:val="TAR"/>
              <w:rPr>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0D871" w14:textId="77777777" w:rsidR="00271E08" w:rsidRDefault="00271E08" w:rsidP="0002372D">
            <w:pPr>
              <w:pStyle w:val="TAC"/>
              <w:rPr>
                <w:rFonts w:cs="Arial"/>
                <w:sz w:val="16"/>
                <w:szCs w:val="16"/>
                <w:lang w:eastAsia="ko-K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0C198D" w14:textId="3315E16C" w:rsidR="00271E08" w:rsidRDefault="00271E08" w:rsidP="0002372D">
            <w:pPr>
              <w:pStyle w:val="TAL"/>
              <w:rPr>
                <w:rFonts w:cs="Arial"/>
                <w:sz w:val="16"/>
                <w:szCs w:val="16"/>
                <w:lang w:eastAsia="ko-KR"/>
              </w:rPr>
            </w:pPr>
            <w:r>
              <w:rPr>
                <w:rFonts w:cs="Arial"/>
                <w:sz w:val="16"/>
                <w:szCs w:val="16"/>
                <w:lang w:eastAsia="ko-KR"/>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3D2065" w14:textId="0190CE69" w:rsidR="00271E08" w:rsidRDefault="00271E08" w:rsidP="0002372D">
            <w:pPr>
              <w:pStyle w:val="TAC"/>
              <w:rPr>
                <w:rFonts w:cs="Arial"/>
                <w:sz w:val="16"/>
                <w:szCs w:val="16"/>
                <w:lang w:eastAsia="ko-KR"/>
              </w:rPr>
            </w:pPr>
            <w:r>
              <w:rPr>
                <w:rFonts w:cs="Arial"/>
                <w:sz w:val="16"/>
                <w:szCs w:val="16"/>
                <w:lang w:eastAsia="ko-KR"/>
              </w:rPr>
              <w:t>18.7.1</w:t>
            </w:r>
          </w:p>
        </w:tc>
      </w:tr>
      <w:tr w:rsidR="007575A4" w:rsidRPr="006440DC" w14:paraId="51227A0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49E610" w14:textId="32B0486B" w:rsidR="007575A4" w:rsidRDefault="007575A4"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0BCCC1" w14:textId="2FD6FD99" w:rsidR="007575A4" w:rsidRDefault="007575A4"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AD2E4" w14:textId="234ADA4D" w:rsidR="007575A4" w:rsidRPr="003B0829" w:rsidRDefault="007575A4" w:rsidP="003B0829">
            <w:pPr>
              <w:pStyle w:val="TAC"/>
              <w:rPr>
                <w:sz w:val="16"/>
              </w:rPr>
            </w:pPr>
            <w:r w:rsidRPr="007575A4">
              <w:rPr>
                <w:sz w:val="16"/>
              </w:rPr>
              <w:t>CP-252130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39594E" w14:textId="65CBB06B" w:rsidR="007575A4" w:rsidRDefault="007575A4" w:rsidP="0002372D">
            <w:pPr>
              <w:pStyle w:val="TAL"/>
              <w:rPr>
                <w:rFonts w:cs="Arial"/>
                <w:sz w:val="16"/>
                <w:szCs w:val="16"/>
                <w:lang w:eastAsia="ko-KR"/>
              </w:rPr>
            </w:pPr>
            <w:r>
              <w:rPr>
                <w:rFonts w:cs="Arial"/>
                <w:sz w:val="16"/>
                <w:szCs w:val="16"/>
                <w:lang w:eastAsia="ko-KR"/>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3F56E" w14:textId="523BF0E8" w:rsidR="007575A4" w:rsidRDefault="007575A4"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B4C9C" w14:textId="6095CDAB" w:rsidR="007575A4" w:rsidRDefault="007575A4" w:rsidP="0002372D">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06D9BD" w14:textId="6E000DB5" w:rsidR="007575A4" w:rsidRDefault="007575A4" w:rsidP="0002372D">
            <w:pPr>
              <w:pStyle w:val="TAL"/>
              <w:rPr>
                <w:rFonts w:cs="Arial"/>
                <w:sz w:val="16"/>
                <w:szCs w:val="16"/>
                <w:lang w:eastAsia="ko-KR"/>
              </w:rPr>
            </w:pPr>
            <w:r>
              <w:rPr>
                <w:rFonts w:cs="Arial"/>
                <w:sz w:val="16"/>
                <w:szCs w:val="16"/>
                <w:lang w:eastAsia="ko-KR"/>
              </w:rPr>
              <w:t>Resolution of editor's note under clause A.4.2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DBCBB2" w14:textId="131ACADF" w:rsidR="007575A4" w:rsidRDefault="007575A4" w:rsidP="0002372D">
            <w:pPr>
              <w:pStyle w:val="TAC"/>
              <w:rPr>
                <w:rFonts w:cs="Arial"/>
                <w:sz w:val="16"/>
                <w:szCs w:val="16"/>
                <w:lang w:eastAsia="ko-KR"/>
              </w:rPr>
            </w:pPr>
            <w:r>
              <w:rPr>
                <w:rFonts w:cs="Arial"/>
                <w:sz w:val="16"/>
                <w:szCs w:val="16"/>
                <w:lang w:eastAsia="ko-KR"/>
              </w:rPr>
              <w:t>18.8.0</w:t>
            </w:r>
          </w:p>
        </w:tc>
      </w:tr>
      <w:tr w:rsidR="00650CE5" w:rsidRPr="006440DC" w14:paraId="29482A4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DBC8AC2" w14:textId="508AB823" w:rsidR="00650CE5" w:rsidRDefault="00650CE5"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24016D" w14:textId="74C70874" w:rsidR="00650CE5" w:rsidRDefault="00650CE5"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57A157" w14:textId="6746298B" w:rsidR="00650CE5" w:rsidRPr="007575A4" w:rsidRDefault="00650CE5" w:rsidP="003B0829">
            <w:pPr>
              <w:pStyle w:val="TAC"/>
              <w:rPr>
                <w:sz w:val="16"/>
              </w:rPr>
            </w:pPr>
            <w:r w:rsidRPr="00650CE5">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D57246" w14:textId="129C4002" w:rsidR="00650CE5" w:rsidRDefault="00650CE5" w:rsidP="0002372D">
            <w:pPr>
              <w:pStyle w:val="TAL"/>
              <w:rPr>
                <w:rFonts w:cs="Arial"/>
                <w:sz w:val="16"/>
                <w:szCs w:val="16"/>
                <w:lang w:eastAsia="ko-KR"/>
              </w:rPr>
            </w:pPr>
            <w:r>
              <w:rPr>
                <w:rFonts w:cs="Arial"/>
                <w:sz w:val="16"/>
                <w:szCs w:val="16"/>
                <w:lang w:eastAsia="ko-KR"/>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DE84F" w14:textId="0F503591" w:rsidR="00650CE5" w:rsidRDefault="00650CE5"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5E25C" w14:textId="1323AEEE" w:rsidR="00650CE5" w:rsidRDefault="00650CE5"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99BE16" w14:textId="5AFA9D3A" w:rsidR="00650CE5" w:rsidRDefault="00650CE5" w:rsidP="0002372D">
            <w:pPr>
              <w:pStyle w:val="TAL"/>
              <w:rPr>
                <w:rFonts w:cs="Arial"/>
                <w:sz w:val="16"/>
                <w:szCs w:val="16"/>
                <w:lang w:eastAsia="ko-KR"/>
              </w:rPr>
            </w:pPr>
            <w:r>
              <w:rPr>
                <w:rFonts w:cs="Arial"/>
                <w:sz w:val="16"/>
                <w:szCs w:val="16"/>
                <w:lang w:eastAsia="ko-KR"/>
              </w:rPr>
              <w:t>Correction to the MBMS bearer quality detection CoAP procedure because of implementation error of CR22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1E2398" w14:textId="5B6E9FD2" w:rsidR="00650CE5" w:rsidRDefault="00650CE5" w:rsidP="0002372D">
            <w:pPr>
              <w:pStyle w:val="TAC"/>
              <w:rPr>
                <w:rFonts w:cs="Arial"/>
                <w:sz w:val="16"/>
                <w:szCs w:val="16"/>
                <w:lang w:eastAsia="ko-KR"/>
              </w:rPr>
            </w:pPr>
            <w:r>
              <w:rPr>
                <w:rFonts w:cs="Arial"/>
                <w:sz w:val="16"/>
                <w:szCs w:val="16"/>
                <w:lang w:eastAsia="ko-KR"/>
              </w:rPr>
              <w:t>18.8.0</w:t>
            </w:r>
          </w:p>
        </w:tc>
      </w:tr>
      <w:tr w:rsidR="00D07841" w:rsidRPr="006440DC" w14:paraId="17CC106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02894E2" w14:textId="0A9E6610" w:rsidR="00D07841" w:rsidRDefault="00D07841"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E48768" w14:textId="79BE2616" w:rsidR="00D07841" w:rsidRDefault="00D07841"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B6A6F" w14:textId="33E9756A" w:rsidR="00D07841" w:rsidRPr="00650CE5" w:rsidRDefault="00D07841" w:rsidP="003B0829">
            <w:pPr>
              <w:pStyle w:val="TAC"/>
              <w:rPr>
                <w:sz w:val="16"/>
              </w:rPr>
            </w:pPr>
            <w:r w:rsidRPr="00D07841">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F135F" w14:textId="0EC815A1" w:rsidR="00D07841" w:rsidRDefault="00D07841" w:rsidP="0002372D">
            <w:pPr>
              <w:pStyle w:val="TAL"/>
              <w:rPr>
                <w:rFonts w:cs="Arial"/>
                <w:sz w:val="16"/>
                <w:szCs w:val="16"/>
                <w:lang w:eastAsia="ko-KR"/>
              </w:rPr>
            </w:pPr>
            <w:r>
              <w:rPr>
                <w:rFonts w:cs="Arial"/>
                <w:sz w:val="16"/>
                <w:szCs w:val="16"/>
                <w:lang w:eastAsia="ko-KR"/>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6DE55" w14:textId="2CF269E0" w:rsidR="00D07841" w:rsidRDefault="00D07841"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C2CE9" w14:textId="6AD48C8A" w:rsidR="00D07841" w:rsidRDefault="00D07841"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D3ABCE" w14:textId="772085FC" w:rsidR="00D07841" w:rsidRDefault="00D07841" w:rsidP="0002372D">
            <w:pPr>
              <w:pStyle w:val="TAL"/>
              <w:rPr>
                <w:rFonts w:cs="Arial"/>
                <w:sz w:val="16"/>
                <w:szCs w:val="16"/>
                <w:lang w:eastAsia="ko-KR"/>
              </w:rPr>
            </w:pPr>
            <w:r>
              <w:rPr>
                <w:rFonts w:cs="Arial"/>
                <w:sz w:val="16"/>
                <w:szCs w:val="16"/>
                <w:lang w:eastAsia="ko-KR"/>
              </w:rPr>
              <w:t>Correction to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72CA69" w14:textId="35C11E7E" w:rsidR="00D07841" w:rsidRDefault="00D07841" w:rsidP="0002372D">
            <w:pPr>
              <w:pStyle w:val="TAC"/>
              <w:rPr>
                <w:rFonts w:cs="Arial"/>
                <w:sz w:val="16"/>
                <w:szCs w:val="16"/>
                <w:lang w:eastAsia="ko-KR"/>
              </w:rPr>
            </w:pPr>
            <w:r>
              <w:rPr>
                <w:rFonts w:cs="Arial"/>
                <w:sz w:val="16"/>
                <w:szCs w:val="16"/>
                <w:lang w:eastAsia="ko-KR"/>
              </w:rPr>
              <w:t>18.8.0</w:t>
            </w:r>
          </w:p>
        </w:tc>
      </w:tr>
      <w:tr w:rsidR="00974552" w:rsidRPr="006440DC" w14:paraId="45F7B0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99FA668" w14:textId="4A2FF2C4" w:rsidR="00974552" w:rsidRDefault="00974552"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FB42D" w14:textId="2C81194E" w:rsidR="00974552" w:rsidRDefault="00974552"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01EBB" w14:textId="3EA774F4" w:rsidR="00974552" w:rsidRPr="00D07841" w:rsidRDefault="00974552" w:rsidP="003B0829">
            <w:pPr>
              <w:pStyle w:val="TAC"/>
              <w:rPr>
                <w:sz w:val="16"/>
              </w:rPr>
            </w:pPr>
            <w:r w:rsidRPr="00974552">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57B37E" w14:textId="6FB47F7A" w:rsidR="00974552" w:rsidRDefault="00974552" w:rsidP="0002372D">
            <w:pPr>
              <w:pStyle w:val="TAL"/>
              <w:rPr>
                <w:rFonts w:cs="Arial"/>
                <w:sz w:val="16"/>
                <w:szCs w:val="16"/>
                <w:lang w:eastAsia="ko-KR"/>
              </w:rPr>
            </w:pPr>
            <w:r>
              <w:rPr>
                <w:rFonts w:cs="Arial"/>
                <w:sz w:val="16"/>
                <w:szCs w:val="16"/>
                <w:lang w:eastAsia="ko-KR"/>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DAE28" w14:textId="7A8B69B9" w:rsidR="00974552" w:rsidRDefault="00974552"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F1604" w14:textId="5163C888" w:rsidR="00974552" w:rsidRDefault="00974552"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DC56FD" w14:textId="7C10D9A7" w:rsidR="00974552" w:rsidRDefault="00974552" w:rsidP="0002372D">
            <w:pPr>
              <w:pStyle w:val="TAL"/>
              <w:rPr>
                <w:rFonts w:cs="Arial"/>
                <w:sz w:val="16"/>
                <w:szCs w:val="16"/>
                <w:lang w:eastAsia="ko-KR"/>
              </w:rPr>
            </w:pPr>
            <w:r>
              <w:rPr>
                <w:rFonts w:cs="Arial"/>
                <w:sz w:val="16"/>
                <w:szCs w:val="16"/>
                <w:lang w:eastAsia="ko-KR"/>
              </w:rPr>
              <w:t>Resolution of editor's notes under clause 6.2.3.10.4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022950" w14:textId="2D7ACA1D" w:rsidR="00974552" w:rsidRDefault="00974552" w:rsidP="0002372D">
            <w:pPr>
              <w:pStyle w:val="TAC"/>
              <w:rPr>
                <w:rFonts w:cs="Arial"/>
                <w:sz w:val="16"/>
                <w:szCs w:val="16"/>
                <w:lang w:eastAsia="ko-KR"/>
              </w:rPr>
            </w:pPr>
            <w:r>
              <w:rPr>
                <w:rFonts w:cs="Arial"/>
                <w:sz w:val="16"/>
                <w:szCs w:val="16"/>
                <w:lang w:eastAsia="ko-KR"/>
              </w:rPr>
              <w:t>18.8.0</w:t>
            </w:r>
          </w:p>
        </w:tc>
      </w:tr>
      <w:tr w:rsidR="00EB45AD" w:rsidRPr="006440DC" w14:paraId="4C62F68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28773A" w14:textId="0B990871" w:rsidR="00EB45AD" w:rsidRDefault="00EB45AD"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2E985" w14:textId="08E597A5" w:rsidR="00EB45AD" w:rsidRDefault="00EB45AD"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7567E8" w14:textId="0B78BA30" w:rsidR="00EB45AD" w:rsidRPr="00974552" w:rsidRDefault="00EB45AD" w:rsidP="003B0829">
            <w:pPr>
              <w:pStyle w:val="TAC"/>
              <w:rPr>
                <w:sz w:val="16"/>
              </w:rPr>
            </w:pPr>
            <w:r w:rsidRPr="00EB45AD">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03241" w14:textId="6AF73815" w:rsidR="00EB45AD" w:rsidRDefault="00EB45AD" w:rsidP="0002372D">
            <w:pPr>
              <w:pStyle w:val="TAL"/>
              <w:rPr>
                <w:rFonts w:cs="Arial"/>
                <w:sz w:val="16"/>
                <w:szCs w:val="16"/>
                <w:lang w:eastAsia="ko-KR"/>
              </w:rPr>
            </w:pPr>
            <w:r>
              <w:rPr>
                <w:rFonts w:cs="Arial"/>
                <w:sz w:val="16"/>
                <w:szCs w:val="16"/>
                <w:lang w:eastAsia="ko-KR"/>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4D4EF" w14:textId="292F5EBD" w:rsidR="00EB45AD" w:rsidRDefault="00EB45AD"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9AF43" w14:textId="19523BB9" w:rsidR="00EB45AD" w:rsidRDefault="00EB45AD"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58065" w14:textId="02C9F17E" w:rsidR="00EB45AD" w:rsidRDefault="00EB45AD" w:rsidP="0002372D">
            <w:pPr>
              <w:pStyle w:val="TAL"/>
              <w:rPr>
                <w:rFonts w:cs="Arial"/>
                <w:sz w:val="16"/>
                <w:szCs w:val="16"/>
                <w:lang w:eastAsia="ko-KR"/>
              </w:rPr>
            </w:pPr>
            <w:r>
              <w:rPr>
                <w:rFonts w:cs="Arial"/>
                <w:sz w:val="16"/>
                <w:szCs w:val="16"/>
                <w:lang w:eastAsia="ko-KR"/>
              </w:rPr>
              <w:t>Resolution of editor's notes under clause 6.2.3.10.5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B8179" w14:textId="1842149D" w:rsidR="00EB45AD" w:rsidRDefault="00EB45AD" w:rsidP="0002372D">
            <w:pPr>
              <w:pStyle w:val="TAC"/>
              <w:rPr>
                <w:rFonts w:cs="Arial"/>
                <w:sz w:val="16"/>
                <w:szCs w:val="16"/>
                <w:lang w:eastAsia="ko-KR"/>
              </w:rPr>
            </w:pPr>
            <w:r>
              <w:rPr>
                <w:rFonts w:cs="Arial"/>
                <w:sz w:val="16"/>
                <w:szCs w:val="16"/>
                <w:lang w:eastAsia="ko-KR"/>
              </w:rPr>
              <w:t>18.8.0</w:t>
            </w:r>
          </w:p>
        </w:tc>
      </w:tr>
      <w:tr w:rsidR="00A93B9F" w:rsidRPr="006440DC" w14:paraId="51D33F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7161ACA" w14:textId="303823D6" w:rsidR="00A93B9F" w:rsidRDefault="00A93B9F"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0EA2E9" w14:textId="74C398C3" w:rsidR="00A93B9F" w:rsidRDefault="00A93B9F"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C6ADB" w14:textId="34B40C3C" w:rsidR="00A93B9F" w:rsidRPr="00EB45AD" w:rsidRDefault="00A93B9F" w:rsidP="003B0829">
            <w:pPr>
              <w:pStyle w:val="TAC"/>
              <w:rPr>
                <w:sz w:val="16"/>
              </w:rPr>
            </w:pPr>
            <w:r w:rsidRPr="00A93B9F">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C45D2" w14:textId="0EC870BF" w:rsidR="00A93B9F" w:rsidRDefault="00A93B9F" w:rsidP="0002372D">
            <w:pPr>
              <w:pStyle w:val="TAL"/>
              <w:rPr>
                <w:rFonts w:cs="Arial"/>
                <w:sz w:val="16"/>
                <w:szCs w:val="16"/>
                <w:lang w:eastAsia="ko-KR"/>
              </w:rPr>
            </w:pPr>
            <w:r>
              <w:rPr>
                <w:rFonts w:cs="Arial"/>
                <w:sz w:val="16"/>
                <w:szCs w:val="16"/>
                <w:lang w:eastAsia="ko-KR"/>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89A4" w14:textId="3A9A0543" w:rsidR="00A93B9F" w:rsidRDefault="00A93B9F"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3843" w14:textId="41C8A5D2" w:rsidR="00A93B9F" w:rsidRDefault="00A93B9F"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B3A76" w14:textId="498E31E5" w:rsidR="00A93B9F" w:rsidRDefault="00A93B9F" w:rsidP="0002372D">
            <w:pPr>
              <w:pStyle w:val="TAL"/>
              <w:rPr>
                <w:rFonts w:cs="Arial"/>
                <w:sz w:val="16"/>
                <w:szCs w:val="16"/>
                <w:lang w:eastAsia="ko-KR"/>
              </w:rPr>
            </w:pPr>
            <w:r>
              <w:rPr>
                <w:rFonts w:cs="Arial"/>
                <w:sz w:val="16"/>
                <w:szCs w:val="16"/>
                <w:lang w:eastAsia="ko-KR"/>
              </w:rPr>
              <w:t>Correction to MBS listening status report for HTTP and SIP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8E655B" w14:textId="6F1CF867" w:rsidR="00A93B9F" w:rsidRDefault="00A93B9F" w:rsidP="0002372D">
            <w:pPr>
              <w:pStyle w:val="TAC"/>
              <w:rPr>
                <w:rFonts w:cs="Arial"/>
                <w:sz w:val="16"/>
                <w:szCs w:val="16"/>
                <w:lang w:eastAsia="ko-KR"/>
              </w:rPr>
            </w:pPr>
            <w:r>
              <w:rPr>
                <w:rFonts w:cs="Arial"/>
                <w:sz w:val="16"/>
                <w:szCs w:val="16"/>
                <w:lang w:eastAsia="ko-KR"/>
              </w:rPr>
              <w:t>18.8.0</w:t>
            </w:r>
          </w:p>
        </w:tc>
      </w:tr>
      <w:tr w:rsidR="00901A8C" w:rsidRPr="006440DC" w14:paraId="6C83770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24CF28" w14:textId="0A7A0B35" w:rsidR="00901A8C" w:rsidRDefault="00901A8C"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BD307" w14:textId="070CA4A2" w:rsidR="00901A8C" w:rsidRDefault="00901A8C"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4B6E71" w14:textId="25B2BAAB" w:rsidR="00901A8C" w:rsidRPr="00A93B9F" w:rsidRDefault="00901A8C" w:rsidP="003B0829">
            <w:pPr>
              <w:pStyle w:val="TAC"/>
              <w:rPr>
                <w:sz w:val="16"/>
              </w:rPr>
            </w:pPr>
            <w:r w:rsidRPr="00901A8C">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88FAF" w14:textId="0B148D0F" w:rsidR="00901A8C" w:rsidRDefault="00901A8C" w:rsidP="0002372D">
            <w:pPr>
              <w:pStyle w:val="TAL"/>
              <w:rPr>
                <w:rFonts w:cs="Arial"/>
                <w:sz w:val="16"/>
                <w:szCs w:val="16"/>
                <w:lang w:eastAsia="ko-KR"/>
              </w:rPr>
            </w:pPr>
            <w:r>
              <w:rPr>
                <w:rFonts w:cs="Arial"/>
                <w:sz w:val="16"/>
                <w:szCs w:val="16"/>
                <w:lang w:eastAsia="ko-KR"/>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D13FA" w14:textId="2E742063" w:rsidR="00901A8C" w:rsidRDefault="00901A8C"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42AC6" w14:textId="380B48B0" w:rsidR="00901A8C" w:rsidRDefault="00901A8C"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9B650" w14:textId="23F04FCC" w:rsidR="00901A8C" w:rsidRDefault="00901A8C" w:rsidP="0002372D">
            <w:pPr>
              <w:pStyle w:val="TAL"/>
              <w:rPr>
                <w:rFonts w:cs="Arial"/>
                <w:sz w:val="16"/>
                <w:szCs w:val="16"/>
                <w:lang w:eastAsia="ko-KR"/>
              </w:rPr>
            </w:pPr>
            <w:r>
              <w:rPr>
                <w:rFonts w:cs="Arial"/>
                <w:sz w:val="16"/>
                <w:szCs w:val="16"/>
                <w:lang w:eastAsia="ko-KR"/>
              </w:rPr>
              <w:t>Correction to add missed MBS listening status report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C3E05F" w14:textId="55320001" w:rsidR="00901A8C" w:rsidRDefault="00901A8C" w:rsidP="0002372D">
            <w:pPr>
              <w:pStyle w:val="TAC"/>
              <w:rPr>
                <w:rFonts w:cs="Arial"/>
                <w:sz w:val="16"/>
                <w:szCs w:val="16"/>
                <w:lang w:eastAsia="ko-KR"/>
              </w:rPr>
            </w:pPr>
            <w:r>
              <w:rPr>
                <w:rFonts w:cs="Arial"/>
                <w:sz w:val="16"/>
                <w:szCs w:val="16"/>
                <w:lang w:eastAsia="ko-KR"/>
              </w:rPr>
              <w:t>18.8.0</w:t>
            </w:r>
          </w:p>
        </w:tc>
      </w:tr>
      <w:tr w:rsidR="00DD424E" w:rsidRPr="006440DC" w14:paraId="4725E81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FA75B44" w14:textId="1445B29E" w:rsidR="00DD424E" w:rsidRDefault="00DD424E"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6527A0" w14:textId="50E21F54" w:rsidR="00DD424E" w:rsidRDefault="00DD424E"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E22DA" w14:textId="669678ED" w:rsidR="00DD424E" w:rsidRPr="00901A8C" w:rsidRDefault="00DD424E" w:rsidP="003B0829">
            <w:pPr>
              <w:pStyle w:val="TAC"/>
              <w:rPr>
                <w:sz w:val="16"/>
              </w:rPr>
            </w:pPr>
            <w:r w:rsidRPr="00DD424E">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BFD74" w14:textId="0DD8C1BF" w:rsidR="00DD424E" w:rsidRDefault="00DD424E" w:rsidP="0002372D">
            <w:pPr>
              <w:pStyle w:val="TAL"/>
              <w:rPr>
                <w:rFonts w:cs="Arial"/>
                <w:sz w:val="16"/>
                <w:szCs w:val="16"/>
                <w:lang w:eastAsia="ko-KR"/>
              </w:rPr>
            </w:pPr>
            <w:r>
              <w:rPr>
                <w:rFonts w:cs="Arial"/>
                <w:sz w:val="16"/>
                <w:szCs w:val="16"/>
                <w:lang w:eastAsia="ko-KR"/>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73970" w14:textId="4F8D62E6" w:rsidR="00DD424E" w:rsidRDefault="00DD424E"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33F8C" w14:textId="7E17F954" w:rsidR="00DD424E" w:rsidRDefault="00DD424E"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49D11A" w14:textId="78C4FB4E" w:rsidR="00DD424E" w:rsidRDefault="00DD424E" w:rsidP="0002372D">
            <w:pPr>
              <w:pStyle w:val="TAL"/>
              <w:rPr>
                <w:rFonts w:cs="Arial"/>
                <w:sz w:val="16"/>
                <w:szCs w:val="16"/>
                <w:lang w:eastAsia="ko-KR"/>
              </w:rPr>
            </w:pPr>
            <w:r>
              <w:rPr>
                <w:rFonts w:cs="Arial"/>
                <w:sz w:val="16"/>
                <w:szCs w:val="16"/>
                <w:lang w:eastAsia="ko-KR"/>
              </w:rPr>
              <w:t xml:space="preserve">Correction to add </w:t>
            </w:r>
            <w:proofErr w:type="spellStart"/>
            <w:r>
              <w:rPr>
                <w:rFonts w:cs="Arial"/>
                <w:sz w:val="16"/>
                <w:szCs w:val="16"/>
                <w:lang w:eastAsia="ko-KR"/>
              </w:rPr>
              <w:t>SU_MbsResourceManagement</w:t>
            </w:r>
            <w:proofErr w:type="spellEnd"/>
            <w:r>
              <w:rPr>
                <w:rFonts w:cs="Arial"/>
                <w:sz w:val="16"/>
                <w:szCs w:val="16"/>
                <w:lang w:eastAsia="ko-KR"/>
              </w:rPr>
              <w:t xml:space="preserve"> 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E79402" w14:textId="37E9DFD7" w:rsidR="00DD424E" w:rsidRDefault="00DD424E" w:rsidP="0002372D">
            <w:pPr>
              <w:pStyle w:val="TAC"/>
              <w:rPr>
                <w:rFonts w:cs="Arial"/>
                <w:sz w:val="16"/>
                <w:szCs w:val="16"/>
                <w:lang w:eastAsia="ko-KR"/>
              </w:rPr>
            </w:pPr>
            <w:r>
              <w:rPr>
                <w:rFonts w:cs="Arial"/>
                <w:sz w:val="16"/>
                <w:szCs w:val="16"/>
                <w:lang w:eastAsia="ko-KR"/>
              </w:rPr>
              <w:t>18.8.0</w:t>
            </w:r>
          </w:p>
        </w:tc>
      </w:tr>
      <w:tr w:rsidR="00F66C90" w:rsidRPr="006440DC" w14:paraId="5E0C429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9B8F775" w14:textId="176322BA" w:rsidR="00F66C90" w:rsidRDefault="00F66C90"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9FF13" w14:textId="5137EFD1" w:rsidR="00F66C90" w:rsidRDefault="00F66C90"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B3EE4" w14:textId="61E5ED4B" w:rsidR="00F66C90" w:rsidRPr="00DD424E" w:rsidRDefault="00F66C90" w:rsidP="003B0829">
            <w:pPr>
              <w:pStyle w:val="TAC"/>
              <w:rPr>
                <w:sz w:val="16"/>
              </w:rPr>
            </w:pPr>
            <w:r w:rsidRPr="00F66C90">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687325" w14:textId="69F8123E" w:rsidR="00F66C90" w:rsidRDefault="00F66C90" w:rsidP="0002372D">
            <w:pPr>
              <w:pStyle w:val="TAL"/>
              <w:rPr>
                <w:rFonts w:cs="Arial"/>
                <w:sz w:val="16"/>
                <w:szCs w:val="16"/>
                <w:lang w:eastAsia="ko-KR"/>
              </w:rPr>
            </w:pPr>
            <w:r>
              <w:rPr>
                <w:rFonts w:cs="Arial"/>
                <w:sz w:val="16"/>
                <w:szCs w:val="16"/>
                <w:lang w:eastAsia="ko-KR"/>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5FC66" w14:textId="6CE0D53F" w:rsidR="00F66C90" w:rsidRDefault="00F66C90"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0CA78" w14:textId="0861D457" w:rsidR="00F66C90" w:rsidRDefault="00F66C90"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E42958" w14:textId="2C1BCA39" w:rsidR="00F66C90" w:rsidRDefault="00F66C90" w:rsidP="0002372D">
            <w:pPr>
              <w:pStyle w:val="TAL"/>
              <w:rPr>
                <w:rFonts w:cs="Arial"/>
                <w:sz w:val="16"/>
                <w:szCs w:val="16"/>
                <w:lang w:eastAsia="ko-KR"/>
              </w:rPr>
            </w:pPr>
            <w:r>
              <w:rPr>
                <w:rFonts w:cs="Arial"/>
                <w:sz w:val="16"/>
                <w:szCs w:val="16"/>
                <w:lang w:eastAsia="ko-KR"/>
              </w:rPr>
              <w:t>Correction to the &lt;</w:t>
            </w:r>
            <w:proofErr w:type="spellStart"/>
            <w:r>
              <w:rPr>
                <w:rFonts w:cs="Arial"/>
                <w:sz w:val="16"/>
                <w:szCs w:val="16"/>
                <w:lang w:eastAsia="ko-KR"/>
              </w:rPr>
              <w:t>mbs</w:t>
            </w:r>
            <w:proofErr w:type="spellEnd"/>
            <w:r>
              <w:rPr>
                <w:rFonts w:cs="Arial"/>
                <w:sz w:val="16"/>
                <w:szCs w:val="16"/>
                <w:lang w:eastAsia="ko-KR"/>
              </w:rPr>
              <w:t>-session-id&gt; element for the SEAL MBS Usage Info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13074E" w14:textId="4129C486" w:rsidR="00F66C90" w:rsidRDefault="00F66C90" w:rsidP="0002372D">
            <w:pPr>
              <w:pStyle w:val="TAC"/>
              <w:rPr>
                <w:rFonts w:cs="Arial"/>
                <w:sz w:val="16"/>
                <w:szCs w:val="16"/>
                <w:lang w:eastAsia="ko-KR"/>
              </w:rPr>
            </w:pPr>
            <w:r>
              <w:rPr>
                <w:rFonts w:cs="Arial"/>
                <w:sz w:val="16"/>
                <w:szCs w:val="16"/>
                <w:lang w:eastAsia="ko-KR"/>
              </w:rPr>
              <w:t>18.8.0</w:t>
            </w:r>
          </w:p>
        </w:tc>
      </w:tr>
      <w:tr w:rsidR="00667375" w:rsidRPr="006440DC" w14:paraId="2A95C1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90449C8" w14:textId="4E35414D" w:rsidR="00667375" w:rsidRDefault="00667375"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F41EA" w14:textId="6C170D2C" w:rsidR="00667375" w:rsidRDefault="00667375"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09A0F" w14:textId="3D434DCA" w:rsidR="00667375" w:rsidRPr="00F66C90" w:rsidRDefault="00667375" w:rsidP="003B0829">
            <w:pPr>
              <w:pStyle w:val="TAC"/>
              <w:rPr>
                <w:sz w:val="16"/>
              </w:rPr>
            </w:pPr>
            <w:r w:rsidRPr="00667375">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2E214" w14:textId="4B6147E5" w:rsidR="00667375" w:rsidRDefault="00667375" w:rsidP="0002372D">
            <w:pPr>
              <w:pStyle w:val="TAL"/>
              <w:rPr>
                <w:rFonts w:cs="Arial"/>
                <w:sz w:val="16"/>
                <w:szCs w:val="16"/>
                <w:lang w:eastAsia="ko-KR"/>
              </w:rPr>
            </w:pPr>
            <w:r>
              <w:rPr>
                <w:rFonts w:cs="Arial"/>
                <w:sz w:val="16"/>
                <w:szCs w:val="16"/>
                <w:lang w:eastAsia="ko-KR"/>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7EEAF" w14:textId="6E100038" w:rsidR="00667375" w:rsidRDefault="00667375"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C8C1C" w14:textId="76E550FD" w:rsidR="00667375" w:rsidRDefault="00667375"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97F486" w14:textId="5660E26F" w:rsidR="00667375" w:rsidRDefault="00667375" w:rsidP="0002372D">
            <w:pPr>
              <w:pStyle w:val="TAL"/>
              <w:rPr>
                <w:rFonts w:cs="Arial"/>
                <w:sz w:val="16"/>
                <w:szCs w:val="16"/>
                <w:lang w:eastAsia="ko-KR"/>
              </w:rPr>
            </w:pPr>
            <w:r>
              <w:rPr>
                <w:rFonts w:cs="Arial"/>
                <w:sz w:val="16"/>
                <w:szCs w:val="16"/>
                <w:lang w:eastAsia="ko-KR"/>
              </w:rPr>
              <w:t>Resolution of editor's note under clause 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C9751" w14:textId="5DDBA526" w:rsidR="00667375" w:rsidRDefault="00667375" w:rsidP="0002372D">
            <w:pPr>
              <w:pStyle w:val="TAC"/>
              <w:rPr>
                <w:rFonts w:cs="Arial"/>
                <w:sz w:val="16"/>
                <w:szCs w:val="16"/>
                <w:lang w:eastAsia="ko-KR"/>
              </w:rPr>
            </w:pPr>
            <w:r>
              <w:rPr>
                <w:rFonts w:cs="Arial"/>
                <w:sz w:val="16"/>
                <w:szCs w:val="16"/>
                <w:lang w:eastAsia="ko-KR"/>
              </w:rPr>
              <w:t>18.8.0</w:t>
            </w:r>
          </w:p>
        </w:tc>
      </w:tr>
      <w:tr w:rsidR="003F556F" w:rsidRPr="006440DC" w14:paraId="6E4F80F6" w14:textId="77777777" w:rsidTr="00D84DE5">
        <w:trPr>
          <w:ins w:id="1068" w:author="MCC" w:date="2025-12-16T17: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35414F" w14:textId="1C620D19" w:rsidR="003F556F" w:rsidRDefault="003F556F" w:rsidP="0002372D">
            <w:pPr>
              <w:pStyle w:val="TAC"/>
              <w:rPr>
                <w:ins w:id="1069" w:author="MCC" w:date="2025-12-16T17:52:00Z" w16du:dateUtc="2025-12-16T16:52:00Z"/>
                <w:rFonts w:cs="Arial"/>
                <w:sz w:val="16"/>
                <w:szCs w:val="16"/>
                <w:lang w:eastAsia="ko-KR"/>
              </w:rPr>
            </w:pPr>
            <w:ins w:id="1070" w:author="MCC" w:date="2025-12-16T17:52:00Z" w16du:dateUtc="2025-12-16T16:52: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1761C4" w14:textId="57D3A968" w:rsidR="003F556F" w:rsidRDefault="003F556F" w:rsidP="0002372D">
            <w:pPr>
              <w:pStyle w:val="TAC"/>
              <w:rPr>
                <w:ins w:id="1071" w:author="MCC" w:date="2025-12-16T17:52:00Z" w16du:dateUtc="2025-12-16T16:52:00Z"/>
                <w:rFonts w:cs="Arial"/>
                <w:sz w:val="16"/>
                <w:szCs w:val="16"/>
                <w:lang w:eastAsia="ko-KR"/>
              </w:rPr>
            </w:pPr>
            <w:ins w:id="1072" w:author="MCC" w:date="2025-12-16T17:52:00Z" w16du:dateUtc="2025-12-16T16:52: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E95E3" w14:textId="43E859C0" w:rsidR="003F556F" w:rsidRPr="00667375" w:rsidRDefault="003F556F" w:rsidP="003B0829">
            <w:pPr>
              <w:pStyle w:val="TAC"/>
              <w:rPr>
                <w:ins w:id="1073" w:author="MCC" w:date="2025-12-16T17:52:00Z" w16du:dateUtc="2025-12-16T16:52:00Z"/>
                <w:sz w:val="16"/>
              </w:rPr>
            </w:pPr>
            <w:ins w:id="1074" w:author="MCC" w:date="2025-12-16T17:53:00Z" w16du:dateUtc="2025-12-16T16:53:00Z">
              <w:r w:rsidRPr="003F556F">
                <w:rPr>
                  <w:sz w:val="16"/>
                </w:rPr>
                <w:t>CP-253191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98FEB5" w14:textId="436A441C" w:rsidR="003F556F" w:rsidRDefault="003F556F" w:rsidP="0002372D">
            <w:pPr>
              <w:pStyle w:val="TAL"/>
              <w:rPr>
                <w:ins w:id="1075" w:author="MCC" w:date="2025-12-16T17:52:00Z" w16du:dateUtc="2025-12-16T16:52:00Z"/>
                <w:rFonts w:cs="Arial"/>
                <w:sz w:val="16"/>
                <w:szCs w:val="16"/>
                <w:lang w:eastAsia="ko-KR"/>
              </w:rPr>
            </w:pPr>
            <w:ins w:id="1076" w:author="MCC" w:date="2025-12-16T17:53:00Z" w16du:dateUtc="2025-12-16T16:53:00Z">
              <w:r w:rsidRPr="003F556F">
                <w:rPr>
                  <w:rFonts w:cs="Arial"/>
                  <w:sz w:val="16"/>
                  <w:szCs w:val="16"/>
                  <w:lang w:eastAsia="ko-KR"/>
                </w:rPr>
                <w:t>0101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0260B" w14:textId="77777777" w:rsidR="003F556F" w:rsidRDefault="003F556F" w:rsidP="0002372D">
            <w:pPr>
              <w:pStyle w:val="TAR"/>
              <w:rPr>
                <w:ins w:id="1077" w:author="MCC" w:date="2025-12-16T17:52:00Z" w16du:dateUtc="2025-12-16T16:52:00Z"/>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047FD" w14:textId="1E7AD4AC" w:rsidR="003F556F" w:rsidRDefault="003F556F" w:rsidP="0002372D">
            <w:pPr>
              <w:pStyle w:val="TAC"/>
              <w:rPr>
                <w:ins w:id="1078" w:author="MCC" w:date="2025-12-16T17:52:00Z" w16du:dateUtc="2025-12-16T16:52:00Z"/>
                <w:rFonts w:cs="Arial"/>
                <w:sz w:val="16"/>
                <w:szCs w:val="16"/>
                <w:lang w:eastAsia="ko-KR"/>
              </w:rPr>
            </w:pPr>
            <w:ins w:id="1079" w:author="MCC" w:date="2025-12-16T17:53:00Z" w16du:dateUtc="2025-12-16T16:53:00Z">
              <w:r>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86A680" w14:textId="72B788CF" w:rsidR="003F556F" w:rsidRDefault="003F556F" w:rsidP="0002372D">
            <w:pPr>
              <w:pStyle w:val="TAL"/>
              <w:rPr>
                <w:ins w:id="1080" w:author="MCC" w:date="2025-12-16T17:52:00Z" w16du:dateUtc="2025-12-16T16:52:00Z"/>
                <w:rFonts w:cs="Arial"/>
                <w:sz w:val="16"/>
                <w:szCs w:val="16"/>
                <w:lang w:eastAsia="ko-KR"/>
              </w:rPr>
            </w:pPr>
            <w:ins w:id="1081" w:author="MCC" w:date="2025-12-16T17:53:00Z" w16du:dateUtc="2025-12-16T16:53:00Z">
              <w:r w:rsidRPr="003F556F">
                <w:rPr>
                  <w:rFonts w:cs="Arial"/>
                  <w:sz w:val="16"/>
                  <w:szCs w:val="16"/>
                  <w:lang w:eastAsia="ko-KR"/>
                </w:rPr>
                <w:t xml:space="preserve">Fixing the </w:t>
              </w:r>
              <w:proofErr w:type="spellStart"/>
              <w:r w:rsidRPr="003F556F">
                <w:rPr>
                  <w:rFonts w:cs="Arial"/>
                  <w:sz w:val="16"/>
                  <w:szCs w:val="16"/>
                  <w:lang w:eastAsia="ko-KR"/>
                </w:rPr>
                <w:t>SU_QosSessionManagement</w:t>
              </w:r>
              <w:proofErr w:type="spellEnd"/>
              <w:r w:rsidRPr="003F556F">
                <w:rPr>
                  <w:rFonts w:cs="Arial"/>
                  <w:sz w:val="16"/>
                  <w:szCs w:val="16"/>
                  <w:lang w:eastAsia="ko-KR"/>
                </w:rPr>
                <w:t xml:space="preserve">, </w:t>
              </w:r>
              <w:proofErr w:type="spellStart"/>
              <w:r w:rsidRPr="003F556F">
                <w:rPr>
                  <w:rFonts w:cs="Arial"/>
                  <w:sz w:val="16"/>
                  <w:szCs w:val="16"/>
                  <w:lang w:eastAsia="ko-KR"/>
                </w:rPr>
                <w:t>SU_MbmsResourceManagement</w:t>
              </w:r>
              <w:proofErr w:type="spellEnd"/>
              <w:r w:rsidRPr="003F556F">
                <w:rPr>
                  <w:rFonts w:cs="Arial"/>
                  <w:sz w:val="16"/>
                  <w:szCs w:val="16"/>
                  <w:lang w:eastAsia="ko-KR"/>
                </w:rPr>
                <w:t xml:space="preserve">, and </w:t>
              </w:r>
              <w:proofErr w:type="spellStart"/>
              <w:r w:rsidRPr="003F556F">
                <w:rPr>
                  <w:rFonts w:cs="Arial"/>
                  <w:sz w:val="16"/>
                  <w:szCs w:val="16"/>
                  <w:lang w:eastAsia="ko-KR"/>
                </w:rPr>
                <w:t>SU_MbsResourceManagement</w:t>
              </w:r>
              <w:proofErr w:type="spellEnd"/>
              <w:r w:rsidRPr="003F556F">
                <w:rPr>
                  <w:rFonts w:cs="Arial"/>
                  <w:sz w:val="16"/>
                  <w:szCs w:val="16"/>
                  <w:lang w:eastAsia="ko-KR"/>
                </w:rPr>
                <w:t xml:space="preserve"> APIs for Rel-18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E646C" w14:textId="1F08436D" w:rsidR="003F556F" w:rsidRDefault="003F556F" w:rsidP="0002372D">
            <w:pPr>
              <w:pStyle w:val="TAC"/>
              <w:rPr>
                <w:ins w:id="1082" w:author="MCC" w:date="2025-12-16T17:52:00Z" w16du:dateUtc="2025-12-16T16:52:00Z"/>
                <w:rFonts w:cs="Arial"/>
                <w:sz w:val="16"/>
                <w:szCs w:val="16"/>
                <w:lang w:eastAsia="ko-KR"/>
              </w:rPr>
            </w:pPr>
            <w:ins w:id="1083" w:author="MCC" w:date="2025-12-16T17:52:00Z" w16du:dateUtc="2025-12-16T16:52:00Z">
              <w:r>
                <w:rPr>
                  <w:rFonts w:cs="Arial"/>
                  <w:sz w:val="16"/>
                  <w:szCs w:val="16"/>
                  <w:lang w:eastAsia="ko-KR"/>
                </w:rPr>
                <w:t>18.9.0</w:t>
              </w:r>
            </w:ins>
          </w:p>
        </w:tc>
      </w:tr>
    </w:tbl>
    <w:p w14:paraId="5CBD9AC6" w14:textId="77777777" w:rsidR="0002372D" w:rsidRPr="00004F96" w:rsidRDefault="0002372D" w:rsidP="00536F63"/>
    <w:sectPr w:rsidR="0002372D" w:rsidRPr="00004F9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1EBF" w14:textId="77777777" w:rsidR="00D9295F" w:rsidRDefault="00D9295F">
      <w:r>
        <w:separator/>
      </w:r>
    </w:p>
  </w:endnote>
  <w:endnote w:type="continuationSeparator" w:id="0">
    <w:p w14:paraId="217BF31F" w14:textId="77777777" w:rsidR="00D9295F" w:rsidRDefault="00D9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8D8" w14:textId="77777777" w:rsidR="00A42DAE" w:rsidRDefault="00A42D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3FF8" w14:textId="77777777" w:rsidR="00D9295F" w:rsidRDefault="00D9295F">
      <w:r>
        <w:separator/>
      </w:r>
    </w:p>
  </w:footnote>
  <w:footnote w:type="continuationSeparator" w:id="0">
    <w:p w14:paraId="4241BF7F" w14:textId="77777777" w:rsidR="00D9295F" w:rsidRDefault="00D9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8D4" w14:textId="009A95D5" w:rsidR="00A42DAE" w:rsidRDefault="00A42D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2E8C">
      <w:rPr>
        <w:rFonts w:ascii="Arial" w:hAnsi="Arial" w:cs="Arial"/>
        <w:b/>
        <w:noProof/>
        <w:sz w:val="18"/>
        <w:szCs w:val="18"/>
      </w:rPr>
      <w:t>3GPP TS 24.548 V18.98.0 (2025-1209)</w:t>
    </w:r>
    <w:r>
      <w:rPr>
        <w:rFonts w:ascii="Arial" w:hAnsi="Arial" w:cs="Arial"/>
        <w:b/>
        <w:sz w:val="18"/>
        <w:szCs w:val="18"/>
      </w:rPr>
      <w:fldChar w:fldCharType="end"/>
    </w:r>
  </w:p>
  <w:p w14:paraId="6205D8D5" w14:textId="77777777" w:rsidR="00A42DAE" w:rsidRDefault="00A42D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6205D8D6" w14:textId="5EFD5D4E" w:rsidR="00A42DAE" w:rsidRDefault="00A42D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2E8C">
      <w:rPr>
        <w:rFonts w:ascii="Arial" w:hAnsi="Arial" w:cs="Arial"/>
        <w:b/>
        <w:noProof/>
        <w:sz w:val="18"/>
        <w:szCs w:val="18"/>
      </w:rPr>
      <w:t>Release 18</w:t>
    </w:r>
    <w:r>
      <w:rPr>
        <w:rFonts w:ascii="Arial" w:hAnsi="Arial" w:cs="Arial"/>
        <w:b/>
        <w:sz w:val="18"/>
        <w:szCs w:val="18"/>
      </w:rPr>
      <w:fldChar w:fldCharType="end"/>
    </w:r>
  </w:p>
  <w:p w14:paraId="6205D8D7" w14:textId="77777777" w:rsidR="00A42DAE" w:rsidRDefault="00A42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36109E"/>
    <w:multiLevelType w:val="hybridMultilevel"/>
    <w:tmpl w:val="4D4CE5D0"/>
    <w:lvl w:ilvl="0" w:tplc="B8C6F1F0">
      <w:start w:val="1"/>
      <w:numFmt w:val="upperLetter"/>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04F6020D"/>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10F361E4"/>
    <w:multiLevelType w:val="multilevel"/>
    <w:tmpl w:val="476A2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BC20FD"/>
    <w:multiLevelType w:val="hybridMultilevel"/>
    <w:tmpl w:val="44A6F5FA"/>
    <w:lvl w:ilvl="0" w:tplc="E1E228E6">
      <w:start w:val="1"/>
      <w:numFmt w:val="decimal"/>
      <w:lvlText w:val="(%1)"/>
      <w:lvlJc w:val="left"/>
      <w:pPr>
        <w:ind w:left="573" w:hanging="473"/>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6E978AF"/>
    <w:multiLevelType w:val="hybridMultilevel"/>
    <w:tmpl w:val="4AC4B90E"/>
    <w:lvl w:ilvl="0" w:tplc="4502C1B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F4FD0"/>
    <w:multiLevelType w:val="hybridMultilevel"/>
    <w:tmpl w:val="D24AD944"/>
    <w:lvl w:ilvl="0" w:tplc="6812FA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3"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0A0962"/>
    <w:multiLevelType w:val="hybridMultilevel"/>
    <w:tmpl w:val="CBB8D398"/>
    <w:lvl w:ilvl="0" w:tplc="A52042F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A961787"/>
    <w:multiLevelType w:val="hybridMultilevel"/>
    <w:tmpl w:val="250A3D16"/>
    <w:lvl w:ilvl="0" w:tplc="ACC8FA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D4774AF"/>
    <w:multiLevelType w:val="hybridMultilevel"/>
    <w:tmpl w:val="CC1AB284"/>
    <w:lvl w:ilvl="0" w:tplc="6BD68F6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B406B5B"/>
    <w:multiLevelType w:val="hybridMultilevel"/>
    <w:tmpl w:val="0BD67FC2"/>
    <w:lvl w:ilvl="0" w:tplc="8F1ED8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A917BC9"/>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15:restartNumberingAfterBreak="0">
    <w:nsid w:val="6D297E2E"/>
    <w:multiLevelType w:val="hybridMultilevel"/>
    <w:tmpl w:val="C9ECE832"/>
    <w:lvl w:ilvl="0" w:tplc="3AD6950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5076CFD"/>
    <w:multiLevelType w:val="hybridMultilevel"/>
    <w:tmpl w:val="0598D0C8"/>
    <w:lvl w:ilvl="0" w:tplc="23D4F47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8BC2796"/>
    <w:multiLevelType w:val="hybridMultilevel"/>
    <w:tmpl w:val="041E3870"/>
    <w:lvl w:ilvl="0" w:tplc="9ADED04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C686C8B"/>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9" w15:restartNumberingAfterBreak="0">
    <w:nsid w:val="7DE10567"/>
    <w:multiLevelType w:val="hybridMultilevel"/>
    <w:tmpl w:val="FAB820D6"/>
    <w:lvl w:ilvl="0" w:tplc="03BA64F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261521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824052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6044576">
    <w:abstractNumId w:val="11"/>
  </w:num>
  <w:num w:numId="4" w16cid:durableId="1802648848">
    <w:abstractNumId w:val="32"/>
  </w:num>
  <w:num w:numId="5" w16cid:durableId="1436902600">
    <w:abstractNumId w:val="31"/>
  </w:num>
  <w:num w:numId="6" w16cid:durableId="612595458">
    <w:abstractNumId w:val="33"/>
  </w:num>
  <w:num w:numId="7" w16cid:durableId="801578268">
    <w:abstractNumId w:val="9"/>
  </w:num>
  <w:num w:numId="8" w16cid:durableId="294988685">
    <w:abstractNumId w:val="7"/>
  </w:num>
  <w:num w:numId="9" w16cid:durableId="341055795">
    <w:abstractNumId w:val="6"/>
  </w:num>
  <w:num w:numId="10" w16cid:durableId="1306734560">
    <w:abstractNumId w:val="5"/>
  </w:num>
  <w:num w:numId="11" w16cid:durableId="1253969934">
    <w:abstractNumId w:val="4"/>
  </w:num>
  <w:num w:numId="12" w16cid:durableId="397822348">
    <w:abstractNumId w:val="8"/>
  </w:num>
  <w:num w:numId="13" w16cid:durableId="204415437">
    <w:abstractNumId w:val="3"/>
  </w:num>
  <w:num w:numId="14" w16cid:durableId="953559153">
    <w:abstractNumId w:val="2"/>
  </w:num>
  <w:num w:numId="15" w16cid:durableId="2127577277">
    <w:abstractNumId w:val="1"/>
  </w:num>
  <w:num w:numId="16" w16cid:durableId="1315643336">
    <w:abstractNumId w:val="0"/>
  </w:num>
  <w:num w:numId="17" w16cid:durableId="1136336971">
    <w:abstractNumId w:val="22"/>
  </w:num>
  <w:num w:numId="18" w16cid:durableId="646862741">
    <w:abstractNumId w:val="23"/>
  </w:num>
  <w:num w:numId="19" w16cid:durableId="1805125426">
    <w:abstractNumId w:val="18"/>
  </w:num>
  <w:num w:numId="20" w16cid:durableId="1541622582">
    <w:abstractNumId w:val="20"/>
  </w:num>
  <w:num w:numId="21" w16cid:durableId="1810514485">
    <w:abstractNumId w:val="25"/>
  </w:num>
  <w:num w:numId="22" w16cid:durableId="132790751">
    <w:abstractNumId w:val="16"/>
  </w:num>
  <w:num w:numId="23" w16cid:durableId="479078409">
    <w:abstractNumId w:val="19"/>
  </w:num>
  <w:num w:numId="24" w16cid:durableId="1386878568">
    <w:abstractNumId w:val="29"/>
  </w:num>
  <w:num w:numId="25" w16cid:durableId="1299073013">
    <w:abstractNumId w:val="27"/>
  </w:num>
  <w:num w:numId="26" w16cid:durableId="1575313799">
    <w:abstractNumId w:val="34"/>
  </w:num>
  <w:num w:numId="27" w16cid:durableId="731276256">
    <w:abstractNumId w:val="14"/>
  </w:num>
  <w:num w:numId="28" w16cid:durableId="1765764077">
    <w:abstractNumId w:val="12"/>
  </w:num>
  <w:num w:numId="29" w16cid:durableId="1841693961">
    <w:abstractNumId w:val="35"/>
  </w:num>
  <w:num w:numId="30" w16cid:durableId="1261449133">
    <w:abstractNumId w:val="36"/>
  </w:num>
  <w:num w:numId="31" w16cid:durableId="1551309505">
    <w:abstractNumId w:val="17"/>
  </w:num>
  <w:num w:numId="32" w16cid:durableId="1867786611">
    <w:abstractNumId w:val="24"/>
  </w:num>
  <w:num w:numId="33" w16cid:durableId="1810240803">
    <w:abstractNumId w:val="26"/>
  </w:num>
  <w:num w:numId="34" w16cid:durableId="147327252">
    <w:abstractNumId w:val="28"/>
  </w:num>
  <w:num w:numId="35" w16cid:durableId="1152138384">
    <w:abstractNumId w:val="37"/>
  </w:num>
  <w:num w:numId="36" w16cid:durableId="1457485917">
    <w:abstractNumId w:val="21"/>
  </w:num>
  <w:num w:numId="37" w16cid:durableId="1981497081">
    <w:abstractNumId w:val="15"/>
  </w:num>
  <w:num w:numId="38" w16cid:durableId="1716193741">
    <w:abstractNumId w:val="13"/>
  </w:num>
  <w:num w:numId="39" w16cid:durableId="1945651457">
    <w:abstractNumId w:val="38"/>
  </w:num>
  <w:num w:numId="40" w16cid:durableId="603075552">
    <w:abstractNumId w:val="39"/>
  </w:num>
  <w:num w:numId="41" w16cid:durableId="40993639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01">
    <w15:presenceInfo w15:providerId="None" w15:userId="CR0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143BF"/>
    <w:rsid w:val="0002372D"/>
    <w:rsid w:val="00023A74"/>
    <w:rsid w:val="000248BB"/>
    <w:rsid w:val="000325C1"/>
    <w:rsid w:val="00032639"/>
    <w:rsid w:val="00033397"/>
    <w:rsid w:val="00040095"/>
    <w:rsid w:val="00040B90"/>
    <w:rsid w:val="00041CC4"/>
    <w:rsid w:val="000474C2"/>
    <w:rsid w:val="000502C1"/>
    <w:rsid w:val="00051834"/>
    <w:rsid w:val="00053229"/>
    <w:rsid w:val="00054A22"/>
    <w:rsid w:val="00062023"/>
    <w:rsid w:val="000655A6"/>
    <w:rsid w:val="00070783"/>
    <w:rsid w:val="00075BE3"/>
    <w:rsid w:val="00080512"/>
    <w:rsid w:val="0008395E"/>
    <w:rsid w:val="00085D02"/>
    <w:rsid w:val="00094112"/>
    <w:rsid w:val="00096FEB"/>
    <w:rsid w:val="000973FF"/>
    <w:rsid w:val="000B5E63"/>
    <w:rsid w:val="000C47C3"/>
    <w:rsid w:val="000D58AB"/>
    <w:rsid w:val="000E11B1"/>
    <w:rsid w:val="000E2993"/>
    <w:rsid w:val="000E726B"/>
    <w:rsid w:val="000F54BE"/>
    <w:rsid w:val="000F7F58"/>
    <w:rsid w:val="00100F49"/>
    <w:rsid w:val="00133525"/>
    <w:rsid w:val="001502A3"/>
    <w:rsid w:val="00162E2B"/>
    <w:rsid w:val="0018615D"/>
    <w:rsid w:val="001912B1"/>
    <w:rsid w:val="00193E85"/>
    <w:rsid w:val="00197DEB"/>
    <w:rsid w:val="001A351D"/>
    <w:rsid w:val="001A4C42"/>
    <w:rsid w:val="001A660B"/>
    <w:rsid w:val="001A7420"/>
    <w:rsid w:val="001A7602"/>
    <w:rsid w:val="001B6637"/>
    <w:rsid w:val="001B7F2E"/>
    <w:rsid w:val="001C21C3"/>
    <w:rsid w:val="001D02C2"/>
    <w:rsid w:val="001D7CB7"/>
    <w:rsid w:val="001E678C"/>
    <w:rsid w:val="001F0C1D"/>
    <w:rsid w:val="001F1132"/>
    <w:rsid w:val="001F168B"/>
    <w:rsid w:val="00200F2A"/>
    <w:rsid w:val="00223A17"/>
    <w:rsid w:val="00224D9D"/>
    <w:rsid w:val="002347A2"/>
    <w:rsid w:val="00241305"/>
    <w:rsid w:val="00244C0C"/>
    <w:rsid w:val="0024700A"/>
    <w:rsid w:val="002474CC"/>
    <w:rsid w:val="002504DC"/>
    <w:rsid w:val="00253000"/>
    <w:rsid w:val="002563E8"/>
    <w:rsid w:val="002675F0"/>
    <w:rsid w:val="00271E08"/>
    <w:rsid w:val="00271EBE"/>
    <w:rsid w:val="00293483"/>
    <w:rsid w:val="002966AE"/>
    <w:rsid w:val="002B3B76"/>
    <w:rsid w:val="002B522E"/>
    <w:rsid w:val="002B6339"/>
    <w:rsid w:val="002B7113"/>
    <w:rsid w:val="002E00EE"/>
    <w:rsid w:val="002E4F49"/>
    <w:rsid w:val="002E7BB7"/>
    <w:rsid w:val="002E7E74"/>
    <w:rsid w:val="002F221F"/>
    <w:rsid w:val="00312F26"/>
    <w:rsid w:val="0031630D"/>
    <w:rsid w:val="003172DC"/>
    <w:rsid w:val="003320AF"/>
    <w:rsid w:val="0033766C"/>
    <w:rsid w:val="003432AA"/>
    <w:rsid w:val="003446E6"/>
    <w:rsid w:val="0035462D"/>
    <w:rsid w:val="003765B8"/>
    <w:rsid w:val="00381B11"/>
    <w:rsid w:val="00383238"/>
    <w:rsid w:val="00393375"/>
    <w:rsid w:val="00393D0F"/>
    <w:rsid w:val="00393DCF"/>
    <w:rsid w:val="003A1A42"/>
    <w:rsid w:val="003B0829"/>
    <w:rsid w:val="003B0D88"/>
    <w:rsid w:val="003C3971"/>
    <w:rsid w:val="003D33F4"/>
    <w:rsid w:val="003E2EEF"/>
    <w:rsid w:val="003F556F"/>
    <w:rsid w:val="0040294C"/>
    <w:rsid w:val="004044A9"/>
    <w:rsid w:val="00406C17"/>
    <w:rsid w:val="00417CA4"/>
    <w:rsid w:val="004201C6"/>
    <w:rsid w:val="00423334"/>
    <w:rsid w:val="004345EC"/>
    <w:rsid w:val="00436DC5"/>
    <w:rsid w:val="00441534"/>
    <w:rsid w:val="004537EF"/>
    <w:rsid w:val="00453FD0"/>
    <w:rsid w:val="00454DD1"/>
    <w:rsid w:val="004573AD"/>
    <w:rsid w:val="00465515"/>
    <w:rsid w:val="00471D37"/>
    <w:rsid w:val="004804F4"/>
    <w:rsid w:val="0049469F"/>
    <w:rsid w:val="004A0A1E"/>
    <w:rsid w:val="004A2B4C"/>
    <w:rsid w:val="004A62AE"/>
    <w:rsid w:val="004C1016"/>
    <w:rsid w:val="004D08B0"/>
    <w:rsid w:val="004D3578"/>
    <w:rsid w:val="004D5A8F"/>
    <w:rsid w:val="004D63DF"/>
    <w:rsid w:val="004E213A"/>
    <w:rsid w:val="004E3145"/>
    <w:rsid w:val="004F0988"/>
    <w:rsid w:val="004F11CD"/>
    <w:rsid w:val="004F3340"/>
    <w:rsid w:val="004F3648"/>
    <w:rsid w:val="0053388B"/>
    <w:rsid w:val="00535773"/>
    <w:rsid w:val="00536F63"/>
    <w:rsid w:val="00537AB9"/>
    <w:rsid w:val="00543276"/>
    <w:rsid w:val="00543E6C"/>
    <w:rsid w:val="00545A6F"/>
    <w:rsid w:val="0055164B"/>
    <w:rsid w:val="00565087"/>
    <w:rsid w:val="005760F6"/>
    <w:rsid w:val="00591644"/>
    <w:rsid w:val="00597B11"/>
    <w:rsid w:val="005A058A"/>
    <w:rsid w:val="005B4C6A"/>
    <w:rsid w:val="005B59D1"/>
    <w:rsid w:val="005C1CA1"/>
    <w:rsid w:val="005D2E01"/>
    <w:rsid w:val="005D7107"/>
    <w:rsid w:val="005D7526"/>
    <w:rsid w:val="005E4BB2"/>
    <w:rsid w:val="00601989"/>
    <w:rsid w:val="00602AEA"/>
    <w:rsid w:val="006120D7"/>
    <w:rsid w:val="00614FDF"/>
    <w:rsid w:val="00617EB2"/>
    <w:rsid w:val="0062797C"/>
    <w:rsid w:val="0063084A"/>
    <w:rsid w:val="006315CF"/>
    <w:rsid w:val="0063543D"/>
    <w:rsid w:val="006435CF"/>
    <w:rsid w:val="00643D11"/>
    <w:rsid w:val="006440DC"/>
    <w:rsid w:val="00647114"/>
    <w:rsid w:val="00650CE5"/>
    <w:rsid w:val="00664D19"/>
    <w:rsid w:val="00667375"/>
    <w:rsid w:val="00667973"/>
    <w:rsid w:val="00670734"/>
    <w:rsid w:val="0068405A"/>
    <w:rsid w:val="006A30E3"/>
    <w:rsid w:val="006A323F"/>
    <w:rsid w:val="006A6A8E"/>
    <w:rsid w:val="006B30D0"/>
    <w:rsid w:val="006B7E60"/>
    <w:rsid w:val="006B7EBD"/>
    <w:rsid w:val="006C3D95"/>
    <w:rsid w:val="006D1527"/>
    <w:rsid w:val="006D4A66"/>
    <w:rsid w:val="006D7A6A"/>
    <w:rsid w:val="006E2A77"/>
    <w:rsid w:val="006E5C86"/>
    <w:rsid w:val="006F0F78"/>
    <w:rsid w:val="00701116"/>
    <w:rsid w:val="0070164A"/>
    <w:rsid w:val="0071268E"/>
    <w:rsid w:val="00713C44"/>
    <w:rsid w:val="007306A3"/>
    <w:rsid w:val="007335EA"/>
    <w:rsid w:val="00734A5B"/>
    <w:rsid w:val="0074026F"/>
    <w:rsid w:val="00740731"/>
    <w:rsid w:val="007429F6"/>
    <w:rsid w:val="00743A9B"/>
    <w:rsid w:val="00744E76"/>
    <w:rsid w:val="00746385"/>
    <w:rsid w:val="00750B70"/>
    <w:rsid w:val="00756289"/>
    <w:rsid w:val="007575A4"/>
    <w:rsid w:val="00757789"/>
    <w:rsid w:val="007638EE"/>
    <w:rsid w:val="00767C33"/>
    <w:rsid w:val="00771874"/>
    <w:rsid w:val="00774DA4"/>
    <w:rsid w:val="00781F0F"/>
    <w:rsid w:val="00790D36"/>
    <w:rsid w:val="007A65BF"/>
    <w:rsid w:val="007B06E3"/>
    <w:rsid w:val="007B600E"/>
    <w:rsid w:val="007C4813"/>
    <w:rsid w:val="007D654B"/>
    <w:rsid w:val="007E2C7F"/>
    <w:rsid w:val="007F0F4A"/>
    <w:rsid w:val="007F2373"/>
    <w:rsid w:val="008007B7"/>
    <w:rsid w:val="008028A4"/>
    <w:rsid w:val="0081569C"/>
    <w:rsid w:val="008176F8"/>
    <w:rsid w:val="00824797"/>
    <w:rsid w:val="00825BB8"/>
    <w:rsid w:val="00830747"/>
    <w:rsid w:val="00830D77"/>
    <w:rsid w:val="008546EE"/>
    <w:rsid w:val="0085682D"/>
    <w:rsid w:val="00862739"/>
    <w:rsid w:val="00867EDC"/>
    <w:rsid w:val="0087480E"/>
    <w:rsid w:val="008768CA"/>
    <w:rsid w:val="00877C90"/>
    <w:rsid w:val="00883FB2"/>
    <w:rsid w:val="008867C4"/>
    <w:rsid w:val="008960A8"/>
    <w:rsid w:val="008961D3"/>
    <w:rsid w:val="008A7B84"/>
    <w:rsid w:val="008C384C"/>
    <w:rsid w:val="008D36E4"/>
    <w:rsid w:val="008D5510"/>
    <w:rsid w:val="008D6A7F"/>
    <w:rsid w:val="008E0179"/>
    <w:rsid w:val="0090138B"/>
    <w:rsid w:val="00901A8C"/>
    <w:rsid w:val="0090271F"/>
    <w:rsid w:val="00902E23"/>
    <w:rsid w:val="009114D7"/>
    <w:rsid w:val="0091348E"/>
    <w:rsid w:val="00917CCB"/>
    <w:rsid w:val="009329CA"/>
    <w:rsid w:val="00935F42"/>
    <w:rsid w:val="009404A5"/>
    <w:rsid w:val="0094141D"/>
    <w:rsid w:val="00942EC2"/>
    <w:rsid w:val="0094479F"/>
    <w:rsid w:val="009459BA"/>
    <w:rsid w:val="00946E73"/>
    <w:rsid w:val="00947882"/>
    <w:rsid w:val="00962817"/>
    <w:rsid w:val="00974552"/>
    <w:rsid w:val="0098556C"/>
    <w:rsid w:val="00987F44"/>
    <w:rsid w:val="00992C37"/>
    <w:rsid w:val="009B2599"/>
    <w:rsid w:val="009B40C3"/>
    <w:rsid w:val="009B690B"/>
    <w:rsid w:val="009B6F08"/>
    <w:rsid w:val="009D13B9"/>
    <w:rsid w:val="009D2430"/>
    <w:rsid w:val="009D3E56"/>
    <w:rsid w:val="009D45AD"/>
    <w:rsid w:val="009D5E7F"/>
    <w:rsid w:val="009E1403"/>
    <w:rsid w:val="009E282F"/>
    <w:rsid w:val="009F37B7"/>
    <w:rsid w:val="009F4C99"/>
    <w:rsid w:val="00A032F6"/>
    <w:rsid w:val="00A03B2F"/>
    <w:rsid w:val="00A07172"/>
    <w:rsid w:val="00A10F02"/>
    <w:rsid w:val="00A13EAC"/>
    <w:rsid w:val="00A15BFE"/>
    <w:rsid w:val="00A164B4"/>
    <w:rsid w:val="00A26956"/>
    <w:rsid w:val="00A27486"/>
    <w:rsid w:val="00A407F4"/>
    <w:rsid w:val="00A42694"/>
    <w:rsid w:val="00A42DAE"/>
    <w:rsid w:val="00A51728"/>
    <w:rsid w:val="00A520D0"/>
    <w:rsid w:val="00A53293"/>
    <w:rsid w:val="00A53724"/>
    <w:rsid w:val="00A56066"/>
    <w:rsid w:val="00A604CA"/>
    <w:rsid w:val="00A713FA"/>
    <w:rsid w:val="00A73129"/>
    <w:rsid w:val="00A7514E"/>
    <w:rsid w:val="00A82346"/>
    <w:rsid w:val="00A92BA1"/>
    <w:rsid w:val="00A93B9F"/>
    <w:rsid w:val="00AA52F8"/>
    <w:rsid w:val="00AA6F76"/>
    <w:rsid w:val="00AB5CEC"/>
    <w:rsid w:val="00AB7CD9"/>
    <w:rsid w:val="00AC6BC6"/>
    <w:rsid w:val="00AD01F2"/>
    <w:rsid w:val="00AE0493"/>
    <w:rsid w:val="00AE65E2"/>
    <w:rsid w:val="00AF3073"/>
    <w:rsid w:val="00B044A2"/>
    <w:rsid w:val="00B15449"/>
    <w:rsid w:val="00B172C6"/>
    <w:rsid w:val="00B212F7"/>
    <w:rsid w:val="00B221B9"/>
    <w:rsid w:val="00B35121"/>
    <w:rsid w:val="00B36758"/>
    <w:rsid w:val="00B44140"/>
    <w:rsid w:val="00B44FA9"/>
    <w:rsid w:val="00B45F24"/>
    <w:rsid w:val="00B46E27"/>
    <w:rsid w:val="00B55AE3"/>
    <w:rsid w:val="00B62760"/>
    <w:rsid w:val="00B65A32"/>
    <w:rsid w:val="00B6690D"/>
    <w:rsid w:val="00B744D7"/>
    <w:rsid w:val="00B860A0"/>
    <w:rsid w:val="00B93086"/>
    <w:rsid w:val="00B94E74"/>
    <w:rsid w:val="00BA19ED"/>
    <w:rsid w:val="00BA4B8D"/>
    <w:rsid w:val="00BC0F7D"/>
    <w:rsid w:val="00BC1279"/>
    <w:rsid w:val="00BC2FBC"/>
    <w:rsid w:val="00BC7EFF"/>
    <w:rsid w:val="00BD3201"/>
    <w:rsid w:val="00BD4A25"/>
    <w:rsid w:val="00BD7D31"/>
    <w:rsid w:val="00BE3255"/>
    <w:rsid w:val="00BE7673"/>
    <w:rsid w:val="00BF128E"/>
    <w:rsid w:val="00BF3C17"/>
    <w:rsid w:val="00BF5161"/>
    <w:rsid w:val="00C04E4C"/>
    <w:rsid w:val="00C05938"/>
    <w:rsid w:val="00C06660"/>
    <w:rsid w:val="00C074DD"/>
    <w:rsid w:val="00C1496A"/>
    <w:rsid w:val="00C3003D"/>
    <w:rsid w:val="00C317DB"/>
    <w:rsid w:val="00C32E8C"/>
    <w:rsid w:val="00C33079"/>
    <w:rsid w:val="00C34A9C"/>
    <w:rsid w:val="00C42269"/>
    <w:rsid w:val="00C425BC"/>
    <w:rsid w:val="00C45231"/>
    <w:rsid w:val="00C46874"/>
    <w:rsid w:val="00C474FD"/>
    <w:rsid w:val="00C66174"/>
    <w:rsid w:val="00C72833"/>
    <w:rsid w:val="00C80F1D"/>
    <w:rsid w:val="00C933A0"/>
    <w:rsid w:val="00C93F40"/>
    <w:rsid w:val="00CA0A55"/>
    <w:rsid w:val="00CA3D0C"/>
    <w:rsid w:val="00CB2A40"/>
    <w:rsid w:val="00CD4BAF"/>
    <w:rsid w:val="00CD7183"/>
    <w:rsid w:val="00D06125"/>
    <w:rsid w:val="00D07841"/>
    <w:rsid w:val="00D12920"/>
    <w:rsid w:val="00D27D07"/>
    <w:rsid w:val="00D40064"/>
    <w:rsid w:val="00D4716F"/>
    <w:rsid w:val="00D57972"/>
    <w:rsid w:val="00D675A9"/>
    <w:rsid w:val="00D70092"/>
    <w:rsid w:val="00D738D6"/>
    <w:rsid w:val="00D755EB"/>
    <w:rsid w:val="00D76048"/>
    <w:rsid w:val="00D84DE5"/>
    <w:rsid w:val="00D87E00"/>
    <w:rsid w:val="00D9134D"/>
    <w:rsid w:val="00D9134F"/>
    <w:rsid w:val="00D9295F"/>
    <w:rsid w:val="00DA11CF"/>
    <w:rsid w:val="00DA556B"/>
    <w:rsid w:val="00DA7A03"/>
    <w:rsid w:val="00DB00C0"/>
    <w:rsid w:val="00DB1818"/>
    <w:rsid w:val="00DC309B"/>
    <w:rsid w:val="00DC4DA2"/>
    <w:rsid w:val="00DD424E"/>
    <w:rsid w:val="00DD4575"/>
    <w:rsid w:val="00DD4C17"/>
    <w:rsid w:val="00DD74A5"/>
    <w:rsid w:val="00DF0821"/>
    <w:rsid w:val="00DF2B1F"/>
    <w:rsid w:val="00DF62CD"/>
    <w:rsid w:val="00E05A31"/>
    <w:rsid w:val="00E12A23"/>
    <w:rsid w:val="00E144EC"/>
    <w:rsid w:val="00E15291"/>
    <w:rsid w:val="00E16509"/>
    <w:rsid w:val="00E17CBF"/>
    <w:rsid w:val="00E23879"/>
    <w:rsid w:val="00E27FAD"/>
    <w:rsid w:val="00E30F35"/>
    <w:rsid w:val="00E31F03"/>
    <w:rsid w:val="00E32FE0"/>
    <w:rsid w:val="00E42CF9"/>
    <w:rsid w:val="00E44582"/>
    <w:rsid w:val="00E4590F"/>
    <w:rsid w:val="00E67CF7"/>
    <w:rsid w:val="00E751C2"/>
    <w:rsid w:val="00E77645"/>
    <w:rsid w:val="00E8670F"/>
    <w:rsid w:val="00E90239"/>
    <w:rsid w:val="00E94A78"/>
    <w:rsid w:val="00EA15B0"/>
    <w:rsid w:val="00EA5EA7"/>
    <w:rsid w:val="00EB45AD"/>
    <w:rsid w:val="00EC1339"/>
    <w:rsid w:val="00EC4A25"/>
    <w:rsid w:val="00EC4C47"/>
    <w:rsid w:val="00EF1FF1"/>
    <w:rsid w:val="00F025A2"/>
    <w:rsid w:val="00F04712"/>
    <w:rsid w:val="00F13360"/>
    <w:rsid w:val="00F213CD"/>
    <w:rsid w:val="00F22EC7"/>
    <w:rsid w:val="00F31B43"/>
    <w:rsid w:val="00F325C8"/>
    <w:rsid w:val="00F334B0"/>
    <w:rsid w:val="00F36CFD"/>
    <w:rsid w:val="00F448D5"/>
    <w:rsid w:val="00F6246B"/>
    <w:rsid w:val="00F653B8"/>
    <w:rsid w:val="00F66C90"/>
    <w:rsid w:val="00F827D2"/>
    <w:rsid w:val="00F9008D"/>
    <w:rsid w:val="00FA03E7"/>
    <w:rsid w:val="00FA1266"/>
    <w:rsid w:val="00FA2B99"/>
    <w:rsid w:val="00FB1D7B"/>
    <w:rsid w:val="00FB441C"/>
    <w:rsid w:val="00FC1192"/>
    <w:rsid w:val="00FC3BF5"/>
    <w:rsid w:val="00FD0803"/>
    <w:rsid w:val="00FD1C2B"/>
    <w:rsid w:val="00FD2895"/>
    <w:rsid w:val="00FD40BA"/>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qFormat/>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link w:val="EWChar"/>
    <w:qFormat/>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aliases w:val="EN"/>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qFormat/>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qFormat/>
    <w:rsid w:val="00004F96"/>
  </w:style>
  <w:style w:type="paragraph" w:customStyle="1" w:styleId="B4">
    <w:name w:val="B4"/>
    <w:basedOn w:val="List4"/>
    <w:qFormat/>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qFormat/>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qFormat/>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qFormat/>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qFormat/>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paragraph" w:styleId="Revision">
    <w:name w:val="Revision"/>
    <w:hidden/>
    <w:uiPriority w:val="99"/>
    <w:semiHidden/>
    <w:rsid w:val="004D5A8F"/>
    <w:rPr>
      <w:lang w:eastAsia="en-US"/>
    </w:rPr>
  </w:style>
  <w:style w:type="character" w:customStyle="1" w:styleId="TFChar">
    <w:name w:val="TF Char"/>
    <w:link w:val="TF"/>
    <w:qFormat/>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 w:type="character" w:customStyle="1" w:styleId="EWChar">
    <w:name w:val="EW Char"/>
    <w:link w:val="EW"/>
    <w:qFormat/>
    <w:locked/>
    <w:rsid w:val="00BF5161"/>
    <w:rPr>
      <w:lang w:eastAsia="en-US"/>
    </w:rPr>
  </w:style>
  <w:style w:type="paragraph" w:customStyle="1" w:styleId="tdoc-header">
    <w:name w:val="tdoc-header"/>
    <w:rsid w:val="00DD424E"/>
    <w:rPr>
      <w:rFonts w:ascii="Arial" w:hAnsi="Arial"/>
      <w:sz w:val="24"/>
      <w:lang w:eastAsia="en-US"/>
    </w:rPr>
  </w:style>
  <w:style w:type="character" w:customStyle="1" w:styleId="UnresolvedMention11">
    <w:name w:val="Unresolved Mention11"/>
    <w:uiPriority w:val="99"/>
    <w:semiHidden/>
    <w:unhideWhenUsed/>
    <w:rsid w:val="00DD4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02844310">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129519826">
      <w:bodyDiv w:val="1"/>
      <w:marLeft w:val="0"/>
      <w:marRight w:val="0"/>
      <w:marTop w:val="0"/>
      <w:marBottom w:val="0"/>
      <w:divBdr>
        <w:top w:val="none" w:sz="0" w:space="0" w:color="auto"/>
        <w:left w:val="none" w:sz="0" w:space="0" w:color="auto"/>
        <w:bottom w:val="none" w:sz="0" w:space="0" w:color="auto"/>
        <w:right w:val="none" w:sz="0" w:space="0" w:color="auto"/>
      </w:divBdr>
    </w:div>
    <w:div w:id="325324292">
      <w:bodyDiv w:val="1"/>
      <w:marLeft w:val="0"/>
      <w:marRight w:val="0"/>
      <w:marTop w:val="0"/>
      <w:marBottom w:val="0"/>
      <w:divBdr>
        <w:top w:val="none" w:sz="0" w:space="0" w:color="auto"/>
        <w:left w:val="none" w:sz="0" w:space="0" w:color="auto"/>
        <w:bottom w:val="none" w:sz="0" w:space="0" w:color="auto"/>
        <w:right w:val="none" w:sz="0" w:space="0" w:color="auto"/>
      </w:divBdr>
    </w:div>
    <w:div w:id="342784796">
      <w:bodyDiv w:val="1"/>
      <w:marLeft w:val="0"/>
      <w:marRight w:val="0"/>
      <w:marTop w:val="0"/>
      <w:marBottom w:val="0"/>
      <w:divBdr>
        <w:top w:val="none" w:sz="0" w:space="0" w:color="auto"/>
        <w:left w:val="none" w:sz="0" w:space="0" w:color="auto"/>
        <w:bottom w:val="none" w:sz="0" w:space="0" w:color="auto"/>
        <w:right w:val="none" w:sz="0" w:space="0" w:color="auto"/>
      </w:divBdr>
    </w:div>
    <w:div w:id="363360560">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372534815">
      <w:bodyDiv w:val="1"/>
      <w:marLeft w:val="0"/>
      <w:marRight w:val="0"/>
      <w:marTop w:val="0"/>
      <w:marBottom w:val="0"/>
      <w:divBdr>
        <w:top w:val="none" w:sz="0" w:space="0" w:color="auto"/>
        <w:left w:val="none" w:sz="0" w:space="0" w:color="auto"/>
        <w:bottom w:val="none" w:sz="0" w:space="0" w:color="auto"/>
        <w:right w:val="none" w:sz="0" w:space="0" w:color="auto"/>
      </w:divBdr>
    </w:div>
    <w:div w:id="472597391">
      <w:bodyDiv w:val="1"/>
      <w:marLeft w:val="0"/>
      <w:marRight w:val="0"/>
      <w:marTop w:val="0"/>
      <w:marBottom w:val="0"/>
      <w:divBdr>
        <w:top w:val="none" w:sz="0" w:space="0" w:color="auto"/>
        <w:left w:val="none" w:sz="0" w:space="0" w:color="auto"/>
        <w:bottom w:val="none" w:sz="0" w:space="0" w:color="auto"/>
        <w:right w:val="none" w:sz="0" w:space="0" w:color="auto"/>
      </w:divBdr>
    </w:div>
    <w:div w:id="496266503">
      <w:bodyDiv w:val="1"/>
      <w:marLeft w:val="0"/>
      <w:marRight w:val="0"/>
      <w:marTop w:val="0"/>
      <w:marBottom w:val="0"/>
      <w:divBdr>
        <w:top w:val="none" w:sz="0" w:space="0" w:color="auto"/>
        <w:left w:val="none" w:sz="0" w:space="0" w:color="auto"/>
        <w:bottom w:val="none" w:sz="0" w:space="0" w:color="auto"/>
        <w:right w:val="none" w:sz="0" w:space="0" w:color="auto"/>
      </w:divBdr>
    </w:div>
    <w:div w:id="547375270">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975138119">
      <w:bodyDiv w:val="1"/>
      <w:marLeft w:val="0"/>
      <w:marRight w:val="0"/>
      <w:marTop w:val="0"/>
      <w:marBottom w:val="0"/>
      <w:divBdr>
        <w:top w:val="none" w:sz="0" w:space="0" w:color="auto"/>
        <w:left w:val="none" w:sz="0" w:space="0" w:color="auto"/>
        <w:bottom w:val="none" w:sz="0" w:space="0" w:color="auto"/>
        <w:right w:val="none" w:sz="0" w:space="0" w:color="auto"/>
      </w:divBdr>
    </w:div>
    <w:div w:id="982661945">
      <w:bodyDiv w:val="1"/>
      <w:marLeft w:val="0"/>
      <w:marRight w:val="0"/>
      <w:marTop w:val="0"/>
      <w:marBottom w:val="0"/>
      <w:divBdr>
        <w:top w:val="none" w:sz="0" w:space="0" w:color="auto"/>
        <w:left w:val="none" w:sz="0" w:space="0" w:color="auto"/>
        <w:bottom w:val="none" w:sz="0" w:space="0" w:color="auto"/>
        <w:right w:val="none" w:sz="0" w:space="0" w:color="auto"/>
      </w:divBdr>
    </w:div>
    <w:div w:id="1031803803">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55142672">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170759484">
      <w:bodyDiv w:val="1"/>
      <w:marLeft w:val="0"/>
      <w:marRight w:val="0"/>
      <w:marTop w:val="0"/>
      <w:marBottom w:val="0"/>
      <w:divBdr>
        <w:top w:val="none" w:sz="0" w:space="0" w:color="auto"/>
        <w:left w:val="none" w:sz="0" w:space="0" w:color="auto"/>
        <w:bottom w:val="none" w:sz="0" w:space="0" w:color="auto"/>
        <w:right w:val="none" w:sz="0" w:space="0" w:color="auto"/>
      </w:divBdr>
    </w:div>
    <w:div w:id="1197113309">
      <w:bodyDiv w:val="1"/>
      <w:marLeft w:val="0"/>
      <w:marRight w:val="0"/>
      <w:marTop w:val="0"/>
      <w:marBottom w:val="0"/>
      <w:divBdr>
        <w:top w:val="none" w:sz="0" w:space="0" w:color="auto"/>
        <w:left w:val="none" w:sz="0" w:space="0" w:color="auto"/>
        <w:bottom w:val="none" w:sz="0" w:space="0" w:color="auto"/>
        <w:right w:val="none" w:sz="0" w:space="0" w:color="auto"/>
      </w:divBdr>
    </w:div>
    <w:div w:id="14509325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1682393917">
      <w:bodyDiv w:val="1"/>
      <w:marLeft w:val="0"/>
      <w:marRight w:val="0"/>
      <w:marTop w:val="0"/>
      <w:marBottom w:val="0"/>
      <w:divBdr>
        <w:top w:val="none" w:sz="0" w:space="0" w:color="auto"/>
        <w:left w:val="none" w:sz="0" w:space="0" w:color="auto"/>
        <w:bottom w:val="none" w:sz="0" w:space="0" w:color="auto"/>
        <w:right w:val="none" w:sz="0" w:space="0" w:color="auto"/>
      </w:divBdr>
    </w:div>
    <w:div w:id="1884320735">
      <w:bodyDiv w:val="1"/>
      <w:marLeft w:val="0"/>
      <w:marRight w:val="0"/>
      <w:marTop w:val="0"/>
      <w:marBottom w:val="0"/>
      <w:divBdr>
        <w:top w:val="none" w:sz="0" w:space="0" w:color="auto"/>
        <w:left w:val="none" w:sz="0" w:space="0" w:color="auto"/>
        <w:bottom w:val="none" w:sz="0" w:space="0" w:color="auto"/>
        <w:right w:val="none" w:sz="0" w:space="0" w:color="auto"/>
      </w:divBdr>
    </w:div>
    <w:div w:id="1950550632">
      <w:bodyDiv w:val="1"/>
      <w:marLeft w:val="0"/>
      <w:marRight w:val="0"/>
      <w:marTop w:val="0"/>
      <w:marBottom w:val="0"/>
      <w:divBdr>
        <w:top w:val="none" w:sz="0" w:space="0" w:color="auto"/>
        <w:left w:val="none" w:sz="0" w:space="0" w:color="auto"/>
        <w:bottom w:val="none" w:sz="0" w:space="0" w:color="auto"/>
        <w:right w:val="none" w:sz="0" w:space="0" w:color="auto"/>
      </w:divBdr>
    </w:div>
    <w:div w:id="2034838256">
      <w:bodyDiv w:val="1"/>
      <w:marLeft w:val="0"/>
      <w:marRight w:val="0"/>
      <w:marTop w:val="0"/>
      <w:marBottom w:val="0"/>
      <w:divBdr>
        <w:top w:val="none" w:sz="0" w:space="0" w:color="auto"/>
        <w:left w:val="none" w:sz="0" w:space="0" w:color="auto"/>
        <w:bottom w:val="none" w:sz="0" w:space="0" w:color="auto"/>
        <w:right w:val="none" w:sz="0" w:space="0" w:color="auto"/>
      </w:divBdr>
    </w:div>
    <w:div w:id="2042854544">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 w:id="2138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package" Target="embeddings/Microsoft_Visio_Drawing1.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20"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yperlink" Target="https://portal.3gpp.org/ngppapp/CreateTdoc.aspx?mode=view&amp;contributionUid=CP-230248"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yperlink" Target="https://portal.3gpp.org/ngppapp/CreateTdoc.aspx?mode=view&amp;contributionUid=CP-251193"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portal.3gpp.org/ngppapp/CreateTdoc.aspx?mode=view&amp;contributionUid=CP-251193"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yperlink" Target="https://portal.3gpp.org/ngppapp/CreateTdoc.aspx?mode=view&amp;contributionUid=CP-23022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5D3C-0BDA-4F6B-AAEC-BDC71214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116</Pages>
  <Words>40043</Words>
  <Characters>263176</Characters>
  <Application>Microsoft Office Word</Application>
  <DocSecurity>0</DocSecurity>
  <Lines>2193</Lines>
  <Paragraphs>605</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302614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CR0101</cp:lastModifiedBy>
  <cp:revision>7</cp:revision>
  <cp:lastPrinted>2019-02-25T14:05:00Z</cp:lastPrinted>
  <dcterms:created xsi:type="dcterms:W3CDTF">2025-09-25T17:41:00Z</dcterms:created>
  <dcterms:modified xsi:type="dcterms:W3CDTF">2025-12-18T08:09:00Z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