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210C" w:rsidRPr="00A46C68" w14:paraId="67395D86" w14:textId="77777777" w:rsidTr="00BF1743">
        <w:trPr>
          <w:cantSplit/>
        </w:trPr>
        <w:tc>
          <w:tcPr>
            <w:tcW w:w="10423" w:type="dxa"/>
            <w:gridSpan w:val="2"/>
            <w:shd w:val="clear" w:color="auto" w:fill="auto"/>
          </w:tcPr>
          <w:p w14:paraId="591DCC74" w14:textId="69BBFE3C" w:rsidR="00C3210C" w:rsidRPr="00A46C68" w:rsidRDefault="00C3210C" w:rsidP="00BF1743">
            <w:pPr>
              <w:pStyle w:val="ZA"/>
              <w:framePr w:w="0" w:hRule="auto" w:wrap="auto" w:vAnchor="margin" w:hAnchor="text" w:yAlign="inline"/>
            </w:pPr>
            <w:bookmarkStart w:id="0" w:name="page1"/>
            <w:r w:rsidRPr="00390A88">
              <w:rPr>
                <w:sz w:val="64"/>
              </w:rPr>
              <w:t xml:space="preserve">3GPP </w:t>
            </w:r>
            <w:bookmarkStart w:id="1" w:name="specType1"/>
            <w:r w:rsidRPr="00390A88">
              <w:rPr>
                <w:sz w:val="64"/>
              </w:rPr>
              <w:t>TS</w:t>
            </w:r>
            <w:bookmarkStart w:id="2" w:name="specNumber"/>
            <w:bookmarkEnd w:id="1"/>
            <w:r w:rsidRPr="00390A88">
              <w:rPr>
                <w:sz w:val="64"/>
              </w:rPr>
              <w:t xml:space="preserve"> 24.</w:t>
            </w:r>
            <w:bookmarkEnd w:id="2"/>
            <w:r w:rsidRPr="00390A88">
              <w:rPr>
                <w:sz w:val="64"/>
              </w:rPr>
              <w:t xml:space="preserve">546 </w:t>
            </w:r>
            <w:r w:rsidRPr="00390A88">
              <w:t>V</w:t>
            </w:r>
            <w:bookmarkStart w:id="3" w:name="specVersion"/>
            <w:r w:rsidR="00E565F5">
              <w:t>18.</w:t>
            </w:r>
            <w:ins w:id="4" w:author="MCC" w:date="2025-12-18T10:22:00Z" w16du:dateUtc="2025-12-18T09:22:00Z">
              <w:r w:rsidR="00087018">
                <w:t>3</w:t>
              </w:r>
            </w:ins>
            <w:del w:id="5" w:author="MCC" w:date="2025-12-18T10:22:00Z" w16du:dateUtc="2025-12-18T09:22:00Z">
              <w:r w:rsidR="00E565F5" w:rsidDel="00087018">
                <w:delText>2</w:delText>
              </w:r>
            </w:del>
            <w:r w:rsidR="00E565F5">
              <w:t>.0</w:t>
            </w:r>
            <w:bookmarkEnd w:id="3"/>
            <w:r>
              <w:t xml:space="preserve"> </w:t>
            </w:r>
            <w:r w:rsidRPr="00390A88">
              <w:rPr>
                <w:sz w:val="32"/>
              </w:rPr>
              <w:t>(</w:t>
            </w:r>
            <w:bookmarkStart w:id="6" w:name="issueDate"/>
            <w:r w:rsidR="00E565F5">
              <w:rPr>
                <w:sz w:val="32"/>
              </w:rPr>
              <w:t>2025-</w:t>
            </w:r>
            <w:ins w:id="7" w:author="MCC" w:date="2025-12-18T10:22:00Z" w16du:dateUtc="2025-12-18T09:22:00Z">
              <w:r w:rsidR="00087018">
                <w:rPr>
                  <w:sz w:val="32"/>
                </w:rPr>
                <w:t>12</w:t>
              </w:r>
            </w:ins>
            <w:del w:id="8" w:author="MCC" w:date="2025-12-18T10:22:00Z" w16du:dateUtc="2025-12-18T09:22:00Z">
              <w:r w:rsidR="00E565F5" w:rsidDel="00087018">
                <w:rPr>
                  <w:sz w:val="32"/>
                </w:rPr>
                <w:delText>06</w:delText>
              </w:r>
            </w:del>
            <w:bookmarkEnd w:id="6"/>
            <w:r w:rsidRPr="00390A88">
              <w:rPr>
                <w:sz w:val="32"/>
              </w:rPr>
              <w:t>)</w:t>
            </w:r>
          </w:p>
        </w:tc>
      </w:tr>
      <w:tr w:rsidR="00C3210C" w:rsidRPr="00A46C68" w14:paraId="236E8BDC" w14:textId="77777777" w:rsidTr="00BF1743">
        <w:trPr>
          <w:cantSplit/>
          <w:trHeight w:hRule="exact" w:val="1134"/>
        </w:trPr>
        <w:tc>
          <w:tcPr>
            <w:tcW w:w="10423" w:type="dxa"/>
            <w:gridSpan w:val="2"/>
            <w:shd w:val="clear" w:color="auto" w:fill="auto"/>
          </w:tcPr>
          <w:p w14:paraId="1EC5C04A" w14:textId="77777777" w:rsidR="00C3210C" w:rsidRPr="00A46C68" w:rsidRDefault="00C3210C" w:rsidP="00BF1743">
            <w:pPr>
              <w:pStyle w:val="TAR"/>
            </w:pPr>
            <w:r w:rsidRPr="00390A88">
              <w:t xml:space="preserve">Technical </w:t>
            </w:r>
            <w:bookmarkStart w:id="9" w:name="spectype2"/>
            <w:r w:rsidRPr="00390A88">
              <w:t>Specification</w:t>
            </w:r>
            <w:bookmarkEnd w:id="9"/>
          </w:p>
        </w:tc>
      </w:tr>
      <w:tr w:rsidR="00C3210C" w:rsidRPr="00A46C68" w14:paraId="66D2D661" w14:textId="77777777" w:rsidTr="00BF1743">
        <w:trPr>
          <w:cantSplit/>
          <w:trHeight w:hRule="exact" w:val="3685"/>
        </w:trPr>
        <w:tc>
          <w:tcPr>
            <w:tcW w:w="10423" w:type="dxa"/>
            <w:gridSpan w:val="2"/>
            <w:shd w:val="clear" w:color="auto" w:fill="auto"/>
          </w:tcPr>
          <w:p w14:paraId="62F83A81" w14:textId="77777777" w:rsidR="00C3210C" w:rsidRPr="00390A88" w:rsidRDefault="00C3210C" w:rsidP="00BF1743">
            <w:pPr>
              <w:pStyle w:val="ZT"/>
              <w:framePr w:wrap="auto" w:hAnchor="text" w:yAlign="inline"/>
            </w:pPr>
            <w:r w:rsidRPr="00390A88">
              <w:t>3rd Generation Partnership Project;</w:t>
            </w:r>
          </w:p>
          <w:p w14:paraId="67E960EB" w14:textId="77777777" w:rsidR="00C3210C" w:rsidRPr="00390A88" w:rsidRDefault="00C3210C" w:rsidP="00BF1743">
            <w:pPr>
              <w:pStyle w:val="ZT"/>
              <w:framePr w:wrap="auto" w:hAnchor="text" w:yAlign="inline"/>
            </w:pPr>
            <w:r w:rsidRPr="00390A88">
              <w:t xml:space="preserve">Technical Specification Group </w:t>
            </w:r>
            <w:bookmarkStart w:id="10" w:name="specTitle"/>
            <w:r w:rsidRPr="00390A88">
              <w:t>Core Network and Terminals;</w:t>
            </w:r>
          </w:p>
          <w:p w14:paraId="7F381373" w14:textId="77777777" w:rsidR="00C3210C" w:rsidRPr="00390A88" w:rsidRDefault="00C3210C" w:rsidP="00BF1743">
            <w:pPr>
              <w:pStyle w:val="ZT"/>
              <w:framePr w:wrap="auto" w:hAnchor="text" w:yAlign="inline"/>
            </w:pPr>
            <w:r w:rsidRPr="00390A88">
              <w:t xml:space="preserve">Configuration management - </w:t>
            </w:r>
            <w:r w:rsidRPr="00390A88">
              <w:rPr>
                <w:noProof/>
              </w:rPr>
              <w:t>Service Enabler Architecture Layer for Verticals (SEAL)</w:t>
            </w:r>
            <w:r w:rsidRPr="00390A88">
              <w:t>;</w:t>
            </w:r>
            <w:r>
              <w:t xml:space="preserve"> </w:t>
            </w:r>
            <w:r w:rsidRPr="00390A88">
              <w:t>Protocol specification;</w:t>
            </w:r>
          </w:p>
          <w:bookmarkEnd w:id="10"/>
          <w:p w14:paraId="254F1B30" w14:textId="2C7960CF" w:rsidR="00C3210C" w:rsidRPr="00A46C68" w:rsidRDefault="00C3210C" w:rsidP="00BF1743">
            <w:pPr>
              <w:pStyle w:val="ZT"/>
              <w:framePr w:wrap="auto" w:hAnchor="text" w:yAlign="inline"/>
              <w:rPr>
                <w:i/>
                <w:sz w:val="28"/>
              </w:rPr>
            </w:pPr>
            <w:r w:rsidRPr="00390A88">
              <w:t>(</w:t>
            </w:r>
            <w:r w:rsidRPr="00390A88">
              <w:rPr>
                <w:rStyle w:val="ZGSM"/>
              </w:rPr>
              <w:t xml:space="preserve">Release </w:t>
            </w:r>
            <w:bookmarkStart w:id="11" w:name="specRelease"/>
            <w:r w:rsidRPr="00390A88">
              <w:rPr>
                <w:rStyle w:val="ZGSM"/>
              </w:rPr>
              <w:t>1</w:t>
            </w:r>
            <w:bookmarkEnd w:id="11"/>
            <w:r w:rsidR="00C2370D">
              <w:rPr>
                <w:rStyle w:val="ZGSM"/>
              </w:rPr>
              <w:t>8</w:t>
            </w:r>
            <w:r w:rsidRPr="00390A88">
              <w:t>)</w:t>
            </w:r>
          </w:p>
        </w:tc>
      </w:tr>
      <w:tr w:rsidR="00C3210C" w:rsidRPr="00A46C68" w14:paraId="1433D74F" w14:textId="77777777" w:rsidTr="00BF1743">
        <w:trPr>
          <w:cantSplit/>
        </w:trPr>
        <w:tc>
          <w:tcPr>
            <w:tcW w:w="10423" w:type="dxa"/>
            <w:gridSpan w:val="2"/>
            <w:shd w:val="clear" w:color="auto" w:fill="auto"/>
          </w:tcPr>
          <w:p w14:paraId="41772E31" w14:textId="77777777" w:rsidR="00C3210C" w:rsidRPr="00A46C68" w:rsidRDefault="00C3210C" w:rsidP="00BF1743">
            <w:pPr>
              <w:pStyle w:val="FP"/>
            </w:pPr>
          </w:p>
        </w:tc>
      </w:tr>
      <w:tr w:rsidR="00C3210C" w:rsidRPr="00A46C68" w14:paraId="1558959A" w14:textId="77777777" w:rsidTr="00BF1743">
        <w:trPr>
          <w:cantSplit/>
          <w:trHeight w:hRule="exact" w:val="1531"/>
        </w:trPr>
        <w:tc>
          <w:tcPr>
            <w:tcW w:w="4883" w:type="dxa"/>
            <w:shd w:val="clear" w:color="auto" w:fill="auto"/>
          </w:tcPr>
          <w:p w14:paraId="23D7AC72" w14:textId="370483CC" w:rsidR="00C3210C" w:rsidRPr="00A46C68" w:rsidRDefault="00C3210C" w:rsidP="00BF1743">
            <w:pPr>
              <w:rPr>
                <w:i/>
              </w:rPr>
            </w:pPr>
            <w:r w:rsidRPr="00A46C68">
              <w:rPr>
                <w:i/>
                <w:noProof/>
              </w:rPr>
              <w:drawing>
                <wp:inline distT="0" distB="0" distL="0" distR="0" wp14:anchorId="665107B7" wp14:editId="194CEBF3">
                  <wp:extent cx="1210945" cy="82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29945"/>
                          </a:xfrm>
                          <a:prstGeom prst="rect">
                            <a:avLst/>
                          </a:prstGeom>
                          <a:noFill/>
                          <a:ln>
                            <a:noFill/>
                          </a:ln>
                        </pic:spPr>
                      </pic:pic>
                    </a:graphicData>
                  </a:graphic>
                </wp:inline>
              </w:drawing>
            </w:r>
          </w:p>
        </w:tc>
        <w:tc>
          <w:tcPr>
            <w:tcW w:w="5540" w:type="dxa"/>
            <w:shd w:val="clear" w:color="auto" w:fill="auto"/>
          </w:tcPr>
          <w:p w14:paraId="23FF547A" w14:textId="6C93D867" w:rsidR="00C3210C" w:rsidRPr="00A46C68" w:rsidRDefault="00C3210C" w:rsidP="00BF1743">
            <w:pPr>
              <w:jc w:val="right"/>
            </w:pPr>
            <w:bookmarkStart w:id="12" w:name="logos"/>
            <w:r w:rsidRPr="00197BD7">
              <w:rPr>
                <w:noProof/>
              </w:rPr>
              <w:drawing>
                <wp:inline distT="0" distB="0" distL="0" distR="0" wp14:anchorId="4DA1F416" wp14:editId="5A40373C">
                  <wp:extent cx="16173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C3210C" w:rsidRPr="00A46C68" w14:paraId="1DE8DE3B" w14:textId="77777777" w:rsidTr="00BF1743">
        <w:trPr>
          <w:cantSplit/>
          <w:trHeight w:hRule="exact" w:val="5783"/>
        </w:trPr>
        <w:tc>
          <w:tcPr>
            <w:tcW w:w="10423" w:type="dxa"/>
            <w:gridSpan w:val="2"/>
            <w:shd w:val="clear" w:color="auto" w:fill="auto"/>
          </w:tcPr>
          <w:p w14:paraId="02700127" w14:textId="77777777" w:rsidR="00C3210C" w:rsidRPr="00A46C68" w:rsidRDefault="00C3210C" w:rsidP="00BF1743">
            <w:pPr>
              <w:pStyle w:val="FP"/>
              <w:rPr>
                <w:b/>
              </w:rPr>
            </w:pPr>
          </w:p>
        </w:tc>
      </w:tr>
      <w:tr w:rsidR="00C3210C" w:rsidRPr="00A46C68" w14:paraId="4550AC8C" w14:textId="77777777" w:rsidTr="00BF1743">
        <w:trPr>
          <w:cantSplit/>
          <w:trHeight w:hRule="exact" w:val="964"/>
        </w:trPr>
        <w:tc>
          <w:tcPr>
            <w:tcW w:w="10423" w:type="dxa"/>
            <w:gridSpan w:val="2"/>
            <w:shd w:val="clear" w:color="auto" w:fill="auto"/>
          </w:tcPr>
          <w:p w14:paraId="09A24598" w14:textId="77777777" w:rsidR="00C3210C" w:rsidRPr="00A46C68" w:rsidRDefault="00C3210C" w:rsidP="00BF1743">
            <w:pPr>
              <w:rPr>
                <w:sz w:val="16"/>
              </w:rPr>
            </w:pPr>
            <w:bookmarkStart w:id="13" w:name="warningNotice"/>
            <w:r w:rsidRPr="00A46C68">
              <w:rPr>
                <w:sz w:val="16"/>
              </w:rPr>
              <w:t>The present document has been developed within the 3rd Generation Partnership Project (3GPP</w:t>
            </w:r>
            <w:r w:rsidRPr="00A46C68">
              <w:rPr>
                <w:sz w:val="16"/>
                <w:vertAlign w:val="superscript"/>
              </w:rPr>
              <w:t xml:space="preserve"> TM</w:t>
            </w:r>
            <w:r w:rsidRPr="00A46C68">
              <w:rPr>
                <w:sz w:val="16"/>
              </w:rPr>
              <w:t>) and may be further elaborated for the purposes of 3GPP.</w:t>
            </w:r>
            <w:r w:rsidRPr="00A46C68">
              <w:rPr>
                <w:sz w:val="16"/>
              </w:rPr>
              <w:br/>
              <w:t>The present document has not been subject to any approval process by the 3GPP</w:t>
            </w:r>
            <w:r w:rsidRPr="00A46C68">
              <w:rPr>
                <w:sz w:val="16"/>
                <w:vertAlign w:val="superscript"/>
              </w:rPr>
              <w:t xml:space="preserve"> </w:t>
            </w:r>
            <w:r w:rsidRPr="00A46C68">
              <w:rPr>
                <w:sz w:val="16"/>
              </w:rPr>
              <w:t>Organizational Partners and shall not be implemented.</w:t>
            </w:r>
            <w:r w:rsidRPr="00A46C68">
              <w:rPr>
                <w:sz w:val="16"/>
              </w:rPr>
              <w:br/>
              <w:t>This Specification is provided for future development work within 3GPP</w:t>
            </w:r>
            <w:r w:rsidRPr="00A46C68">
              <w:rPr>
                <w:sz w:val="16"/>
                <w:vertAlign w:val="superscript"/>
              </w:rPr>
              <w:t xml:space="preserve"> </w:t>
            </w:r>
            <w:r w:rsidRPr="00A46C68">
              <w:rPr>
                <w:sz w:val="16"/>
              </w:rPr>
              <w:t>only. The Organizational Partners accept no liability for any use of this Specification.</w:t>
            </w:r>
            <w:r w:rsidRPr="00A46C68">
              <w:rPr>
                <w:sz w:val="16"/>
              </w:rPr>
              <w:br/>
              <w:t>Specifications and Reports for implementation of the 3GPP</w:t>
            </w:r>
            <w:r w:rsidRPr="00A46C68">
              <w:rPr>
                <w:sz w:val="16"/>
                <w:vertAlign w:val="superscript"/>
              </w:rPr>
              <w:t xml:space="preserve"> TM</w:t>
            </w:r>
            <w:r w:rsidRPr="00A46C68">
              <w:rPr>
                <w:sz w:val="16"/>
              </w:rPr>
              <w:t xml:space="preserve"> system should be obtained via the 3GPP Organizational Partners' Publications Offices.</w:t>
            </w:r>
            <w:bookmarkEnd w:id="13"/>
          </w:p>
          <w:p w14:paraId="31549FA0" w14:textId="77777777" w:rsidR="00C3210C" w:rsidRPr="00A46C68" w:rsidRDefault="00C3210C" w:rsidP="00BF1743">
            <w:pPr>
              <w:pStyle w:val="ZV"/>
              <w:framePr w:w="0" w:wrap="auto" w:vAnchor="margin" w:hAnchor="text" w:yAlign="inline"/>
            </w:pPr>
          </w:p>
          <w:p w14:paraId="167C9AF0" w14:textId="77777777" w:rsidR="00C3210C" w:rsidRPr="00A46C68" w:rsidRDefault="00C3210C" w:rsidP="00BF1743">
            <w:pPr>
              <w:rPr>
                <w:sz w:val="16"/>
              </w:rPr>
            </w:pPr>
          </w:p>
        </w:tc>
      </w:tr>
      <w:bookmarkEnd w:id="0"/>
    </w:tbl>
    <w:p w14:paraId="42F85C03" w14:textId="77777777" w:rsidR="00C3210C" w:rsidRPr="00A46C68" w:rsidRDefault="00C3210C" w:rsidP="00C3210C">
      <w:pPr>
        <w:sectPr w:rsidR="00C3210C" w:rsidRPr="00A46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210C" w:rsidRPr="00A46C68" w14:paraId="7E7585E7" w14:textId="77777777" w:rsidTr="00BF1743">
        <w:trPr>
          <w:cantSplit/>
          <w:trHeight w:hRule="exact" w:val="5669"/>
        </w:trPr>
        <w:tc>
          <w:tcPr>
            <w:tcW w:w="10423" w:type="dxa"/>
            <w:shd w:val="clear" w:color="auto" w:fill="auto"/>
          </w:tcPr>
          <w:p w14:paraId="4CEEC12C" w14:textId="77777777" w:rsidR="00C3210C" w:rsidRPr="00A46C68" w:rsidRDefault="00C3210C" w:rsidP="00BF1743">
            <w:pPr>
              <w:pStyle w:val="FP"/>
            </w:pPr>
            <w:bookmarkStart w:id="14" w:name="page2"/>
          </w:p>
        </w:tc>
      </w:tr>
      <w:tr w:rsidR="00C3210C" w:rsidRPr="00A46C68" w14:paraId="1915165E" w14:textId="77777777" w:rsidTr="00BF1743">
        <w:trPr>
          <w:cantSplit/>
          <w:trHeight w:hRule="exact" w:val="5386"/>
        </w:trPr>
        <w:tc>
          <w:tcPr>
            <w:tcW w:w="10423" w:type="dxa"/>
            <w:shd w:val="clear" w:color="auto" w:fill="auto"/>
          </w:tcPr>
          <w:p w14:paraId="7D9EF5B6" w14:textId="77777777" w:rsidR="00C3210C" w:rsidRPr="00A46C68" w:rsidRDefault="00C3210C" w:rsidP="00BF1743">
            <w:pPr>
              <w:pStyle w:val="FP"/>
              <w:spacing w:after="240"/>
              <w:ind w:left="2835" w:right="2835"/>
              <w:jc w:val="center"/>
              <w:rPr>
                <w:rFonts w:ascii="Arial" w:hAnsi="Arial"/>
                <w:b/>
                <w:i/>
                <w:noProof/>
              </w:rPr>
            </w:pPr>
            <w:bookmarkStart w:id="15" w:name="coords3gpp"/>
            <w:r w:rsidRPr="00A46C68">
              <w:rPr>
                <w:rFonts w:ascii="Arial" w:hAnsi="Arial"/>
                <w:b/>
                <w:i/>
                <w:noProof/>
              </w:rPr>
              <w:t>3GPP</w:t>
            </w:r>
          </w:p>
          <w:p w14:paraId="56453EA0" w14:textId="77777777" w:rsidR="00C3210C" w:rsidRPr="00A46C68" w:rsidRDefault="00C3210C" w:rsidP="00BF1743">
            <w:pPr>
              <w:pStyle w:val="FP"/>
              <w:pBdr>
                <w:bottom w:val="single" w:sz="6" w:space="1" w:color="auto"/>
              </w:pBdr>
              <w:ind w:left="2835" w:right="2835"/>
              <w:jc w:val="center"/>
              <w:rPr>
                <w:noProof/>
              </w:rPr>
            </w:pPr>
            <w:r w:rsidRPr="00A46C68">
              <w:rPr>
                <w:noProof/>
              </w:rPr>
              <w:t>Postal address</w:t>
            </w:r>
          </w:p>
          <w:p w14:paraId="3980758A" w14:textId="77777777" w:rsidR="00C3210C" w:rsidRPr="00A46C68" w:rsidRDefault="00C3210C" w:rsidP="00BF1743">
            <w:pPr>
              <w:pStyle w:val="FP"/>
              <w:ind w:left="2835" w:right="2835"/>
              <w:jc w:val="center"/>
              <w:rPr>
                <w:rFonts w:ascii="Arial" w:hAnsi="Arial"/>
                <w:noProof/>
                <w:sz w:val="18"/>
              </w:rPr>
            </w:pPr>
          </w:p>
          <w:p w14:paraId="1029FAD0"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3GPP support office address</w:t>
            </w:r>
          </w:p>
          <w:p w14:paraId="3587C293"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650 Route des Lucioles - Sophia Antipolis</w:t>
            </w:r>
          </w:p>
          <w:p w14:paraId="3440400B"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Valbonne - FRANCE</w:t>
            </w:r>
          </w:p>
          <w:p w14:paraId="1FE5BA25" w14:textId="77777777" w:rsidR="00C3210C" w:rsidRPr="00A46C68" w:rsidRDefault="00C3210C" w:rsidP="00BF1743">
            <w:pPr>
              <w:pStyle w:val="FP"/>
              <w:spacing w:after="20"/>
              <w:ind w:left="2835" w:right="2835"/>
              <w:jc w:val="center"/>
              <w:rPr>
                <w:rFonts w:ascii="Arial" w:hAnsi="Arial"/>
                <w:noProof/>
                <w:sz w:val="18"/>
              </w:rPr>
            </w:pPr>
            <w:r w:rsidRPr="00A46C68">
              <w:rPr>
                <w:rFonts w:ascii="Arial" w:hAnsi="Arial"/>
                <w:noProof/>
                <w:sz w:val="18"/>
              </w:rPr>
              <w:t>Tel.: +33 4 92 94 42 00 Fax: +33 4 93 65 47 16</w:t>
            </w:r>
          </w:p>
          <w:p w14:paraId="4B22D03E"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Internet</w:t>
            </w:r>
          </w:p>
          <w:p w14:paraId="119BBA36" w14:textId="77777777" w:rsidR="00C3210C" w:rsidRPr="00A46C68" w:rsidRDefault="00C3210C" w:rsidP="00BF1743">
            <w:pPr>
              <w:pStyle w:val="FP"/>
              <w:ind w:left="2835" w:right="2835"/>
              <w:jc w:val="center"/>
              <w:rPr>
                <w:rFonts w:ascii="Arial" w:hAnsi="Arial"/>
                <w:noProof/>
                <w:sz w:val="18"/>
              </w:rPr>
            </w:pPr>
            <w:r w:rsidRPr="00A46C68">
              <w:rPr>
                <w:rFonts w:ascii="Arial" w:hAnsi="Arial"/>
                <w:noProof/>
                <w:sz w:val="18"/>
              </w:rPr>
              <w:t>http://www.3gpp.org</w:t>
            </w:r>
            <w:bookmarkEnd w:id="15"/>
          </w:p>
          <w:p w14:paraId="1E435B5F" w14:textId="77777777" w:rsidR="00C3210C" w:rsidRPr="00A46C68" w:rsidRDefault="00C3210C" w:rsidP="00BF1743">
            <w:pPr>
              <w:rPr>
                <w:noProof/>
              </w:rPr>
            </w:pPr>
          </w:p>
        </w:tc>
      </w:tr>
      <w:tr w:rsidR="00C3210C" w:rsidRPr="00A46C68" w14:paraId="2673BFE8" w14:textId="77777777" w:rsidTr="00BF1743">
        <w:trPr>
          <w:cantSplit/>
        </w:trPr>
        <w:tc>
          <w:tcPr>
            <w:tcW w:w="10423" w:type="dxa"/>
            <w:shd w:val="clear" w:color="auto" w:fill="auto"/>
            <w:vAlign w:val="bottom"/>
          </w:tcPr>
          <w:p w14:paraId="5907D93B" w14:textId="77777777" w:rsidR="00C3210C" w:rsidRPr="00A46C68" w:rsidRDefault="00C3210C" w:rsidP="00BF1743">
            <w:pPr>
              <w:pStyle w:val="FP"/>
              <w:pBdr>
                <w:bottom w:val="single" w:sz="6" w:space="1" w:color="auto"/>
              </w:pBdr>
              <w:spacing w:after="240"/>
              <w:jc w:val="center"/>
              <w:rPr>
                <w:rFonts w:ascii="Arial" w:hAnsi="Arial"/>
                <w:b/>
                <w:i/>
                <w:noProof/>
              </w:rPr>
            </w:pPr>
            <w:bookmarkStart w:id="16" w:name="copyrightNotification"/>
            <w:r w:rsidRPr="00A46C68">
              <w:rPr>
                <w:rFonts w:ascii="Arial" w:hAnsi="Arial"/>
                <w:b/>
                <w:i/>
                <w:noProof/>
              </w:rPr>
              <w:t>Copyright Notification</w:t>
            </w:r>
          </w:p>
          <w:p w14:paraId="1D259868" w14:textId="77777777" w:rsidR="00C3210C" w:rsidRPr="00A46C68" w:rsidRDefault="00C3210C" w:rsidP="00BF1743">
            <w:pPr>
              <w:pStyle w:val="FP"/>
              <w:jc w:val="center"/>
              <w:rPr>
                <w:noProof/>
              </w:rPr>
            </w:pPr>
            <w:r w:rsidRPr="00A46C68">
              <w:rPr>
                <w:noProof/>
              </w:rPr>
              <w:t>No part may be reproduced except as authorized by written permission.</w:t>
            </w:r>
            <w:r w:rsidRPr="00A46C68">
              <w:rPr>
                <w:noProof/>
              </w:rPr>
              <w:br/>
              <w:t>The copyright and the foregoing restriction extend to reproduction in all media.</w:t>
            </w:r>
          </w:p>
          <w:p w14:paraId="46549DCE" w14:textId="77777777" w:rsidR="00C3210C" w:rsidRPr="00A46C68" w:rsidRDefault="00C3210C" w:rsidP="00BF1743">
            <w:pPr>
              <w:pStyle w:val="FP"/>
              <w:jc w:val="center"/>
              <w:rPr>
                <w:noProof/>
              </w:rPr>
            </w:pPr>
          </w:p>
          <w:p w14:paraId="3736C160" w14:textId="78463871" w:rsidR="00C3210C" w:rsidRPr="00A46C68" w:rsidRDefault="00C3210C" w:rsidP="00BF1743">
            <w:pPr>
              <w:pStyle w:val="FP"/>
              <w:jc w:val="center"/>
              <w:rPr>
                <w:noProof/>
                <w:sz w:val="18"/>
              </w:rPr>
            </w:pPr>
            <w:r w:rsidRPr="00A46C68">
              <w:rPr>
                <w:noProof/>
                <w:sz w:val="18"/>
              </w:rPr>
              <w:t xml:space="preserve">© </w:t>
            </w:r>
            <w:r w:rsidR="00564426">
              <w:rPr>
                <w:noProof/>
                <w:sz w:val="18"/>
              </w:rPr>
              <w:t>202</w:t>
            </w:r>
            <w:r w:rsidR="00564426">
              <w:rPr>
                <w:rFonts w:hint="eastAsia"/>
                <w:noProof/>
                <w:sz w:val="18"/>
                <w:lang w:eastAsia="ko-KR"/>
              </w:rPr>
              <w:t>5</w:t>
            </w:r>
            <w:r w:rsidRPr="00A46C68">
              <w:rPr>
                <w:noProof/>
                <w:sz w:val="18"/>
              </w:rPr>
              <w:t>, 3GPP Organizational Partners (ARIB, ATIS, CCSA, ETSI, TSDSI, TTA, TTC).</w:t>
            </w:r>
            <w:bookmarkStart w:id="17" w:name="copyrightaddon"/>
            <w:bookmarkEnd w:id="17"/>
          </w:p>
          <w:p w14:paraId="4AA55C09" w14:textId="77777777" w:rsidR="00C3210C" w:rsidRPr="00A46C68" w:rsidRDefault="00C3210C" w:rsidP="00BF1743">
            <w:pPr>
              <w:pStyle w:val="FP"/>
              <w:jc w:val="center"/>
              <w:rPr>
                <w:noProof/>
                <w:sz w:val="18"/>
              </w:rPr>
            </w:pPr>
            <w:r w:rsidRPr="00A46C68">
              <w:rPr>
                <w:noProof/>
                <w:sz w:val="18"/>
              </w:rPr>
              <w:t>All rights reserved.</w:t>
            </w:r>
          </w:p>
          <w:p w14:paraId="44C8AF25" w14:textId="77777777" w:rsidR="00C3210C" w:rsidRPr="00A46C68" w:rsidRDefault="00C3210C" w:rsidP="00BF1743">
            <w:pPr>
              <w:pStyle w:val="FP"/>
              <w:rPr>
                <w:noProof/>
                <w:sz w:val="18"/>
              </w:rPr>
            </w:pPr>
          </w:p>
          <w:p w14:paraId="61F3EB2B" w14:textId="77777777" w:rsidR="00C3210C" w:rsidRPr="00A46C68" w:rsidRDefault="00C3210C" w:rsidP="00BF1743">
            <w:pPr>
              <w:pStyle w:val="FP"/>
              <w:rPr>
                <w:noProof/>
                <w:sz w:val="18"/>
              </w:rPr>
            </w:pPr>
            <w:r w:rsidRPr="00A46C68">
              <w:rPr>
                <w:noProof/>
                <w:sz w:val="18"/>
              </w:rPr>
              <w:t>UMTS™ is a Trade Mark of ETSI registered for the benefit of its members</w:t>
            </w:r>
          </w:p>
          <w:p w14:paraId="6591AA75" w14:textId="77777777" w:rsidR="00C3210C" w:rsidRPr="00A46C68" w:rsidRDefault="00C3210C" w:rsidP="00BF1743">
            <w:pPr>
              <w:pStyle w:val="FP"/>
              <w:rPr>
                <w:noProof/>
                <w:sz w:val="18"/>
              </w:rPr>
            </w:pPr>
            <w:r w:rsidRPr="00A46C68">
              <w:rPr>
                <w:noProof/>
                <w:sz w:val="18"/>
              </w:rPr>
              <w:t>3GPP™ is a Trade Mark of ETSI registered for the benefit of its Members and of the 3GPP Organizational Partners</w:t>
            </w:r>
            <w:r w:rsidRPr="00A46C68">
              <w:rPr>
                <w:noProof/>
                <w:sz w:val="18"/>
              </w:rPr>
              <w:br/>
              <w:t>LTE™ is a Trade Mark of ETSI registered for the benefit of its Members and of the 3GPP Organizational Partners</w:t>
            </w:r>
          </w:p>
          <w:p w14:paraId="2045428B" w14:textId="77777777" w:rsidR="00C3210C" w:rsidRPr="00A46C68" w:rsidRDefault="00C3210C" w:rsidP="00BF1743">
            <w:pPr>
              <w:pStyle w:val="FP"/>
              <w:rPr>
                <w:noProof/>
                <w:sz w:val="18"/>
              </w:rPr>
            </w:pPr>
            <w:r w:rsidRPr="00A46C68">
              <w:rPr>
                <w:noProof/>
                <w:sz w:val="18"/>
              </w:rPr>
              <w:t>GSM® and the GSM logo are registered and owned by the GSM Association</w:t>
            </w:r>
            <w:bookmarkEnd w:id="16"/>
          </w:p>
          <w:p w14:paraId="1C168186" w14:textId="77777777" w:rsidR="00C3210C" w:rsidRPr="00A46C68" w:rsidRDefault="00C3210C" w:rsidP="00BF1743"/>
        </w:tc>
      </w:tr>
      <w:bookmarkEnd w:id="14"/>
    </w:tbl>
    <w:p w14:paraId="38B44FDD" w14:textId="4195F309" w:rsidR="00080512" w:rsidRPr="00390A88" w:rsidRDefault="00C3210C">
      <w:pPr>
        <w:pStyle w:val="TT"/>
      </w:pPr>
      <w:r w:rsidRPr="00A46C68">
        <w:br w:type="page"/>
      </w:r>
      <w:r w:rsidR="00080512" w:rsidRPr="00390A88">
        <w:lastRenderedPageBreak/>
        <w:t>Contents</w:t>
      </w:r>
    </w:p>
    <w:p w14:paraId="2E53229D" w14:textId="4E8E19A0" w:rsidR="00E31944" w:rsidRDefault="00B5628F">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E31944">
        <w:rPr>
          <w:noProof/>
        </w:rPr>
        <w:t>Foreword</w:t>
      </w:r>
      <w:r w:rsidR="00E31944">
        <w:rPr>
          <w:noProof/>
        </w:rPr>
        <w:tab/>
      </w:r>
      <w:r w:rsidR="00E31944">
        <w:rPr>
          <w:noProof/>
        </w:rPr>
        <w:fldChar w:fldCharType="begin" w:fldLock="1"/>
      </w:r>
      <w:r w:rsidR="00E31944">
        <w:rPr>
          <w:noProof/>
        </w:rPr>
        <w:instrText xml:space="preserve"> PAGEREF _Toc193394090 \h </w:instrText>
      </w:r>
      <w:r w:rsidR="00E31944">
        <w:rPr>
          <w:noProof/>
        </w:rPr>
      </w:r>
      <w:r w:rsidR="00E31944">
        <w:rPr>
          <w:noProof/>
        </w:rPr>
        <w:fldChar w:fldCharType="separate"/>
      </w:r>
      <w:r w:rsidR="00E31944">
        <w:rPr>
          <w:noProof/>
        </w:rPr>
        <w:t>6</w:t>
      </w:r>
      <w:r w:rsidR="00E31944">
        <w:rPr>
          <w:noProof/>
        </w:rPr>
        <w:fldChar w:fldCharType="end"/>
      </w:r>
    </w:p>
    <w:p w14:paraId="46639BB4" w14:textId="7BC6B836"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_Toc193394091 \h </w:instrText>
      </w:r>
      <w:r>
        <w:rPr>
          <w:noProof/>
        </w:rPr>
      </w:r>
      <w:r>
        <w:rPr>
          <w:noProof/>
        </w:rPr>
        <w:fldChar w:fldCharType="separate"/>
      </w:r>
      <w:r>
        <w:rPr>
          <w:noProof/>
        </w:rPr>
        <w:t>8</w:t>
      </w:r>
      <w:r>
        <w:rPr>
          <w:noProof/>
        </w:rPr>
        <w:fldChar w:fldCharType="end"/>
      </w:r>
    </w:p>
    <w:p w14:paraId="76592AD8" w14:textId="376C0579"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_Toc193394092 \h </w:instrText>
      </w:r>
      <w:r>
        <w:rPr>
          <w:noProof/>
        </w:rPr>
      </w:r>
      <w:r>
        <w:rPr>
          <w:noProof/>
        </w:rPr>
        <w:fldChar w:fldCharType="separate"/>
      </w:r>
      <w:r>
        <w:rPr>
          <w:noProof/>
        </w:rPr>
        <w:t>8</w:t>
      </w:r>
      <w:r>
        <w:rPr>
          <w:noProof/>
        </w:rPr>
        <w:fldChar w:fldCharType="end"/>
      </w:r>
    </w:p>
    <w:p w14:paraId="55CD943B" w14:textId="2F6B9EF4"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_Toc193394093 \h </w:instrText>
      </w:r>
      <w:r>
        <w:rPr>
          <w:noProof/>
        </w:rPr>
      </w:r>
      <w:r>
        <w:rPr>
          <w:noProof/>
        </w:rPr>
        <w:fldChar w:fldCharType="separate"/>
      </w:r>
      <w:r>
        <w:rPr>
          <w:noProof/>
        </w:rPr>
        <w:t>9</w:t>
      </w:r>
      <w:r>
        <w:rPr>
          <w:noProof/>
        </w:rPr>
        <w:fldChar w:fldCharType="end"/>
      </w:r>
    </w:p>
    <w:p w14:paraId="4ABC8DB3" w14:textId="2BA740EB"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_Toc193394094 \h </w:instrText>
      </w:r>
      <w:r>
        <w:rPr>
          <w:noProof/>
        </w:rPr>
      </w:r>
      <w:r>
        <w:rPr>
          <w:noProof/>
        </w:rPr>
        <w:fldChar w:fldCharType="separate"/>
      </w:r>
      <w:r>
        <w:rPr>
          <w:noProof/>
        </w:rPr>
        <w:t>9</w:t>
      </w:r>
      <w:r>
        <w:rPr>
          <w:noProof/>
        </w:rPr>
        <w:fldChar w:fldCharType="end"/>
      </w:r>
    </w:p>
    <w:p w14:paraId="3E94E5F1" w14:textId="650537A3"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_Toc193394095 \h </w:instrText>
      </w:r>
      <w:r>
        <w:rPr>
          <w:noProof/>
        </w:rPr>
      </w:r>
      <w:r>
        <w:rPr>
          <w:noProof/>
        </w:rPr>
        <w:fldChar w:fldCharType="separate"/>
      </w:r>
      <w:r>
        <w:rPr>
          <w:noProof/>
        </w:rPr>
        <w:t>9</w:t>
      </w:r>
      <w:r>
        <w:rPr>
          <w:noProof/>
        </w:rPr>
        <w:fldChar w:fldCharType="end"/>
      </w:r>
    </w:p>
    <w:p w14:paraId="71462730" w14:textId="08DC29B5"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_Toc193394096 \h </w:instrText>
      </w:r>
      <w:r>
        <w:rPr>
          <w:noProof/>
        </w:rPr>
      </w:r>
      <w:r>
        <w:rPr>
          <w:noProof/>
        </w:rPr>
        <w:fldChar w:fldCharType="separate"/>
      </w:r>
      <w:r>
        <w:rPr>
          <w:noProof/>
        </w:rPr>
        <w:t>10</w:t>
      </w:r>
      <w:r>
        <w:rPr>
          <w:noProof/>
        </w:rPr>
        <w:fldChar w:fldCharType="end"/>
      </w:r>
    </w:p>
    <w:p w14:paraId="2B5A5812" w14:textId="660B264A"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_Toc193394097 \h </w:instrText>
      </w:r>
      <w:r>
        <w:rPr>
          <w:noProof/>
        </w:rPr>
      </w:r>
      <w:r>
        <w:rPr>
          <w:noProof/>
        </w:rPr>
        <w:fldChar w:fldCharType="separate"/>
      </w:r>
      <w:r>
        <w:rPr>
          <w:noProof/>
        </w:rPr>
        <w:t>10</w:t>
      </w:r>
      <w:r>
        <w:rPr>
          <w:noProof/>
        </w:rPr>
        <w:fldChar w:fldCharType="end"/>
      </w:r>
    </w:p>
    <w:p w14:paraId="43F1794A" w14:textId="30569D9A"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sidRPr="00254047">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SEAL configuration management client (SCM-C)</w:t>
      </w:r>
      <w:r>
        <w:rPr>
          <w:noProof/>
        </w:rPr>
        <w:tab/>
      </w:r>
      <w:r>
        <w:rPr>
          <w:noProof/>
        </w:rPr>
        <w:fldChar w:fldCharType="begin" w:fldLock="1"/>
      </w:r>
      <w:r>
        <w:rPr>
          <w:noProof/>
        </w:rPr>
        <w:instrText xml:space="preserve"> PAGEREF _Toc193394098 \h </w:instrText>
      </w:r>
      <w:r>
        <w:rPr>
          <w:noProof/>
        </w:rPr>
      </w:r>
      <w:r>
        <w:rPr>
          <w:noProof/>
        </w:rPr>
        <w:fldChar w:fldCharType="separate"/>
      </w:r>
      <w:r>
        <w:rPr>
          <w:noProof/>
        </w:rPr>
        <w:t>10</w:t>
      </w:r>
      <w:r>
        <w:rPr>
          <w:noProof/>
        </w:rPr>
        <w:fldChar w:fldCharType="end"/>
      </w:r>
    </w:p>
    <w:p w14:paraId="21C6E20D" w14:textId="0ABB7EFE"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sidRPr="00254047">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SEAL configuration management server (SCM-S)</w:t>
      </w:r>
      <w:r>
        <w:rPr>
          <w:noProof/>
        </w:rPr>
        <w:tab/>
      </w:r>
      <w:r>
        <w:rPr>
          <w:noProof/>
        </w:rPr>
        <w:fldChar w:fldCharType="begin" w:fldLock="1"/>
      </w:r>
      <w:r>
        <w:rPr>
          <w:noProof/>
        </w:rPr>
        <w:instrText xml:space="preserve"> PAGEREF _Toc193394099 \h </w:instrText>
      </w:r>
      <w:r>
        <w:rPr>
          <w:noProof/>
        </w:rPr>
      </w:r>
      <w:r>
        <w:rPr>
          <w:noProof/>
        </w:rPr>
        <w:fldChar w:fldCharType="separate"/>
      </w:r>
      <w:r>
        <w:rPr>
          <w:noProof/>
        </w:rPr>
        <w:t>11</w:t>
      </w:r>
      <w:r>
        <w:rPr>
          <w:noProof/>
        </w:rPr>
        <w:fldChar w:fldCharType="end"/>
      </w:r>
    </w:p>
    <w:p w14:paraId="65DAE237" w14:textId="5A0F4610"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_Toc193394100 \h </w:instrText>
      </w:r>
      <w:r>
        <w:rPr>
          <w:noProof/>
        </w:rPr>
      </w:r>
      <w:r>
        <w:rPr>
          <w:noProof/>
        </w:rPr>
        <w:fldChar w:fldCharType="separate"/>
      </w:r>
      <w:r>
        <w:rPr>
          <w:noProof/>
        </w:rPr>
        <w:t>12</w:t>
      </w:r>
      <w:r>
        <w:rPr>
          <w:noProof/>
        </w:rPr>
        <w:fldChar w:fldCharType="end"/>
      </w:r>
    </w:p>
    <w:p w14:paraId="19253B7D" w14:textId="70432A23"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_Toc193394101 \h </w:instrText>
      </w:r>
      <w:r>
        <w:rPr>
          <w:noProof/>
        </w:rPr>
      </w:r>
      <w:r>
        <w:rPr>
          <w:noProof/>
        </w:rPr>
        <w:fldChar w:fldCharType="separate"/>
      </w:r>
      <w:r>
        <w:rPr>
          <w:noProof/>
        </w:rPr>
        <w:t>12</w:t>
      </w:r>
      <w:r>
        <w:rPr>
          <w:noProof/>
        </w:rPr>
        <w:fldChar w:fldCharType="end"/>
      </w:r>
    </w:p>
    <w:p w14:paraId="4467E647" w14:textId="3893F5B2"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_Toc193394102 \h </w:instrText>
      </w:r>
      <w:r>
        <w:rPr>
          <w:noProof/>
        </w:rPr>
      </w:r>
      <w:r>
        <w:rPr>
          <w:noProof/>
        </w:rPr>
        <w:fldChar w:fldCharType="separate"/>
      </w:r>
      <w:r>
        <w:rPr>
          <w:noProof/>
        </w:rPr>
        <w:t>12</w:t>
      </w:r>
      <w:r>
        <w:rPr>
          <w:noProof/>
        </w:rPr>
        <w:fldChar w:fldCharType="end"/>
      </w:r>
    </w:p>
    <w:p w14:paraId="60FA10A7" w14:textId="1B766852"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_Toc193394103 \h </w:instrText>
      </w:r>
      <w:r>
        <w:rPr>
          <w:noProof/>
        </w:rPr>
      </w:r>
      <w:r>
        <w:rPr>
          <w:noProof/>
        </w:rPr>
        <w:fldChar w:fldCharType="separate"/>
      </w:r>
      <w:r>
        <w:rPr>
          <w:noProof/>
        </w:rPr>
        <w:t>12</w:t>
      </w:r>
      <w:r>
        <w:rPr>
          <w:noProof/>
        </w:rPr>
        <w:fldChar w:fldCharType="end"/>
      </w:r>
    </w:p>
    <w:p w14:paraId="745DAEDB" w14:textId="2EDEA903"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_Toc193394104 \h </w:instrText>
      </w:r>
      <w:r>
        <w:rPr>
          <w:noProof/>
        </w:rPr>
      </w:r>
      <w:r>
        <w:rPr>
          <w:noProof/>
        </w:rPr>
        <w:fldChar w:fldCharType="separate"/>
      </w:r>
      <w:r>
        <w:rPr>
          <w:noProof/>
        </w:rPr>
        <w:t>12</w:t>
      </w:r>
      <w:r>
        <w:rPr>
          <w:noProof/>
        </w:rPr>
        <w:fldChar w:fldCharType="end"/>
      </w:r>
    </w:p>
    <w:p w14:paraId="4909FFBE" w14:textId="0E9B9E5C"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_Toc193394105 \h </w:instrText>
      </w:r>
      <w:r>
        <w:rPr>
          <w:noProof/>
        </w:rPr>
      </w:r>
      <w:r>
        <w:rPr>
          <w:noProof/>
        </w:rPr>
        <w:fldChar w:fldCharType="separate"/>
      </w:r>
      <w:r>
        <w:rPr>
          <w:noProof/>
        </w:rPr>
        <w:t>12</w:t>
      </w:r>
      <w:r>
        <w:rPr>
          <w:noProof/>
        </w:rPr>
        <w:fldChar w:fldCharType="end"/>
      </w:r>
    </w:p>
    <w:p w14:paraId="1FA5035A" w14:textId="18B5028E"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Common procedures</w:t>
      </w:r>
      <w:r>
        <w:rPr>
          <w:noProof/>
        </w:rPr>
        <w:tab/>
      </w:r>
      <w:r>
        <w:rPr>
          <w:noProof/>
        </w:rPr>
        <w:fldChar w:fldCharType="begin" w:fldLock="1"/>
      </w:r>
      <w:r>
        <w:rPr>
          <w:noProof/>
        </w:rPr>
        <w:instrText xml:space="preserve"> PAGEREF _Toc193394106 \h </w:instrText>
      </w:r>
      <w:r>
        <w:rPr>
          <w:noProof/>
        </w:rPr>
      </w:r>
      <w:r>
        <w:rPr>
          <w:noProof/>
        </w:rPr>
        <w:fldChar w:fldCharType="separate"/>
      </w:r>
      <w:r>
        <w:rPr>
          <w:noProof/>
        </w:rPr>
        <w:t>12</w:t>
      </w:r>
      <w:r>
        <w:rPr>
          <w:noProof/>
        </w:rPr>
        <w:fldChar w:fldCharType="end"/>
      </w:r>
    </w:p>
    <w:p w14:paraId="187E59AE" w14:textId="052E9349"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Management of configuration update event subscription</w:t>
      </w:r>
      <w:r>
        <w:rPr>
          <w:noProof/>
        </w:rPr>
        <w:tab/>
      </w:r>
      <w:r>
        <w:rPr>
          <w:noProof/>
        </w:rPr>
        <w:fldChar w:fldCharType="begin" w:fldLock="1"/>
      </w:r>
      <w:r>
        <w:rPr>
          <w:noProof/>
        </w:rPr>
        <w:instrText xml:space="preserve"> PAGEREF _Toc193394107 \h </w:instrText>
      </w:r>
      <w:r>
        <w:rPr>
          <w:noProof/>
        </w:rPr>
      </w:r>
      <w:r>
        <w:rPr>
          <w:noProof/>
        </w:rPr>
        <w:fldChar w:fldCharType="separate"/>
      </w:r>
      <w:r>
        <w:rPr>
          <w:noProof/>
        </w:rPr>
        <w:t>12</w:t>
      </w:r>
      <w:r>
        <w:rPr>
          <w:noProof/>
        </w:rPr>
        <w:fldChar w:fldCharType="end"/>
      </w:r>
    </w:p>
    <w:p w14:paraId="424334B7" w14:textId="660044B2"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6.2.2.1.1</w:t>
      </w:r>
      <w:r>
        <w:rPr>
          <w:rFonts w:asciiTheme="minorHAnsi" w:eastAsiaTheme="minorEastAsia"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_Toc193394108 \h </w:instrText>
      </w:r>
      <w:r>
        <w:rPr>
          <w:noProof/>
        </w:rPr>
      </w:r>
      <w:r>
        <w:rPr>
          <w:noProof/>
        </w:rPr>
        <w:fldChar w:fldCharType="separate"/>
      </w:r>
      <w:r>
        <w:rPr>
          <w:noProof/>
        </w:rPr>
        <w:t>12</w:t>
      </w:r>
      <w:r>
        <w:rPr>
          <w:noProof/>
        </w:rPr>
        <w:fldChar w:fldCharType="end"/>
      </w:r>
    </w:p>
    <w:p w14:paraId="274A156B" w14:textId="015E812F"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6.2.2.1.2</w:t>
      </w:r>
      <w:r>
        <w:rPr>
          <w:rFonts w:asciiTheme="minorHAnsi" w:eastAsiaTheme="minorEastAsia"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_Toc193394109 \h </w:instrText>
      </w:r>
      <w:r>
        <w:rPr>
          <w:noProof/>
        </w:rPr>
      </w:r>
      <w:r>
        <w:rPr>
          <w:noProof/>
        </w:rPr>
        <w:fldChar w:fldCharType="separate"/>
      </w:r>
      <w:r>
        <w:rPr>
          <w:noProof/>
        </w:rPr>
        <w:t>14</w:t>
      </w:r>
      <w:r>
        <w:rPr>
          <w:noProof/>
        </w:rPr>
        <w:fldChar w:fldCharType="end"/>
      </w:r>
    </w:p>
    <w:p w14:paraId="6024618B" w14:textId="0234B609"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6.2.2.1.3</w:t>
      </w:r>
      <w:r>
        <w:rPr>
          <w:rFonts w:asciiTheme="minorHAnsi" w:eastAsiaTheme="minorEastAsia" w:hAnsiTheme="minorHAnsi" w:cstheme="minorBidi"/>
          <w:noProof/>
          <w:kern w:val="2"/>
          <w:sz w:val="24"/>
          <w:szCs w:val="24"/>
          <w:lang w:eastAsia="en-GB"/>
          <w14:ligatures w14:val="standardContextual"/>
        </w:rPr>
        <w:tab/>
      </w:r>
      <w:r>
        <w:rPr>
          <w:noProof/>
        </w:rPr>
        <w:t>CoAP based procedures</w:t>
      </w:r>
      <w:r>
        <w:rPr>
          <w:noProof/>
        </w:rPr>
        <w:tab/>
      </w:r>
      <w:r>
        <w:rPr>
          <w:noProof/>
        </w:rPr>
        <w:fldChar w:fldCharType="begin" w:fldLock="1"/>
      </w:r>
      <w:r>
        <w:rPr>
          <w:noProof/>
        </w:rPr>
        <w:instrText xml:space="preserve"> PAGEREF _Toc193394110 \h </w:instrText>
      </w:r>
      <w:r>
        <w:rPr>
          <w:noProof/>
        </w:rPr>
      </w:r>
      <w:r>
        <w:rPr>
          <w:noProof/>
        </w:rPr>
        <w:fldChar w:fldCharType="separate"/>
      </w:r>
      <w:r>
        <w:rPr>
          <w:noProof/>
        </w:rPr>
        <w:t>15</w:t>
      </w:r>
      <w:r>
        <w:rPr>
          <w:noProof/>
        </w:rPr>
        <w:fldChar w:fldCharType="end"/>
      </w:r>
    </w:p>
    <w:p w14:paraId="6EBEE9C2" w14:textId="4AEE631D"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_Toc193394111 \h </w:instrText>
      </w:r>
      <w:r>
        <w:rPr>
          <w:noProof/>
        </w:rPr>
      </w:r>
      <w:r>
        <w:rPr>
          <w:noProof/>
        </w:rPr>
        <w:fldChar w:fldCharType="separate"/>
      </w:r>
      <w:r>
        <w:rPr>
          <w:noProof/>
        </w:rPr>
        <w:t>16</w:t>
      </w:r>
      <w:r>
        <w:rPr>
          <w:noProof/>
        </w:rPr>
        <w:fldChar w:fldCharType="end"/>
      </w:r>
    </w:p>
    <w:p w14:paraId="2D1AB6A2" w14:textId="04F4C8A2"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6.2.2.2.1</w:t>
      </w:r>
      <w:r>
        <w:rPr>
          <w:rFonts w:asciiTheme="minorHAnsi" w:eastAsiaTheme="minorEastAsia"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_Toc193394112 \h </w:instrText>
      </w:r>
      <w:r>
        <w:rPr>
          <w:noProof/>
        </w:rPr>
      </w:r>
      <w:r>
        <w:rPr>
          <w:noProof/>
        </w:rPr>
        <w:fldChar w:fldCharType="separate"/>
      </w:r>
      <w:r>
        <w:rPr>
          <w:noProof/>
        </w:rPr>
        <w:t>16</w:t>
      </w:r>
      <w:r>
        <w:rPr>
          <w:noProof/>
        </w:rPr>
        <w:fldChar w:fldCharType="end"/>
      </w:r>
    </w:p>
    <w:p w14:paraId="74DD21C4" w14:textId="17F57CA9"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6.2.2.2.2</w:t>
      </w:r>
      <w:r>
        <w:rPr>
          <w:rFonts w:asciiTheme="minorHAnsi" w:eastAsiaTheme="minorEastAsia"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_Toc193394113 \h </w:instrText>
      </w:r>
      <w:r>
        <w:rPr>
          <w:noProof/>
        </w:rPr>
      </w:r>
      <w:r>
        <w:rPr>
          <w:noProof/>
        </w:rPr>
        <w:fldChar w:fldCharType="separate"/>
      </w:r>
      <w:r>
        <w:rPr>
          <w:noProof/>
        </w:rPr>
        <w:t>16</w:t>
      </w:r>
      <w:r>
        <w:rPr>
          <w:noProof/>
        </w:rPr>
        <w:fldChar w:fldCharType="end"/>
      </w:r>
    </w:p>
    <w:p w14:paraId="62654FE4" w14:textId="33133B12"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6.2.2.2.3</w:t>
      </w:r>
      <w:r>
        <w:rPr>
          <w:rFonts w:asciiTheme="minorHAnsi" w:eastAsiaTheme="minorEastAsia" w:hAnsiTheme="minorHAnsi" w:cstheme="minorBidi"/>
          <w:noProof/>
          <w:kern w:val="2"/>
          <w:sz w:val="24"/>
          <w:szCs w:val="24"/>
          <w:lang w:eastAsia="en-GB"/>
          <w14:ligatures w14:val="standardContextual"/>
        </w:rPr>
        <w:tab/>
      </w:r>
      <w:r>
        <w:rPr>
          <w:noProof/>
        </w:rPr>
        <w:t>CoAP based procedures</w:t>
      </w:r>
      <w:r>
        <w:rPr>
          <w:noProof/>
        </w:rPr>
        <w:tab/>
      </w:r>
      <w:r>
        <w:rPr>
          <w:noProof/>
        </w:rPr>
        <w:fldChar w:fldCharType="begin" w:fldLock="1"/>
      </w:r>
      <w:r>
        <w:rPr>
          <w:noProof/>
        </w:rPr>
        <w:instrText xml:space="preserve"> PAGEREF _Toc193394114 \h </w:instrText>
      </w:r>
      <w:r>
        <w:rPr>
          <w:noProof/>
        </w:rPr>
      </w:r>
      <w:r>
        <w:rPr>
          <w:noProof/>
        </w:rPr>
        <w:fldChar w:fldCharType="separate"/>
      </w:r>
      <w:r>
        <w:rPr>
          <w:noProof/>
        </w:rPr>
        <w:t>17</w:t>
      </w:r>
      <w:r>
        <w:rPr>
          <w:noProof/>
        </w:rPr>
        <w:fldChar w:fldCharType="end"/>
      </w:r>
    </w:p>
    <w:p w14:paraId="63B6C90C" w14:textId="1ABC3674"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sidRPr="00254047">
        <w:rPr>
          <w:noProof/>
          <w:lang w:val="nl-NL" w:eastAsia="zh-CN"/>
        </w:rPr>
        <w:t>6.2.3</w:t>
      </w:r>
      <w:r>
        <w:rPr>
          <w:rFonts w:asciiTheme="minorHAnsi" w:eastAsiaTheme="minorEastAsia" w:hAnsiTheme="minorHAnsi" w:cstheme="minorBidi"/>
          <w:noProof/>
          <w:kern w:val="2"/>
          <w:sz w:val="24"/>
          <w:szCs w:val="24"/>
          <w:lang w:eastAsia="en-GB"/>
          <w14:ligatures w14:val="standardContextual"/>
        </w:rPr>
        <w:tab/>
      </w:r>
      <w:r w:rsidRPr="00254047">
        <w:rPr>
          <w:noProof/>
          <w:lang w:val="nl-NL" w:eastAsia="zh-CN"/>
        </w:rPr>
        <w:t>VAL UE</w:t>
      </w:r>
      <w:r w:rsidRPr="00254047">
        <w:rPr>
          <w:noProof/>
          <w:lang w:val="nl-NL"/>
        </w:rPr>
        <w:t xml:space="preserve"> configuration data</w:t>
      </w:r>
      <w:r>
        <w:rPr>
          <w:noProof/>
        </w:rPr>
        <w:tab/>
      </w:r>
      <w:r>
        <w:rPr>
          <w:noProof/>
        </w:rPr>
        <w:fldChar w:fldCharType="begin" w:fldLock="1"/>
      </w:r>
      <w:r>
        <w:rPr>
          <w:noProof/>
        </w:rPr>
        <w:instrText xml:space="preserve"> PAGEREF _Toc193394115 \h </w:instrText>
      </w:r>
      <w:r>
        <w:rPr>
          <w:noProof/>
        </w:rPr>
      </w:r>
      <w:r>
        <w:rPr>
          <w:noProof/>
        </w:rPr>
        <w:fldChar w:fldCharType="separate"/>
      </w:r>
      <w:r>
        <w:rPr>
          <w:noProof/>
        </w:rPr>
        <w:t>17</w:t>
      </w:r>
      <w:r>
        <w:rPr>
          <w:noProof/>
        </w:rPr>
        <w:fldChar w:fldCharType="end"/>
      </w:r>
    </w:p>
    <w:p w14:paraId="764BCEC9" w14:textId="44440FFF"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HTTP procedure</w:t>
      </w:r>
      <w:r>
        <w:rPr>
          <w:noProof/>
        </w:rPr>
        <w:tab/>
      </w:r>
      <w:r>
        <w:rPr>
          <w:noProof/>
        </w:rPr>
        <w:fldChar w:fldCharType="begin" w:fldLock="1"/>
      </w:r>
      <w:r>
        <w:rPr>
          <w:noProof/>
        </w:rPr>
        <w:instrText xml:space="preserve"> PAGEREF _Toc193394116 \h </w:instrText>
      </w:r>
      <w:r>
        <w:rPr>
          <w:noProof/>
        </w:rPr>
      </w:r>
      <w:r>
        <w:rPr>
          <w:noProof/>
        </w:rPr>
        <w:fldChar w:fldCharType="separate"/>
      </w:r>
      <w:r>
        <w:rPr>
          <w:noProof/>
        </w:rPr>
        <w:t>17</w:t>
      </w:r>
      <w:r>
        <w:rPr>
          <w:noProof/>
        </w:rPr>
        <w:fldChar w:fldCharType="end"/>
      </w:r>
    </w:p>
    <w:p w14:paraId="5548F7C5" w14:textId="573E22F0"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HTTP procedure</w:t>
      </w:r>
      <w:r>
        <w:rPr>
          <w:noProof/>
        </w:rPr>
        <w:tab/>
      </w:r>
      <w:r>
        <w:rPr>
          <w:noProof/>
        </w:rPr>
        <w:fldChar w:fldCharType="begin" w:fldLock="1"/>
      </w:r>
      <w:r>
        <w:rPr>
          <w:noProof/>
        </w:rPr>
        <w:instrText xml:space="preserve"> PAGEREF _Toc193394117 \h </w:instrText>
      </w:r>
      <w:r>
        <w:rPr>
          <w:noProof/>
        </w:rPr>
      </w:r>
      <w:r>
        <w:rPr>
          <w:noProof/>
        </w:rPr>
        <w:fldChar w:fldCharType="separate"/>
      </w:r>
      <w:r>
        <w:rPr>
          <w:noProof/>
        </w:rPr>
        <w:t>17</w:t>
      </w:r>
      <w:r>
        <w:rPr>
          <w:noProof/>
        </w:rPr>
        <w:fldChar w:fldCharType="end"/>
      </w:r>
    </w:p>
    <w:p w14:paraId="6B56190E" w14:textId="7E0C3E11"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CoAP procedure</w:t>
      </w:r>
      <w:r>
        <w:rPr>
          <w:noProof/>
        </w:rPr>
        <w:tab/>
      </w:r>
      <w:r>
        <w:rPr>
          <w:noProof/>
        </w:rPr>
        <w:fldChar w:fldCharType="begin" w:fldLock="1"/>
      </w:r>
      <w:r>
        <w:rPr>
          <w:noProof/>
        </w:rPr>
        <w:instrText xml:space="preserve"> PAGEREF _Toc193394118 \h </w:instrText>
      </w:r>
      <w:r>
        <w:rPr>
          <w:noProof/>
        </w:rPr>
      </w:r>
      <w:r>
        <w:rPr>
          <w:noProof/>
        </w:rPr>
        <w:fldChar w:fldCharType="separate"/>
      </w:r>
      <w:r>
        <w:rPr>
          <w:noProof/>
        </w:rPr>
        <w:t>18</w:t>
      </w:r>
      <w:r>
        <w:rPr>
          <w:noProof/>
        </w:rPr>
        <w:fldChar w:fldCharType="end"/>
      </w:r>
    </w:p>
    <w:p w14:paraId="610C1BC7" w14:textId="0153AB27"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CoAP procedure</w:t>
      </w:r>
      <w:r>
        <w:rPr>
          <w:noProof/>
        </w:rPr>
        <w:tab/>
      </w:r>
      <w:r>
        <w:rPr>
          <w:noProof/>
        </w:rPr>
        <w:fldChar w:fldCharType="begin" w:fldLock="1"/>
      </w:r>
      <w:r>
        <w:rPr>
          <w:noProof/>
        </w:rPr>
        <w:instrText xml:space="preserve"> PAGEREF _Toc193394119 \h </w:instrText>
      </w:r>
      <w:r>
        <w:rPr>
          <w:noProof/>
        </w:rPr>
      </w:r>
      <w:r>
        <w:rPr>
          <w:noProof/>
        </w:rPr>
        <w:fldChar w:fldCharType="separate"/>
      </w:r>
      <w:r>
        <w:rPr>
          <w:noProof/>
        </w:rPr>
        <w:t>18</w:t>
      </w:r>
      <w:r>
        <w:rPr>
          <w:noProof/>
        </w:rPr>
        <w:fldChar w:fldCharType="end"/>
      </w:r>
    </w:p>
    <w:p w14:paraId="28929E80" w14:textId="7537EBEB"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sidRPr="00254047">
        <w:rPr>
          <w:noProof/>
          <w:lang w:val="nl-NL"/>
        </w:rPr>
        <w:t>6.2.4</w:t>
      </w:r>
      <w:r>
        <w:rPr>
          <w:rFonts w:asciiTheme="minorHAnsi" w:eastAsiaTheme="minorEastAsia" w:hAnsiTheme="minorHAnsi" w:cstheme="minorBidi"/>
          <w:noProof/>
          <w:kern w:val="2"/>
          <w:sz w:val="24"/>
          <w:szCs w:val="24"/>
          <w:lang w:eastAsia="en-GB"/>
          <w14:ligatures w14:val="standardContextual"/>
        </w:rPr>
        <w:tab/>
      </w:r>
      <w:r w:rsidRPr="00254047">
        <w:rPr>
          <w:noProof/>
          <w:lang w:val="nl-NL"/>
        </w:rPr>
        <w:t>VAL user profile data</w:t>
      </w:r>
      <w:r>
        <w:rPr>
          <w:noProof/>
        </w:rPr>
        <w:tab/>
      </w:r>
      <w:r>
        <w:rPr>
          <w:noProof/>
        </w:rPr>
        <w:fldChar w:fldCharType="begin" w:fldLock="1"/>
      </w:r>
      <w:r>
        <w:rPr>
          <w:noProof/>
        </w:rPr>
        <w:instrText xml:space="preserve"> PAGEREF _Toc193394120 \h </w:instrText>
      </w:r>
      <w:r>
        <w:rPr>
          <w:noProof/>
        </w:rPr>
      </w:r>
      <w:r>
        <w:rPr>
          <w:noProof/>
        </w:rPr>
        <w:fldChar w:fldCharType="separate"/>
      </w:r>
      <w:r>
        <w:rPr>
          <w:noProof/>
        </w:rPr>
        <w:t>19</w:t>
      </w:r>
      <w:r>
        <w:rPr>
          <w:noProof/>
        </w:rPr>
        <w:fldChar w:fldCharType="end"/>
      </w:r>
    </w:p>
    <w:p w14:paraId="1BD75BFC" w14:textId="309ACC52"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HTTP procedure</w:t>
      </w:r>
      <w:r>
        <w:rPr>
          <w:noProof/>
        </w:rPr>
        <w:tab/>
      </w:r>
      <w:r>
        <w:rPr>
          <w:noProof/>
        </w:rPr>
        <w:fldChar w:fldCharType="begin" w:fldLock="1"/>
      </w:r>
      <w:r>
        <w:rPr>
          <w:noProof/>
        </w:rPr>
        <w:instrText xml:space="preserve"> PAGEREF _Toc193394121 \h </w:instrText>
      </w:r>
      <w:r>
        <w:rPr>
          <w:noProof/>
        </w:rPr>
      </w:r>
      <w:r>
        <w:rPr>
          <w:noProof/>
        </w:rPr>
        <w:fldChar w:fldCharType="separate"/>
      </w:r>
      <w:r>
        <w:rPr>
          <w:noProof/>
        </w:rPr>
        <w:t>19</w:t>
      </w:r>
      <w:r>
        <w:rPr>
          <w:noProof/>
        </w:rPr>
        <w:fldChar w:fldCharType="end"/>
      </w:r>
    </w:p>
    <w:p w14:paraId="2FF090F7" w14:textId="7E9A69D1"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HTTP procedure</w:t>
      </w:r>
      <w:r>
        <w:rPr>
          <w:noProof/>
        </w:rPr>
        <w:tab/>
      </w:r>
      <w:r>
        <w:rPr>
          <w:noProof/>
        </w:rPr>
        <w:fldChar w:fldCharType="begin" w:fldLock="1"/>
      </w:r>
      <w:r>
        <w:rPr>
          <w:noProof/>
        </w:rPr>
        <w:instrText xml:space="preserve"> PAGEREF _Toc193394122 \h </w:instrText>
      </w:r>
      <w:r>
        <w:rPr>
          <w:noProof/>
        </w:rPr>
      </w:r>
      <w:r>
        <w:rPr>
          <w:noProof/>
        </w:rPr>
        <w:fldChar w:fldCharType="separate"/>
      </w:r>
      <w:r>
        <w:rPr>
          <w:noProof/>
        </w:rPr>
        <w:t>19</w:t>
      </w:r>
      <w:r>
        <w:rPr>
          <w:noProof/>
        </w:rPr>
        <w:fldChar w:fldCharType="end"/>
      </w:r>
    </w:p>
    <w:p w14:paraId="3AF612F8" w14:textId="32D8C259"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6.2.4.3</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CoAP procedure</w:t>
      </w:r>
      <w:r>
        <w:rPr>
          <w:noProof/>
        </w:rPr>
        <w:tab/>
      </w:r>
      <w:r>
        <w:rPr>
          <w:noProof/>
        </w:rPr>
        <w:fldChar w:fldCharType="begin" w:fldLock="1"/>
      </w:r>
      <w:r>
        <w:rPr>
          <w:noProof/>
        </w:rPr>
        <w:instrText xml:space="preserve"> PAGEREF _Toc193394123 \h </w:instrText>
      </w:r>
      <w:r>
        <w:rPr>
          <w:noProof/>
        </w:rPr>
      </w:r>
      <w:r>
        <w:rPr>
          <w:noProof/>
        </w:rPr>
        <w:fldChar w:fldCharType="separate"/>
      </w:r>
      <w:r>
        <w:rPr>
          <w:noProof/>
        </w:rPr>
        <w:t>19</w:t>
      </w:r>
      <w:r>
        <w:rPr>
          <w:noProof/>
        </w:rPr>
        <w:fldChar w:fldCharType="end"/>
      </w:r>
    </w:p>
    <w:p w14:paraId="0D4299A0" w14:textId="29832ED1"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6.2.4.4</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CoAP procedure</w:t>
      </w:r>
      <w:r>
        <w:rPr>
          <w:noProof/>
        </w:rPr>
        <w:tab/>
      </w:r>
      <w:r>
        <w:rPr>
          <w:noProof/>
        </w:rPr>
        <w:fldChar w:fldCharType="begin" w:fldLock="1"/>
      </w:r>
      <w:r>
        <w:rPr>
          <w:noProof/>
        </w:rPr>
        <w:instrText xml:space="preserve"> PAGEREF _Toc193394124 \h </w:instrText>
      </w:r>
      <w:r>
        <w:rPr>
          <w:noProof/>
        </w:rPr>
      </w:r>
      <w:r>
        <w:rPr>
          <w:noProof/>
        </w:rPr>
        <w:fldChar w:fldCharType="separate"/>
      </w:r>
      <w:r>
        <w:rPr>
          <w:noProof/>
        </w:rPr>
        <w:t>19</w:t>
      </w:r>
      <w:r>
        <w:rPr>
          <w:noProof/>
        </w:rPr>
        <w:fldChar w:fldCharType="end"/>
      </w:r>
    </w:p>
    <w:p w14:paraId="4F0C4752" w14:textId="40106DBD"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sidRPr="00254047">
        <w:rPr>
          <w:noProof/>
          <w:lang w:val="nl-NL" w:eastAsia="zh-CN"/>
        </w:rPr>
        <w:t>6.2.5</w:t>
      </w:r>
      <w:r>
        <w:rPr>
          <w:rFonts w:asciiTheme="minorHAnsi" w:eastAsiaTheme="minorEastAsia" w:hAnsiTheme="minorHAnsi" w:cstheme="minorBidi"/>
          <w:noProof/>
          <w:kern w:val="2"/>
          <w:sz w:val="24"/>
          <w:szCs w:val="24"/>
          <w:lang w:eastAsia="en-GB"/>
          <w14:ligatures w14:val="standardContextual"/>
        </w:rPr>
        <w:tab/>
      </w:r>
      <w:r w:rsidRPr="00254047">
        <w:rPr>
          <w:noProof/>
          <w:lang w:val="nl-NL"/>
        </w:rPr>
        <w:t>Up</w:t>
      </w:r>
      <w:r w:rsidRPr="00254047">
        <w:rPr>
          <w:noProof/>
          <w:lang w:val="nl-NL" w:eastAsia="zh-CN"/>
        </w:rPr>
        <w:t>date</w:t>
      </w:r>
      <w:r w:rsidRPr="00254047">
        <w:rPr>
          <w:noProof/>
          <w:lang w:val="nl-NL"/>
        </w:rPr>
        <w:t xml:space="preserve"> </w:t>
      </w:r>
      <w:r w:rsidRPr="00254047">
        <w:rPr>
          <w:noProof/>
          <w:lang w:val="nl-NL" w:eastAsia="zh-CN"/>
        </w:rPr>
        <w:t>VAL user</w:t>
      </w:r>
      <w:r w:rsidRPr="00254047">
        <w:rPr>
          <w:noProof/>
          <w:lang w:val="nl-NL"/>
        </w:rPr>
        <w:t xml:space="preserve"> profile data</w:t>
      </w:r>
      <w:r>
        <w:rPr>
          <w:noProof/>
        </w:rPr>
        <w:tab/>
      </w:r>
      <w:r>
        <w:rPr>
          <w:noProof/>
        </w:rPr>
        <w:fldChar w:fldCharType="begin" w:fldLock="1"/>
      </w:r>
      <w:r>
        <w:rPr>
          <w:noProof/>
        </w:rPr>
        <w:instrText xml:space="preserve"> PAGEREF _Toc193394125 \h </w:instrText>
      </w:r>
      <w:r>
        <w:rPr>
          <w:noProof/>
        </w:rPr>
      </w:r>
      <w:r>
        <w:rPr>
          <w:noProof/>
        </w:rPr>
        <w:fldChar w:fldCharType="separate"/>
      </w:r>
      <w:r>
        <w:rPr>
          <w:noProof/>
        </w:rPr>
        <w:t>20</w:t>
      </w:r>
      <w:r>
        <w:rPr>
          <w:noProof/>
        </w:rPr>
        <w:fldChar w:fldCharType="end"/>
      </w:r>
    </w:p>
    <w:p w14:paraId="2518F779" w14:textId="765FEB3C"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HTTP procedure</w:t>
      </w:r>
      <w:r>
        <w:rPr>
          <w:noProof/>
        </w:rPr>
        <w:tab/>
      </w:r>
      <w:r>
        <w:rPr>
          <w:noProof/>
        </w:rPr>
        <w:fldChar w:fldCharType="begin" w:fldLock="1"/>
      </w:r>
      <w:r>
        <w:rPr>
          <w:noProof/>
        </w:rPr>
        <w:instrText xml:space="preserve"> PAGEREF _Toc193394126 \h </w:instrText>
      </w:r>
      <w:r>
        <w:rPr>
          <w:noProof/>
        </w:rPr>
      </w:r>
      <w:r>
        <w:rPr>
          <w:noProof/>
        </w:rPr>
        <w:fldChar w:fldCharType="separate"/>
      </w:r>
      <w:r>
        <w:rPr>
          <w:noProof/>
        </w:rPr>
        <w:t>20</w:t>
      </w:r>
      <w:r>
        <w:rPr>
          <w:noProof/>
        </w:rPr>
        <w:fldChar w:fldCharType="end"/>
      </w:r>
    </w:p>
    <w:p w14:paraId="49DA98E6" w14:textId="0FDDCD35"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HTTP procedure</w:t>
      </w:r>
      <w:r>
        <w:rPr>
          <w:noProof/>
        </w:rPr>
        <w:tab/>
      </w:r>
      <w:r>
        <w:rPr>
          <w:noProof/>
        </w:rPr>
        <w:fldChar w:fldCharType="begin" w:fldLock="1"/>
      </w:r>
      <w:r>
        <w:rPr>
          <w:noProof/>
        </w:rPr>
        <w:instrText xml:space="preserve"> PAGEREF _Toc193394127 \h </w:instrText>
      </w:r>
      <w:r>
        <w:rPr>
          <w:noProof/>
        </w:rPr>
      </w:r>
      <w:r>
        <w:rPr>
          <w:noProof/>
        </w:rPr>
        <w:fldChar w:fldCharType="separate"/>
      </w:r>
      <w:r>
        <w:rPr>
          <w:noProof/>
        </w:rPr>
        <w:t>20</w:t>
      </w:r>
      <w:r>
        <w:rPr>
          <w:noProof/>
        </w:rPr>
        <w:fldChar w:fldCharType="end"/>
      </w:r>
    </w:p>
    <w:p w14:paraId="62289561" w14:textId="10EBFF4D"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client CoAP procedure</w:t>
      </w:r>
      <w:r>
        <w:rPr>
          <w:noProof/>
        </w:rPr>
        <w:tab/>
      </w:r>
      <w:r>
        <w:rPr>
          <w:noProof/>
        </w:rPr>
        <w:fldChar w:fldCharType="begin" w:fldLock="1"/>
      </w:r>
      <w:r>
        <w:rPr>
          <w:noProof/>
        </w:rPr>
        <w:instrText xml:space="preserve"> PAGEREF _Toc193394128 \h </w:instrText>
      </w:r>
      <w:r>
        <w:rPr>
          <w:noProof/>
        </w:rPr>
      </w:r>
      <w:r>
        <w:rPr>
          <w:noProof/>
        </w:rPr>
        <w:fldChar w:fldCharType="separate"/>
      </w:r>
      <w:r>
        <w:rPr>
          <w:noProof/>
        </w:rPr>
        <w:t>21</w:t>
      </w:r>
      <w:r>
        <w:rPr>
          <w:noProof/>
        </w:rPr>
        <w:fldChar w:fldCharType="end"/>
      </w:r>
    </w:p>
    <w:p w14:paraId="49F7A4AC" w14:textId="3AB00318"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254047">
        <w:rPr>
          <w:noProof/>
          <w:lang w:val="en-US"/>
        </w:rPr>
        <w:t>6.2.5.4</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SCM server CoAP procedure</w:t>
      </w:r>
      <w:r>
        <w:rPr>
          <w:noProof/>
        </w:rPr>
        <w:tab/>
      </w:r>
      <w:r>
        <w:rPr>
          <w:noProof/>
        </w:rPr>
        <w:fldChar w:fldCharType="begin" w:fldLock="1"/>
      </w:r>
      <w:r>
        <w:rPr>
          <w:noProof/>
        </w:rPr>
        <w:instrText xml:space="preserve"> PAGEREF _Toc193394129 \h </w:instrText>
      </w:r>
      <w:r>
        <w:rPr>
          <w:noProof/>
        </w:rPr>
      </w:r>
      <w:r>
        <w:rPr>
          <w:noProof/>
        </w:rPr>
        <w:fldChar w:fldCharType="separate"/>
      </w:r>
      <w:r>
        <w:rPr>
          <w:noProof/>
        </w:rPr>
        <w:t>21</w:t>
      </w:r>
      <w:r>
        <w:rPr>
          <w:noProof/>
        </w:rPr>
        <w:fldChar w:fldCharType="end"/>
      </w:r>
    </w:p>
    <w:p w14:paraId="3C752CAE" w14:textId="117AE4B5"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_Toc193394130 \h </w:instrText>
      </w:r>
      <w:r>
        <w:rPr>
          <w:noProof/>
        </w:rPr>
      </w:r>
      <w:r>
        <w:rPr>
          <w:noProof/>
        </w:rPr>
        <w:fldChar w:fldCharType="separate"/>
      </w:r>
      <w:r>
        <w:rPr>
          <w:noProof/>
        </w:rPr>
        <w:t>21</w:t>
      </w:r>
      <w:r>
        <w:rPr>
          <w:noProof/>
        </w:rPr>
        <w:fldChar w:fldCharType="end"/>
      </w:r>
    </w:p>
    <w:p w14:paraId="763FF303" w14:textId="33DF75F8"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_Toc193394131 \h </w:instrText>
      </w:r>
      <w:r>
        <w:rPr>
          <w:noProof/>
        </w:rPr>
      </w:r>
      <w:r>
        <w:rPr>
          <w:noProof/>
        </w:rPr>
        <w:fldChar w:fldCharType="separate"/>
      </w:r>
      <w:r>
        <w:rPr>
          <w:noProof/>
        </w:rPr>
        <w:t>22</w:t>
      </w:r>
      <w:r>
        <w:rPr>
          <w:noProof/>
        </w:rPr>
        <w:fldChar w:fldCharType="end"/>
      </w:r>
    </w:p>
    <w:p w14:paraId="0E5AB833" w14:textId="64968E16"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VAL user profile document</w:t>
      </w:r>
      <w:r>
        <w:rPr>
          <w:noProof/>
        </w:rPr>
        <w:tab/>
      </w:r>
      <w:r>
        <w:rPr>
          <w:noProof/>
        </w:rPr>
        <w:fldChar w:fldCharType="begin" w:fldLock="1"/>
      </w:r>
      <w:r>
        <w:rPr>
          <w:noProof/>
        </w:rPr>
        <w:instrText xml:space="preserve"> PAGEREF _Toc193394132 \h </w:instrText>
      </w:r>
      <w:r>
        <w:rPr>
          <w:noProof/>
        </w:rPr>
      </w:r>
      <w:r>
        <w:rPr>
          <w:noProof/>
        </w:rPr>
        <w:fldChar w:fldCharType="separate"/>
      </w:r>
      <w:r>
        <w:rPr>
          <w:noProof/>
        </w:rPr>
        <w:t>22</w:t>
      </w:r>
      <w:r>
        <w:rPr>
          <w:noProof/>
        </w:rPr>
        <w:fldChar w:fldCharType="end"/>
      </w:r>
    </w:p>
    <w:p w14:paraId="4959249D" w14:textId="11E9DBF5"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_Toc193394133 \h </w:instrText>
      </w:r>
      <w:r>
        <w:rPr>
          <w:noProof/>
        </w:rPr>
      </w:r>
      <w:r>
        <w:rPr>
          <w:noProof/>
        </w:rPr>
        <w:fldChar w:fldCharType="separate"/>
      </w:r>
      <w:r>
        <w:rPr>
          <w:noProof/>
        </w:rPr>
        <w:t>22</w:t>
      </w:r>
      <w:r>
        <w:rPr>
          <w:noProof/>
        </w:rPr>
        <w:fldChar w:fldCharType="end"/>
      </w:r>
    </w:p>
    <w:p w14:paraId="7BDE7BB0" w14:textId="21027B11"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_Toc193394134 \h </w:instrText>
      </w:r>
      <w:r>
        <w:rPr>
          <w:noProof/>
        </w:rPr>
      </w:r>
      <w:r>
        <w:rPr>
          <w:noProof/>
        </w:rPr>
        <w:fldChar w:fldCharType="separate"/>
      </w:r>
      <w:r>
        <w:rPr>
          <w:noProof/>
        </w:rPr>
        <w:t>22</w:t>
      </w:r>
      <w:r>
        <w:rPr>
          <w:noProof/>
        </w:rPr>
        <w:fldChar w:fldCharType="end"/>
      </w:r>
    </w:p>
    <w:p w14:paraId="213C1B48" w14:textId="08C2882A"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7.1.3</w:t>
      </w:r>
      <w:r>
        <w:rPr>
          <w:rFonts w:asciiTheme="minorHAnsi" w:eastAsiaTheme="minorEastAsia"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_Toc193394135 \h </w:instrText>
      </w:r>
      <w:r>
        <w:rPr>
          <w:noProof/>
        </w:rPr>
      </w:r>
      <w:r>
        <w:rPr>
          <w:noProof/>
        </w:rPr>
        <w:fldChar w:fldCharType="separate"/>
      </w:r>
      <w:r>
        <w:rPr>
          <w:noProof/>
        </w:rPr>
        <w:t>22</w:t>
      </w:r>
      <w:r>
        <w:rPr>
          <w:noProof/>
        </w:rPr>
        <w:fldChar w:fldCharType="end"/>
      </w:r>
    </w:p>
    <w:p w14:paraId="19EF54E0" w14:textId="2576401A"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sidRPr="00254047">
        <w:rPr>
          <w:noProof/>
          <w:lang w:val="en-US"/>
        </w:rPr>
        <w:t>7.1.4</w:t>
      </w:r>
      <w:r>
        <w:rPr>
          <w:rFonts w:asciiTheme="minorHAnsi" w:eastAsiaTheme="minorEastAsia" w:hAnsiTheme="minorHAnsi" w:cstheme="minorBidi"/>
          <w:noProof/>
          <w:kern w:val="2"/>
          <w:sz w:val="24"/>
          <w:szCs w:val="24"/>
          <w:lang w:eastAsia="en-GB"/>
          <w14:ligatures w14:val="standardContextual"/>
        </w:rPr>
        <w:tab/>
      </w:r>
      <w:r w:rsidRPr="00254047">
        <w:rPr>
          <w:noProof/>
          <w:lang w:val="en-US"/>
        </w:rPr>
        <w:t>XML Schema</w:t>
      </w:r>
      <w:r>
        <w:rPr>
          <w:noProof/>
        </w:rPr>
        <w:tab/>
      </w:r>
      <w:r>
        <w:rPr>
          <w:noProof/>
        </w:rPr>
        <w:fldChar w:fldCharType="begin" w:fldLock="1"/>
      </w:r>
      <w:r>
        <w:rPr>
          <w:noProof/>
        </w:rPr>
        <w:instrText xml:space="preserve"> PAGEREF _Toc193394136 \h </w:instrText>
      </w:r>
      <w:r>
        <w:rPr>
          <w:noProof/>
        </w:rPr>
      </w:r>
      <w:r>
        <w:rPr>
          <w:noProof/>
        </w:rPr>
        <w:fldChar w:fldCharType="separate"/>
      </w:r>
      <w:r>
        <w:rPr>
          <w:noProof/>
        </w:rPr>
        <w:t>22</w:t>
      </w:r>
      <w:r>
        <w:rPr>
          <w:noProof/>
        </w:rPr>
        <w:fldChar w:fldCharType="end"/>
      </w:r>
    </w:p>
    <w:p w14:paraId="0D97E64D" w14:textId="635F6930"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7.1.5</w:t>
      </w:r>
      <w:r>
        <w:rPr>
          <w:rFonts w:asciiTheme="minorHAnsi" w:eastAsiaTheme="minorEastAsia"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_Toc193394137 \h </w:instrText>
      </w:r>
      <w:r>
        <w:rPr>
          <w:noProof/>
        </w:rPr>
      </w:r>
      <w:r>
        <w:rPr>
          <w:noProof/>
        </w:rPr>
        <w:fldChar w:fldCharType="separate"/>
      </w:r>
      <w:r>
        <w:rPr>
          <w:noProof/>
        </w:rPr>
        <w:t>23</w:t>
      </w:r>
      <w:r>
        <w:rPr>
          <w:noProof/>
        </w:rPr>
        <w:fldChar w:fldCharType="end"/>
      </w:r>
    </w:p>
    <w:p w14:paraId="176AD20B" w14:textId="27F02D94"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_Toc193394138 \h </w:instrText>
      </w:r>
      <w:r>
        <w:rPr>
          <w:noProof/>
        </w:rPr>
      </w:r>
      <w:r>
        <w:rPr>
          <w:noProof/>
        </w:rPr>
        <w:fldChar w:fldCharType="separate"/>
      </w:r>
      <w:r>
        <w:rPr>
          <w:noProof/>
        </w:rPr>
        <w:t>23</w:t>
      </w:r>
      <w:r>
        <w:rPr>
          <w:noProof/>
        </w:rPr>
        <w:fldChar w:fldCharType="end"/>
      </w:r>
    </w:p>
    <w:p w14:paraId="7808C111" w14:textId="15DD7647"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7.1.7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_Toc193394139 \h </w:instrText>
      </w:r>
      <w:r>
        <w:rPr>
          <w:noProof/>
        </w:rPr>
      </w:r>
      <w:r>
        <w:rPr>
          <w:noProof/>
        </w:rPr>
        <w:fldChar w:fldCharType="separate"/>
      </w:r>
      <w:r>
        <w:rPr>
          <w:noProof/>
        </w:rPr>
        <w:t>23</w:t>
      </w:r>
      <w:r>
        <w:rPr>
          <w:noProof/>
        </w:rPr>
        <w:fldChar w:fldCharType="end"/>
      </w:r>
    </w:p>
    <w:p w14:paraId="02E3978D" w14:textId="58343FAC"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VAL UE configuration document</w:t>
      </w:r>
      <w:r>
        <w:rPr>
          <w:noProof/>
        </w:rPr>
        <w:tab/>
      </w:r>
      <w:r>
        <w:rPr>
          <w:noProof/>
        </w:rPr>
        <w:fldChar w:fldCharType="begin" w:fldLock="1"/>
      </w:r>
      <w:r>
        <w:rPr>
          <w:noProof/>
        </w:rPr>
        <w:instrText xml:space="preserve"> PAGEREF _Toc193394140 \h </w:instrText>
      </w:r>
      <w:r>
        <w:rPr>
          <w:noProof/>
        </w:rPr>
      </w:r>
      <w:r>
        <w:rPr>
          <w:noProof/>
        </w:rPr>
        <w:fldChar w:fldCharType="separate"/>
      </w:r>
      <w:r>
        <w:rPr>
          <w:noProof/>
        </w:rPr>
        <w:t>25</w:t>
      </w:r>
      <w:r>
        <w:rPr>
          <w:noProof/>
        </w:rPr>
        <w:fldChar w:fldCharType="end"/>
      </w:r>
    </w:p>
    <w:p w14:paraId="70399EC3" w14:textId="65C1F38D"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_Toc193394141 \h </w:instrText>
      </w:r>
      <w:r>
        <w:rPr>
          <w:noProof/>
        </w:rPr>
      </w:r>
      <w:r>
        <w:rPr>
          <w:noProof/>
        </w:rPr>
        <w:fldChar w:fldCharType="separate"/>
      </w:r>
      <w:r>
        <w:rPr>
          <w:noProof/>
        </w:rPr>
        <w:t>25</w:t>
      </w:r>
      <w:r>
        <w:rPr>
          <w:noProof/>
        </w:rPr>
        <w:fldChar w:fldCharType="end"/>
      </w:r>
    </w:p>
    <w:p w14:paraId="6D8C94ED" w14:textId="19CEBFFD"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_Toc193394142 \h </w:instrText>
      </w:r>
      <w:r>
        <w:rPr>
          <w:noProof/>
        </w:rPr>
      </w:r>
      <w:r>
        <w:rPr>
          <w:noProof/>
        </w:rPr>
        <w:fldChar w:fldCharType="separate"/>
      </w:r>
      <w:r>
        <w:rPr>
          <w:noProof/>
        </w:rPr>
        <w:t>25</w:t>
      </w:r>
      <w:r>
        <w:rPr>
          <w:noProof/>
        </w:rPr>
        <w:fldChar w:fldCharType="end"/>
      </w:r>
    </w:p>
    <w:p w14:paraId="453A4334" w14:textId="26CF4B37"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7.2.3</w:t>
      </w:r>
      <w:r>
        <w:rPr>
          <w:rFonts w:asciiTheme="minorHAnsi" w:eastAsiaTheme="minorEastAsia"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_Toc193394143 \h </w:instrText>
      </w:r>
      <w:r>
        <w:rPr>
          <w:noProof/>
        </w:rPr>
      </w:r>
      <w:r>
        <w:rPr>
          <w:noProof/>
        </w:rPr>
        <w:fldChar w:fldCharType="separate"/>
      </w:r>
      <w:r>
        <w:rPr>
          <w:noProof/>
        </w:rPr>
        <w:t>25</w:t>
      </w:r>
      <w:r>
        <w:rPr>
          <w:noProof/>
        </w:rPr>
        <w:fldChar w:fldCharType="end"/>
      </w:r>
    </w:p>
    <w:p w14:paraId="67310C83" w14:textId="394864E5"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7.2.4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_Toc193394144 \h </w:instrText>
      </w:r>
      <w:r>
        <w:rPr>
          <w:noProof/>
        </w:rPr>
      </w:r>
      <w:r>
        <w:rPr>
          <w:noProof/>
        </w:rPr>
        <w:fldChar w:fldCharType="separate"/>
      </w:r>
      <w:r>
        <w:rPr>
          <w:noProof/>
        </w:rPr>
        <w:t>26</w:t>
      </w:r>
      <w:r>
        <w:rPr>
          <w:noProof/>
        </w:rPr>
        <w:fldChar w:fldCharType="end"/>
      </w:r>
    </w:p>
    <w:p w14:paraId="5FB9E9A3" w14:textId="25108BC4"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7.2.5</w:t>
      </w:r>
      <w:r>
        <w:rPr>
          <w:rFonts w:asciiTheme="minorHAnsi" w:eastAsiaTheme="minorEastAsia"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_Toc193394145 \h </w:instrText>
      </w:r>
      <w:r>
        <w:rPr>
          <w:noProof/>
        </w:rPr>
      </w:r>
      <w:r>
        <w:rPr>
          <w:noProof/>
        </w:rPr>
        <w:fldChar w:fldCharType="separate"/>
      </w:r>
      <w:r>
        <w:rPr>
          <w:noProof/>
        </w:rPr>
        <w:t>27</w:t>
      </w:r>
      <w:r>
        <w:rPr>
          <w:noProof/>
        </w:rPr>
        <w:fldChar w:fldCharType="end"/>
      </w:r>
    </w:p>
    <w:p w14:paraId="7A44E934" w14:textId="7EA647CB"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_Toc193394146 \h </w:instrText>
      </w:r>
      <w:r>
        <w:rPr>
          <w:noProof/>
        </w:rPr>
      </w:r>
      <w:r>
        <w:rPr>
          <w:noProof/>
        </w:rPr>
        <w:fldChar w:fldCharType="separate"/>
      </w:r>
      <w:r>
        <w:rPr>
          <w:noProof/>
        </w:rPr>
        <w:t>28</w:t>
      </w:r>
      <w:r>
        <w:rPr>
          <w:noProof/>
        </w:rPr>
        <w:fldChar w:fldCharType="end"/>
      </w:r>
    </w:p>
    <w:p w14:paraId="40B36BAC" w14:textId="4F6FEF47"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7.2.7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_Toc193394147 \h </w:instrText>
      </w:r>
      <w:r>
        <w:rPr>
          <w:noProof/>
        </w:rPr>
      </w:r>
      <w:r>
        <w:rPr>
          <w:noProof/>
        </w:rPr>
        <w:fldChar w:fldCharType="separate"/>
      </w:r>
      <w:r>
        <w:rPr>
          <w:noProof/>
        </w:rPr>
        <w:t>28</w:t>
      </w:r>
      <w:r>
        <w:rPr>
          <w:noProof/>
        </w:rPr>
        <w:fldChar w:fldCharType="end"/>
      </w:r>
    </w:p>
    <w:p w14:paraId="3E368205" w14:textId="62D92261" w:rsidR="00E31944" w:rsidRDefault="00E31944">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Parameters for different operations</w:t>
      </w:r>
      <w:r>
        <w:rPr>
          <w:noProof/>
        </w:rPr>
        <w:tab/>
      </w:r>
      <w:r>
        <w:rPr>
          <w:noProof/>
        </w:rPr>
        <w:fldChar w:fldCharType="begin" w:fldLock="1"/>
      </w:r>
      <w:r>
        <w:rPr>
          <w:noProof/>
        </w:rPr>
        <w:instrText xml:space="preserve"> PAGEREF _Toc193394148 \h </w:instrText>
      </w:r>
      <w:r>
        <w:rPr>
          <w:noProof/>
        </w:rPr>
      </w:r>
      <w:r>
        <w:rPr>
          <w:noProof/>
        </w:rPr>
        <w:fldChar w:fldCharType="separate"/>
      </w:r>
      <w:r>
        <w:rPr>
          <w:noProof/>
        </w:rPr>
        <w:t>31</w:t>
      </w:r>
      <w:r>
        <w:rPr>
          <w:noProof/>
        </w:rPr>
        <w:fldChar w:fldCharType="end"/>
      </w:r>
    </w:p>
    <w:p w14:paraId="4C26E02B" w14:textId="79D75238"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Creating configuration update event subscription</w:t>
      </w:r>
      <w:r>
        <w:rPr>
          <w:noProof/>
        </w:rPr>
        <w:tab/>
      </w:r>
      <w:r>
        <w:rPr>
          <w:noProof/>
        </w:rPr>
        <w:fldChar w:fldCharType="begin" w:fldLock="1"/>
      </w:r>
      <w:r>
        <w:rPr>
          <w:noProof/>
        </w:rPr>
        <w:instrText xml:space="preserve"> PAGEREF _Toc193394149 \h </w:instrText>
      </w:r>
      <w:r>
        <w:rPr>
          <w:noProof/>
        </w:rPr>
      </w:r>
      <w:r>
        <w:rPr>
          <w:noProof/>
        </w:rPr>
        <w:fldChar w:fldCharType="separate"/>
      </w:r>
      <w:r>
        <w:rPr>
          <w:noProof/>
        </w:rPr>
        <w:t>31</w:t>
      </w:r>
      <w:r>
        <w:rPr>
          <w:noProof/>
        </w:rPr>
        <w:fldChar w:fldCharType="end"/>
      </w:r>
    </w:p>
    <w:p w14:paraId="0A72B01C" w14:textId="117EC45C"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_Toc193394150 \h </w:instrText>
      </w:r>
      <w:r>
        <w:rPr>
          <w:noProof/>
        </w:rPr>
      </w:r>
      <w:r>
        <w:rPr>
          <w:noProof/>
        </w:rPr>
        <w:fldChar w:fldCharType="separate"/>
      </w:r>
      <w:r>
        <w:rPr>
          <w:noProof/>
        </w:rPr>
        <w:t>31</w:t>
      </w:r>
      <w:r>
        <w:rPr>
          <w:noProof/>
        </w:rPr>
        <w:fldChar w:fldCharType="end"/>
      </w:r>
    </w:p>
    <w:p w14:paraId="6CDAD785" w14:textId="5D5964A7"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A.1.2</w:t>
      </w:r>
      <w:r>
        <w:rPr>
          <w:rFonts w:asciiTheme="minorHAnsi" w:eastAsiaTheme="minorEastAsia"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_Toc193394151 \h </w:instrText>
      </w:r>
      <w:r>
        <w:rPr>
          <w:noProof/>
        </w:rPr>
      </w:r>
      <w:r>
        <w:rPr>
          <w:noProof/>
        </w:rPr>
        <w:fldChar w:fldCharType="separate"/>
      </w:r>
      <w:r>
        <w:rPr>
          <w:noProof/>
        </w:rPr>
        <w:t>31</w:t>
      </w:r>
      <w:r>
        <w:rPr>
          <w:noProof/>
        </w:rPr>
        <w:fldChar w:fldCharType="end"/>
      </w:r>
    </w:p>
    <w:p w14:paraId="228AEFBF" w14:textId="4E8AFFBB"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A.1.3</w:t>
      </w:r>
      <w:r>
        <w:rPr>
          <w:rFonts w:asciiTheme="minorHAnsi" w:eastAsiaTheme="minorEastAsia"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_Toc193394152 \h </w:instrText>
      </w:r>
      <w:r>
        <w:rPr>
          <w:noProof/>
        </w:rPr>
      </w:r>
      <w:r>
        <w:rPr>
          <w:noProof/>
        </w:rPr>
        <w:fldChar w:fldCharType="separate"/>
      </w:r>
      <w:r>
        <w:rPr>
          <w:noProof/>
        </w:rPr>
        <w:t>31</w:t>
      </w:r>
      <w:r>
        <w:rPr>
          <w:noProof/>
        </w:rPr>
        <w:fldChar w:fldCharType="end"/>
      </w:r>
    </w:p>
    <w:p w14:paraId="471C318D" w14:textId="69682718"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Retrieve VAL UE configuration data</w:t>
      </w:r>
      <w:r>
        <w:rPr>
          <w:noProof/>
        </w:rPr>
        <w:tab/>
      </w:r>
      <w:r>
        <w:rPr>
          <w:noProof/>
        </w:rPr>
        <w:fldChar w:fldCharType="begin" w:fldLock="1"/>
      </w:r>
      <w:r>
        <w:rPr>
          <w:noProof/>
        </w:rPr>
        <w:instrText xml:space="preserve"> PAGEREF _Toc193394153 \h </w:instrText>
      </w:r>
      <w:r>
        <w:rPr>
          <w:noProof/>
        </w:rPr>
      </w:r>
      <w:r>
        <w:rPr>
          <w:noProof/>
        </w:rPr>
        <w:fldChar w:fldCharType="separate"/>
      </w:r>
      <w:r>
        <w:rPr>
          <w:noProof/>
        </w:rPr>
        <w:t>32</w:t>
      </w:r>
      <w:r>
        <w:rPr>
          <w:noProof/>
        </w:rPr>
        <w:fldChar w:fldCharType="end"/>
      </w:r>
    </w:p>
    <w:p w14:paraId="1FA5CCC9" w14:textId="744EE1DD"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A.2.1</w:t>
      </w:r>
      <w:r>
        <w:rPr>
          <w:rFonts w:asciiTheme="minorHAnsi" w:eastAsiaTheme="minorEastAsia"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_Toc193394154 \h </w:instrText>
      </w:r>
      <w:r>
        <w:rPr>
          <w:noProof/>
        </w:rPr>
      </w:r>
      <w:r>
        <w:rPr>
          <w:noProof/>
        </w:rPr>
        <w:fldChar w:fldCharType="separate"/>
      </w:r>
      <w:r>
        <w:rPr>
          <w:noProof/>
        </w:rPr>
        <w:t>32</w:t>
      </w:r>
      <w:r>
        <w:rPr>
          <w:noProof/>
        </w:rPr>
        <w:fldChar w:fldCharType="end"/>
      </w:r>
    </w:p>
    <w:p w14:paraId="36ADF756" w14:textId="51132E5B" w:rsidR="00E31944" w:rsidRDefault="00E31944">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w:t>
      </w:r>
      <w:r>
        <w:rPr>
          <w:noProof/>
        </w:rPr>
        <w:tab/>
        <w:t>Parameters for notifications</w:t>
      </w:r>
      <w:r>
        <w:rPr>
          <w:noProof/>
        </w:rPr>
        <w:tab/>
      </w:r>
      <w:r>
        <w:rPr>
          <w:noProof/>
        </w:rPr>
        <w:fldChar w:fldCharType="begin" w:fldLock="1"/>
      </w:r>
      <w:r>
        <w:rPr>
          <w:noProof/>
        </w:rPr>
        <w:instrText xml:space="preserve"> PAGEREF _Toc193394155 \h </w:instrText>
      </w:r>
      <w:r>
        <w:rPr>
          <w:noProof/>
        </w:rPr>
      </w:r>
      <w:r>
        <w:rPr>
          <w:noProof/>
        </w:rPr>
        <w:fldChar w:fldCharType="separate"/>
      </w:r>
      <w:r>
        <w:rPr>
          <w:noProof/>
        </w:rPr>
        <w:t>32</w:t>
      </w:r>
      <w:r>
        <w:rPr>
          <w:noProof/>
        </w:rPr>
        <w:fldChar w:fldCharType="end"/>
      </w:r>
    </w:p>
    <w:p w14:paraId="4AF6808C" w14:textId="2F2473CA"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_Toc193394156 \h </w:instrText>
      </w:r>
      <w:r>
        <w:rPr>
          <w:noProof/>
        </w:rPr>
      </w:r>
      <w:r>
        <w:rPr>
          <w:noProof/>
        </w:rPr>
        <w:fldChar w:fldCharType="separate"/>
      </w:r>
      <w:r>
        <w:rPr>
          <w:noProof/>
        </w:rPr>
        <w:t>32</w:t>
      </w:r>
      <w:r>
        <w:rPr>
          <w:noProof/>
        </w:rPr>
        <w:fldChar w:fldCharType="end"/>
      </w:r>
    </w:p>
    <w:p w14:paraId="6DAE60AF" w14:textId="577A8421"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Configuration update notification</w:t>
      </w:r>
      <w:r>
        <w:rPr>
          <w:noProof/>
        </w:rPr>
        <w:tab/>
      </w:r>
      <w:r>
        <w:rPr>
          <w:noProof/>
        </w:rPr>
        <w:fldChar w:fldCharType="begin" w:fldLock="1"/>
      </w:r>
      <w:r>
        <w:rPr>
          <w:noProof/>
        </w:rPr>
        <w:instrText xml:space="preserve"> PAGEREF _Toc193394157 \h </w:instrText>
      </w:r>
      <w:r>
        <w:rPr>
          <w:noProof/>
        </w:rPr>
      </w:r>
      <w:r>
        <w:rPr>
          <w:noProof/>
        </w:rPr>
        <w:fldChar w:fldCharType="separate"/>
      </w:r>
      <w:r>
        <w:rPr>
          <w:noProof/>
        </w:rPr>
        <w:t>32</w:t>
      </w:r>
      <w:r>
        <w:rPr>
          <w:noProof/>
        </w:rPr>
        <w:fldChar w:fldCharType="end"/>
      </w:r>
    </w:p>
    <w:p w14:paraId="55C01402" w14:textId="04022154" w:rsidR="00E31944" w:rsidRDefault="00E31944">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(normative):</w:t>
      </w:r>
      <w:r>
        <w:rPr>
          <w:noProof/>
        </w:rPr>
        <w:tab/>
        <w:t>CoAP resource representation and encoding</w:t>
      </w:r>
      <w:r>
        <w:rPr>
          <w:noProof/>
        </w:rPr>
        <w:tab/>
      </w:r>
      <w:r>
        <w:rPr>
          <w:noProof/>
        </w:rPr>
        <w:fldChar w:fldCharType="begin" w:fldLock="1"/>
      </w:r>
      <w:r>
        <w:rPr>
          <w:noProof/>
        </w:rPr>
        <w:instrText xml:space="preserve"> PAGEREF _Toc193394158 \h </w:instrText>
      </w:r>
      <w:r>
        <w:rPr>
          <w:noProof/>
        </w:rPr>
      </w:r>
      <w:r>
        <w:rPr>
          <w:noProof/>
        </w:rPr>
        <w:fldChar w:fldCharType="separate"/>
      </w:r>
      <w:r>
        <w:rPr>
          <w:noProof/>
        </w:rPr>
        <w:t>32</w:t>
      </w:r>
      <w:r>
        <w:rPr>
          <w:noProof/>
        </w:rPr>
        <w:fldChar w:fldCharType="end"/>
      </w:r>
    </w:p>
    <w:p w14:paraId="44CC6313" w14:textId="5DEEC19D"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_Toc193394159 \h </w:instrText>
      </w:r>
      <w:r>
        <w:rPr>
          <w:noProof/>
        </w:rPr>
      </w:r>
      <w:r>
        <w:rPr>
          <w:noProof/>
        </w:rPr>
        <w:fldChar w:fldCharType="separate"/>
      </w:r>
      <w:r>
        <w:rPr>
          <w:noProof/>
        </w:rPr>
        <w:t>32</w:t>
      </w:r>
      <w:r>
        <w:rPr>
          <w:noProof/>
        </w:rPr>
        <w:fldChar w:fldCharType="end"/>
      </w:r>
    </w:p>
    <w:p w14:paraId="70019B47" w14:textId="12B510C5"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sidRPr="00254047">
        <w:rPr>
          <w:rFonts w:eastAsia="DengXian"/>
          <w:noProof/>
        </w:rPr>
        <w:t>C.1.1</w:t>
      </w:r>
      <w:r>
        <w:rPr>
          <w:rFonts w:asciiTheme="minorHAnsi" w:eastAsiaTheme="minorEastAsia" w:hAnsiTheme="minorHAnsi" w:cstheme="minorBidi"/>
          <w:noProof/>
          <w:kern w:val="2"/>
          <w:sz w:val="24"/>
          <w:szCs w:val="24"/>
          <w:lang w:eastAsia="en-GB"/>
          <w14:ligatures w14:val="standardContextual"/>
        </w:rPr>
        <w:tab/>
      </w:r>
      <w:r w:rsidRPr="00254047">
        <w:rPr>
          <w:rFonts w:eastAsia="DengXian"/>
          <w:noProof/>
        </w:rPr>
        <w:t>Resource URI structure</w:t>
      </w:r>
      <w:r>
        <w:rPr>
          <w:noProof/>
        </w:rPr>
        <w:tab/>
      </w:r>
      <w:r>
        <w:rPr>
          <w:noProof/>
        </w:rPr>
        <w:fldChar w:fldCharType="begin" w:fldLock="1"/>
      </w:r>
      <w:r>
        <w:rPr>
          <w:noProof/>
        </w:rPr>
        <w:instrText xml:space="preserve"> PAGEREF _Toc193394160 \h </w:instrText>
      </w:r>
      <w:r>
        <w:rPr>
          <w:noProof/>
        </w:rPr>
      </w:r>
      <w:r>
        <w:rPr>
          <w:noProof/>
        </w:rPr>
        <w:fldChar w:fldCharType="separate"/>
      </w:r>
      <w:r>
        <w:rPr>
          <w:noProof/>
        </w:rPr>
        <w:t>32</w:t>
      </w:r>
      <w:r>
        <w:rPr>
          <w:noProof/>
        </w:rPr>
        <w:fldChar w:fldCharType="end"/>
      </w:r>
    </w:p>
    <w:p w14:paraId="08AEE8A9" w14:textId="0E841378"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C.1.2</w:t>
      </w:r>
      <w:r>
        <w:rPr>
          <w:rFonts w:asciiTheme="minorHAnsi" w:eastAsiaTheme="minorEastAsia" w:hAnsiTheme="minorHAnsi" w:cstheme="minorBidi"/>
          <w:noProof/>
          <w:kern w:val="2"/>
          <w:sz w:val="24"/>
          <w:szCs w:val="24"/>
          <w:lang w:eastAsia="en-GB"/>
          <w14:ligatures w14:val="standardContextual"/>
        </w:rPr>
        <w:tab/>
      </w:r>
      <w:r>
        <w:rPr>
          <w:noProof/>
        </w:rPr>
        <w:t>Use of cache</w:t>
      </w:r>
      <w:r>
        <w:rPr>
          <w:noProof/>
        </w:rPr>
        <w:tab/>
      </w:r>
      <w:r>
        <w:rPr>
          <w:noProof/>
        </w:rPr>
        <w:fldChar w:fldCharType="begin" w:fldLock="1"/>
      </w:r>
      <w:r>
        <w:rPr>
          <w:noProof/>
        </w:rPr>
        <w:instrText xml:space="preserve"> PAGEREF _Toc193394161 \h </w:instrText>
      </w:r>
      <w:r>
        <w:rPr>
          <w:noProof/>
        </w:rPr>
      </w:r>
      <w:r>
        <w:rPr>
          <w:noProof/>
        </w:rPr>
        <w:fldChar w:fldCharType="separate"/>
      </w:r>
      <w:r>
        <w:rPr>
          <w:noProof/>
        </w:rPr>
        <w:t>33</w:t>
      </w:r>
      <w:r>
        <w:rPr>
          <w:noProof/>
        </w:rPr>
        <w:fldChar w:fldCharType="end"/>
      </w:r>
    </w:p>
    <w:p w14:paraId="3920443B" w14:textId="4D4713BA"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C.1.3</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_Toc193394162 \h </w:instrText>
      </w:r>
      <w:r>
        <w:rPr>
          <w:noProof/>
        </w:rPr>
      </w:r>
      <w:r>
        <w:rPr>
          <w:noProof/>
        </w:rPr>
        <w:fldChar w:fldCharType="separate"/>
      </w:r>
      <w:r>
        <w:rPr>
          <w:noProof/>
        </w:rPr>
        <w:t>33</w:t>
      </w:r>
      <w:r>
        <w:rPr>
          <w:noProof/>
        </w:rPr>
        <w:fldChar w:fldCharType="end"/>
      </w:r>
    </w:p>
    <w:p w14:paraId="25E6650D" w14:textId="26E2F2DD" w:rsidR="00E31944" w:rsidRDefault="00E31944">
      <w:pPr>
        <w:pStyle w:val="TOC2"/>
        <w:rPr>
          <w:rFonts w:asciiTheme="minorHAnsi" w:eastAsiaTheme="minorEastAsia" w:hAnsiTheme="minorHAnsi" w:cstheme="minorBidi"/>
          <w:noProof/>
          <w:kern w:val="2"/>
          <w:sz w:val="24"/>
          <w:szCs w:val="24"/>
          <w:lang w:eastAsia="en-GB"/>
          <w14:ligatures w14:val="standardContextual"/>
        </w:rPr>
      </w:pPr>
      <w:r>
        <w:rPr>
          <w:noProof/>
        </w:rPr>
        <w:t>C.1.4</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_Toc193394163 \h </w:instrText>
      </w:r>
      <w:r>
        <w:rPr>
          <w:noProof/>
        </w:rPr>
      </w:r>
      <w:r>
        <w:rPr>
          <w:noProof/>
        </w:rPr>
        <w:fldChar w:fldCharType="separate"/>
      </w:r>
      <w:r>
        <w:rPr>
          <w:noProof/>
        </w:rPr>
        <w:t>36</w:t>
      </w:r>
      <w:r>
        <w:rPr>
          <w:noProof/>
        </w:rPr>
        <w:fldChar w:fldCharType="end"/>
      </w:r>
    </w:p>
    <w:p w14:paraId="12BF607E" w14:textId="58F843D4"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_Toc193394164 \h </w:instrText>
      </w:r>
      <w:r>
        <w:rPr>
          <w:noProof/>
        </w:rPr>
      </w:r>
      <w:r>
        <w:rPr>
          <w:noProof/>
        </w:rPr>
        <w:fldChar w:fldCharType="separate"/>
      </w:r>
      <w:r>
        <w:rPr>
          <w:noProof/>
        </w:rPr>
        <w:t>36</w:t>
      </w:r>
      <w:r>
        <w:rPr>
          <w:noProof/>
        </w:rPr>
        <w:fldChar w:fldCharType="end"/>
      </w:r>
    </w:p>
    <w:p w14:paraId="52E58129" w14:textId="06A3CBC5"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C.1.4.2</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_Toc193394165 \h </w:instrText>
      </w:r>
      <w:r>
        <w:rPr>
          <w:noProof/>
        </w:rPr>
      </w:r>
      <w:r>
        <w:rPr>
          <w:noProof/>
        </w:rPr>
        <w:fldChar w:fldCharType="separate"/>
      </w:r>
      <w:r>
        <w:rPr>
          <w:noProof/>
        </w:rPr>
        <w:t>36</w:t>
      </w:r>
      <w:r>
        <w:rPr>
          <w:noProof/>
        </w:rPr>
        <w:fldChar w:fldCharType="end"/>
      </w:r>
    </w:p>
    <w:p w14:paraId="4998F55C" w14:textId="322D2A28"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C.1.4.3</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 and enumerations</w:t>
      </w:r>
      <w:r>
        <w:rPr>
          <w:noProof/>
        </w:rPr>
        <w:tab/>
      </w:r>
      <w:r>
        <w:rPr>
          <w:noProof/>
        </w:rPr>
        <w:fldChar w:fldCharType="begin" w:fldLock="1"/>
      </w:r>
      <w:r>
        <w:rPr>
          <w:noProof/>
        </w:rPr>
        <w:instrText xml:space="preserve"> PAGEREF _Toc193394166 \h </w:instrText>
      </w:r>
      <w:r>
        <w:rPr>
          <w:noProof/>
        </w:rPr>
      </w:r>
      <w:r>
        <w:rPr>
          <w:noProof/>
        </w:rPr>
        <w:fldChar w:fldCharType="separate"/>
      </w:r>
      <w:r>
        <w:rPr>
          <w:noProof/>
        </w:rPr>
        <w:t>36</w:t>
      </w:r>
      <w:r>
        <w:rPr>
          <w:noProof/>
        </w:rPr>
        <w:fldChar w:fldCharType="end"/>
      </w:r>
    </w:p>
    <w:p w14:paraId="0C09A0BE" w14:textId="3CE3339E"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C.1.4.4</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_Toc193394167 \h </w:instrText>
      </w:r>
      <w:r>
        <w:rPr>
          <w:noProof/>
        </w:rPr>
      </w:r>
      <w:r>
        <w:rPr>
          <w:noProof/>
        </w:rPr>
        <w:fldChar w:fldCharType="separate"/>
      </w:r>
      <w:r>
        <w:rPr>
          <w:noProof/>
        </w:rPr>
        <w:t>38</w:t>
      </w:r>
      <w:r>
        <w:rPr>
          <w:noProof/>
        </w:rPr>
        <w:fldChar w:fldCharType="end"/>
      </w:r>
    </w:p>
    <w:p w14:paraId="68685616" w14:textId="06107A93"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C.1.4.4.1</w:t>
      </w:r>
      <w:r>
        <w:rPr>
          <w:rFonts w:asciiTheme="minorHAnsi" w:eastAsiaTheme="minorEastAsia" w:hAnsiTheme="minorHAnsi" w:cstheme="minorBidi"/>
          <w:noProof/>
          <w:kern w:val="2"/>
          <w:sz w:val="24"/>
          <w:szCs w:val="24"/>
          <w:lang w:eastAsia="en-GB"/>
          <w14:ligatures w14:val="standardContextual"/>
        </w:rPr>
        <w:tab/>
      </w:r>
      <w:r>
        <w:rPr>
          <w:noProof/>
        </w:rPr>
        <w:t>Type: ScheduledCommunicationTime</w:t>
      </w:r>
      <w:r>
        <w:rPr>
          <w:noProof/>
        </w:rPr>
        <w:tab/>
      </w:r>
      <w:r>
        <w:rPr>
          <w:noProof/>
        </w:rPr>
        <w:fldChar w:fldCharType="begin" w:fldLock="1"/>
      </w:r>
      <w:r>
        <w:rPr>
          <w:noProof/>
        </w:rPr>
        <w:instrText xml:space="preserve"> PAGEREF _Toc193394168 \h </w:instrText>
      </w:r>
      <w:r>
        <w:rPr>
          <w:noProof/>
        </w:rPr>
      </w:r>
      <w:r>
        <w:rPr>
          <w:noProof/>
        </w:rPr>
        <w:fldChar w:fldCharType="separate"/>
      </w:r>
      <w:r>
        <w:rPr>
          <w:noProof/>
        </w:rPr>
        <w:t>38</w:t>
      </w:r>
      <w:r>
        <w:rPr>
          <w:noProof/>
        </w:rPr>
        <w:fldChar w:fldCharType="end"/>
      </w:r>
    </w:p>
    <w:p w14:paraId="05BB8B9F" w14:textId="7108ACE2"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C.1.4.4.2</w:t>
      </w:r>
      <w:r>
        <w:rPr>
          <w:rFonts w:asciiTheme="minorHAnsi" w:eastAsiaTheme="minorEastAsia" w:hAnsiTheme="minorHAnsi" w:cstheme="minorBidi"/>
          <w:noProof/>
          <w:kern w:val="2"/>
          <w:sz w:val="24"/>
          <w:szCs w:val="24"/>
          <w:lang w:eastAsia="en-GB"/>
          <w14:ligatures w14:val="standardContextual"/>
        </w:rPr>
        <w:tab/>
      </w:r>
      <w:r>
        <w:rPr>
          <w:noProof/>
        </w:rPr>
        <w:t>Type: ProblemDetails</w:t>
      </w:r>
      <w:r>
        <w:rPr>
          <w:noProof/>
        </w:rPr>
        <w:tab/>
      </w:r>
      <w:r>
        <w:rPr>
          <w:noProof/>
        </w:rPr>
        <w:fldChar w:fldCharType="begin" w:fldLock="1"/>
      </w:r>
      <w:r>
        <w:rPr>
          <w:noProof/>
        </w:rPr>
        <w:instrText xml:space="preserve"> PAGEREF _Toc193394169 \h </w:instrText>
      </w:r>
      <w:r>
        <w:rPr>
          <w:noProof/>
        </w:rPr>
      </w:r>
      <w:r>
        <w:rPr>
          <w:noProof/>
        </w:rPr>
        <w:fldChar w:fldCharType="separate"/>
      </w:r>
      <w:r>
        <w:rPr>
          <w:noProof/>
        </w:rPr>
        <w:t>38</w:t>
      </w:r>
      <w:r>
        <w:rPr>
          <w:noProof/>
        </w:rPr>
        <w:fldChar w:fldCharType="end"/>
      </w:r>
    </w:p>
    <w:p w14:paraId="06E80F62" w14:textId="7F879C98"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C.1.4.4.3</w:t>
      </w:r>
      <w:r>
        <w:rPr>
          <w:rFonts w:asciiTheme="minorHAnsi" w:eastAsiaTheme="minorEastAsia" w:hAnsiTheme="minorHAnsi" w:cstheme="minorBidi"/>
          <w:noProof/>
          <w:kern w:val="2"/>
          <w:sz w:val="24"/>
          <w:szCs w:val="24"/>
          <w:lang w:eastAsia="en-GB"/>
          <w14:ligatures w14:val="standardContextual"/>
        </w:rPr>
        <w:tab/>
      </w:r>
      <w:r>
        <w:rPr>
          <w:noProof/>
        </w:rPr>
        <w:t>Type: GeographicalCoordinates</w:t>
      </w:r>
      <w:r>
        <w:rPr>
          <w:noProof/>
        </w:rPr>
        <w:tab/>
      </w:r>
      <w:r>
        <w:rPr>
          <w:noProof/>
        </w:rPr>
        <w:fldChar w:fldCharType="begin" w:fldLock="1"/>
      </w:r>
      <w:r>
        <w:rPr>
          <w:noProof/>
        </w:rPr>
        <w:instrText xml:space="preserve"> PAGEREF _Toc193394170 \h </w:instrText>
      </w:r>
      <w:r>
        <w:rPr>
          <w:noProof/>
        </w:rPr>
      </w:r>
      <w:r>
        <w:rPr>
          <w:noProof/>
        </w:rPr>
        <w:fldChar w:fldCharType="separate"/>
      </w:r>
      <w:r>
        <w:rPr>
          <w:noProof/>
        </w:rPr>
        <w:t>38</w:t>
      </w:r>
      <w:r>
        <w:rPr>
          <w:noProof/>
        </w:rPr>
        <w:fldChar w:fldCharType="end"/>
      </w:r>
    </w:p>
    <w:p w14:paraId="0FA2D40F" w14:textId="68B23094"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C.1.4.4.4</w:t>
      </w:r>
      <w:r>
        <w:rPr>
          <w:rFonts w:asciiTheme="minorHAnsi" w:eastAsiaTheme="minorEastAsia" w:hAnsiTheme="minorHAnsi" w:cstheme="minorBidi"/>
          <w:noProof/>
          <w:kern w:val="2"/>
          <w:sz w:val="24"/>
          <w:szCs w:val="24"/>
          <w:lang w:eastAsia="en-GB"/>
          <w14:ligatures w14:val="standardContextual"/>
        </w:rPr>
        <w:tab/>
      </w:r>
      <w:r>
        <w:rPr>
          <w:noProof/>
        </w:rPr>
        <w:t>Type: GeographicArea</w:t>
      </w:r>
      <w:r>
        <w:rPr>
          <w:noProof/>
        </w:rPr>
        <w:tab/>
      </w:r>
      <w:r>
        <w:rPr>
          <w:noProof/>
        </w:rPr>
        <w:fldChar w:fldCharType="begin" w:fldLock="1"/>
      </w:r>
      <w:r>
        <w:rPr>
          <w:noProof/>
        </w:rPr>
        <w:instrText xml:space="preserve"> PAGEREF _Toc193394171 \h </w:instrText>
      </w:r>
      <w:r>
        <w:rPr>
          <w:noProof/>
        </w:rPr>
      </w:r>
      <w:r>
        <w:rPr>
          <w:noProof/>
        </w:rPr>
        <w:fldChar w:fldCharType="separate"/>
      </w:r>
      <w:r>
        <w:rPr>
          <w:noProof/>
        </w:rPr>
        <w:t>39</w:t>
      </w:r>
      <w:r>
        <w:rPr>
          <w:noProof/>
        </w:rPr>
        <w:fldChar w:fldCharType="end"/>
      </w:r>
    </w:p>
    <w:p w14:paraId="74ADF26D" w14:textId="2A70806E"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C.1.4.4.5</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Point</w:t>
      </w:r>
      <w:r w:rsidRPr="00E565F5">
        <w:rPr>
          <w:noProof/>
          <w:lang w:val="fr-FR"/>
        </w:rPr>
        <w:tab/>
      </w:r>
      <w:r>
        <w:rPr>
          <w:noProof/>
        </w:rPr>
        <w:fldChar w:fldCharType="begin" w:fldLock="1"/>
      </w:r>
      <w:r w:rsidRPr="00E565F5">
        <w:rPr>
          <w:noProof/>
          <w:lang w:val="fr-FR"/>
        </w:rPr>
        <w:instrText xml:space="preserve"> PAGEREF _Toc193394172 \h </w:instrText>
      </w:r>
      <w:r>
        <w:rPr>
          <w:noProof/>
        </w:rPr>
      </w:r>
      <w:r>
        <w:rPr>
          <w:noProof/>
        </w:rPr>
        <w:fldChar w:fldCharType="separate"/>
      </w:r>
      <w:r w:rsidRPr="00E565F5">
        <w:rPr>
          <w:noProof/>
          <w:lang w:val="fr-FR"/>
        </w:rPr>
        <w:t>39</w:t>
      </w:r>
      <w:r>
        <w:rPr>
          <w:noProof/>
        </w:rPr>
        <w:fldChar w:fldCharType="end"/>
      </w:r>
    </w:p>
    <w:p w14:paraId="503A3B87" w14:textId="529159FE"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C.1.4.4.6</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PointUncertaintyCircle</w:t>
      </w:r>
      <w:r w:rsidRPr="00E565F5">
        <w:rPr>
          <w:noProof/>
          <w:lang w:val="fr-FR"/>
        </w:rPr>
        <w:tab/>
      </w:r>
      <w:r>
        <w:rPr>
          <w:noProof/>
        </w:rPr>
        <w:fldChar w:fldCharType="begin" w:fldLock="1"/>
      </w:r>
      <w:r w:rsidRPr="00E565F5">
        <w:rPr>
          <w:noProof/>
          <w:lang w:val="fr-FR"/>
        </w:rPr>
        <w:instrText xml:space="preserve"> PAGEREF _Toc193394173 \h </w:instrText>
      </w:r>
      <w:r>
        <w:rPr>
          <w:noProof/>
        </w:rPr>
      </w:r>
      <w:r>
        <w:rPr>
          <w:noProof/>
        </w:rPr>
        <w:fldChar w:fldCharType="separate"/>
      </w:r>
      <w:r w:rsidRPr="00E565F5">
        <w:rPr>
          <w:noProof/>
          <w:lang w:val="fr-FR"/>
        </w:rPr>
        <w:t>39</w:t>
      </w:r>
      <w:r>
        <w:rPr>
          <w:noProof/>
        </w:rPr>
        <w:fldChar w:fldCharType="end"/>
      </w:r>
    </w:p>
    <w:p w14:paraId="650A94AA" w14:textId="6D91AD77"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C.1.4.4.7</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PointUncertaintyEllipse</w:t>
      </w:r>
      <w:r w:rsidRPr="00E565F5">
        <w:rPr>
          <w:noProof/>
          <w:lang w:val="fr-FR"/>
        </w:rPr>
        <w:tab/>
      </w:r>
      <w:r>
        <w:rPr>
          <w:noProof/>
        </w:rPr>
        <w:fldChar w:fldCharType="begin" w:fldLock="1"/>
      </w:r>
      <w:r w:rsidRPr="00E565F5">
        <w:rPr>
          <w:noProof/>
          <w:lang w:val="fr-FR"/>
        </w:rPr>
        <w:instrText xml:space="preserve"> PAGEREF _Toc193394174 \h </w:instrText>
      </w:r>
      <w:r>
        <w:rPr>
          <w:noProof/>
        </w:rPr>
      </w:r>
      <w:r>
        <w:rPr>
          <w:noProof/>
        </w:rPr>
        <w:fldChar w:fldCharType="separate"/>
      </w:r>
      <w:r w:rsidRPr="00E565F5">
        <w:rPr>
          <w:noProof/>
          <w:lang w:val="fr-FR"/>
        </w:rPr>
        <w:t>40</w:t>
      </w:r>
      <w:r>
        <w:rPr>
          <w:noProof/>
        </w:rPr>
        <w:fldChar w:fldCharType="end"/>
      </w:r>
    </w:p>
    <w:p w14:paraId="61F629CD" w14:textId="5FE3D107"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C.1.4.4.8</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Polygon</w:t>
      </w:r>
      <w:r w:rsidRPr="00E565F5">
        <w:rPr>
          <w:noProof/>
          <w:lang w:val="fr-FR"/>
        </w:rPr>
        <w:tab/>
      </w:r>
      <w:r>
        <w:rPr>
          <w:noProof/>
        </w:rPr>
        <w:fldChar w:fldCharType="begin" w:fldLock="1"/>
      </w:r>
      <w:r w:rsidRPr="00E565F5">
        <w:rPr>
          <w:noProof/>
          <w:lang w:val="fr-FR"/>
        </w:rPr>
        <w:instrText xml:space="preserve"> PAGEREF _Toc193394175 \h </w:instrText>
      </w:r>
      <w:r>
        <w:rPr>
          <w:noProof/>
        </w:rPr>
      </w:r>
      <w:r>
        <w:rPr>
          <w:noProof/>
        </w:rPr>
        <w:fldChar w:fldCharType="separate"/>
      </w:r>
      <w:r w:rsidRPr="00E565F5">
        <w:rPr>
          <w:noProof/>
          <w:lang w:val="fr-FR"/>
        </w:rPr>
        <w:t>40</w:t>
      </w:r>
      <w:r>
        <w:rPr>
          <w:noProof/>
        </w:rPr>
        <w:fldChar w:fldCharType="end"/>
      </w:r>
    </w:p>
    <w:p w14:paraId="3BAE9AD4" w14:textId="5AA5ADDD"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C.1.4.4.9</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PointAltitude</w:t>
      </w:r>
      <w:r w:rsidRPr="00E565F5">
        <w:rPr>
          <w:noProof/>
          <w:lang w:val="fr-FR"/>
        </w:rPr>
        <w:tab/>
      </w:r>
      <w:r>
        <w:rPr>
          <w:noProof/>
        </w:rPr>
        <w:fldChar w:fldCharType="begin" w:fldLock="1"/>
      </w:r>
      <w:r w:rsidRPr="00E565F5">
        <w:rPr>
          <w:noProof/>
          <w:lang w:val="fr-FR"/>
        </w:rPr>
        <w:instrText xml:space="preserve"> PAGEREF _Toc193394176 \h </w:instrText>
      </w:r>
      <w:r>
        <w:rPr>
          <w:noProof/>
        </w:rPr>
      </w:r>
      <w:r>
        <w:rPr>
          <w:noProof/>
        </w:rPr>
        <w:fldChar w:fldCharType="separate"/>
      </w:r>
      <w:r w:rsidRPr="00E565F5">
        <w:rPr>
          <w:noProof/>
          <w:lang w:val="fr-FR"/>
        </w:rPr>
        <w:t>40</w:t>
      </w:r>
      <w:r>
        <w:rPr>
          <w:noProof/>
        </w:rPr>
        <w:fldChar w:fldCharType="end"/>
      </w:r>
    </w:p>
    <w:p w14:paraId="34768C6F" w14:textId="28605F00"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C.1.4.4.10</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PointAltitudeUncertainty</w:t>
      </w:r>
      <w:r w:rsidRPr="00E565F5">
        <w:rPr>
          <w:noProof/>
          <w:lang w:val="fr-FR"/>
        </w:rPr>
        <w:tab/>
      </w:r>
      <w:r>
        <w:rPr>
          <w:noProof/>
        </w:rPr>
        <w:fldChar w:fldCharType="begin" w:fldLock="1"/>
      </w:r>
      <w:r w:rsidRPr="00E565F5">
        <w:rPr>
          <w:noProof/>
          <w:lang w:val="fr-FR"/>
        </w:rPr>
        <w:instrText xml:space="preserve"> PAGEREF _Toc193394177 \h </w:instrText>
      </w:r>
      <w:r>
        <w:rPr>
          <w:noProof/>
        </w:rPr>
      </w:r>
      <w:r>
        <w:rPr>
          <w:noProof/>
        </w:rPr>
        <w:fldChar w:fldCharType="separate"/>
      </w:r>
      <w:r w:rsidRPr="00E565F5">
        <w:rPr>
          <w:noProof/>
          <w:lang w:val="fr-FR"/>
        </w:rPr>
        <w:t>40</w:t>
      </w:r>
      <w:r>
        <w:rPr>
          <w:noProof/>
        </w:rPr>
        <w:fldChar w:fldCharType="end"/>
      </w:r>
    </w:p>
    <w:p w14:paraId="42F65ADC" w14:textId="66A00FA1"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rPr>
        <w:t>C.1.4.4.11</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rPr>
        <w:t>Type: EllipsoidArc</w:t>
      </w:r>
      <w:r w:rsidRPr="00E565F5">
        <w:rPr>
          <w:noProof/>
          <w:lang w:val="fr-FR"/>
        </w:rPr>
        <w:tab/>
      </w:r>
      <w:r>
        <w:rPr>
          <w:noProof/>
        </w:rPr>
        <w:fldChar w:fldCharType="begin" w:fldLock="1"/>
      </w:r>
      <w:r w:rsidRPr="00E565F5">
        <w:rPr>
          <w:noProof/>
          <w:lang w:val="fr-FR"/>
        </w:rPr>
        <w:instrText xml:space="preserve"> PAGEREF _Toc193394178 \h </w:instrText>
      </w:r>
      <w:r>
        <w:rPr>
          <w:noProof/>
        </w:rPr>
      </w:r>
      <w:r>
        <w:rPr>
          <w:noProof/>
        </w:rPr>
        <w:fldChar w:fldCharType="separate"/>
      </w:r>
      <w:r w:rsidRPr="00E565F5">
        <w:rPr>
          <w:noProof/>
          <w:lang w:val="fr-FR"/>
        </w:rPr>
        <w:t>41</w:t>
      </w:r>
      <w:r>
        <w:rPr>
          <w:noProof/>
        </w:rPr>
        <w:fldChar w:fldCharType="end"/>
      </w:r>
    </w:p>
    <w:p w14:paraId="00089047" w14:textId="430C498D"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C.1.4.4.12</w:t>
      </w:r>
      <w:r>
        <w:rPr>
          <w:rFonts w:asciiTheme="minorHAnsi" w:eastAsiaTheme="minorEastAsia" w:hAnsiTheme="minorHAnsi" w:cstheme="minorBidi"/>
          <w:noProof/>
          <w:kern w:val="2"/>
          <w:sz w:val="24"/>
          <w:szCs w:val="24"/>
          <w:lang w:eastAsia="en-GB"/>
          <w14:ligatures w14:val="standardContextual"/>
        </w:rPr>
        <w:tab/>
      </w:r>
      <w:r>
        <w:rPr>
          <w:noProof/>
        </w:rPr>
        <w:t>Type: UncertaintyEllipse</w:t>
      </w:r>
      <w:r>
        <w:rPr>
          <w:noProof/>
        </w:rPr>
        <w:tab/>
      </w:r>
      <w:r>
        <w:rPr>
          <w:noProof/>
        </w:rPr>
        <w:fldChar w:fldCharType="begin" w:fldLock="1"/>
      </w:r>
      <w:r>
        <w:rPr>
          <w:noProof/>
        </w:rPr>
        <w:instrText xml:space="preserve"> PAGEREF _Toc193394179 \h </w:instrText>
      </w:r>
      <w:r>
        <w:rPr>
          <w:noProof/>
        </w:rPr>
      </w:r>
      <w:r>
        <w:rPr>
          <w:noProof/>
        </w:rPr>
        <w:fldChar w:fldCharType="separate"/>
      </w:r>
      <w:r>
        <w:rPr>
          <w:noProof/>
        </w:rPr>
        <w:t>41</w:t>
      </w:r>
      <w:r>
        <w:rPr>
          <w:noProof/>
        </w:rPr>
        <w:fldChar w:fldCharType="end"/>
      </w:r>
    </w:p>
    <w:p w14:paraId="6393ABEA" w14:textId="11E36CFB"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C.1.4.5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_Toc193394180 \h </w:instrText>
      </w:r>
      <w:r>
        <w:rPr>
          <w:noProof/>
        </w:rPr>
      </w:r>
      <w:r>
        <w:rPr>
          <w:noProof/>
        </w:rPr>
        <w:fldChar w:fldCharType="separate"/>
      </w:r>
      <w:r>
        <w:rPr>
          <w:noProof/>
        </w:rPr>
        <w:t>41</w:t>
      </w:r>
      <w:r>
        <w:rPr>
          <w:noProof/>
        </w:rPr>
        <w:fldChar w:fldCharType="end"/>
      </w:r>
    </w:p>
    <w:p w14:paraId="33370BB9" w14:textId="62E2C73F"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rPr>
        <w:t>C.1.4.5.1</w:t>
      </w:r>
      <w:r>
        <w:rPr>
          <w:rFonts w:asciiTheme="minorHAnsi" w:eastAsiaTheme="minorEastAsia" w:hAnsiTheme="minorHAnsi" w:cstheme="minorBidi"/>
          <w:noProof/>
          <w:kern w:val="2"/>
          <w:sz w:val="24"/>
          <w:szCs w:val="24"/>
          <w:lang w:eastAsia="en-GB"/>
          <w14:ligatures w14:val="standardContextual"/>
        </w:rPr>
        <w:tab/>
      </w:r>
      <w:r>
        <w:rPr>
          <w:noProof/>
        </w:rPr>
        <w:t>Enumeration: SupportedGADShapes</w:t>
      </w:r>
      <w:r>
        <w:rPr>
          <w:noProof/>
        </w:rPr>
        <w:tab/>
      </w:r>
      <w:r>
        <w:rPr>
          <w:noProof/>
        </w:rPr>
        <w:fldChar w:fldCharType="begin" w:fldLock="1"/>
      </w:r>
      <w:r>
        <w:rPr>
          <w:noProof/>
        </w:rPr>
        <w:instrText xml:space="preserve"> PAGEREF _Toc193394181 \h </w:instrText>
      </w:r>
      <w:r>
        <w:rPr>
          <w:noProof/>
        </w:rPr>
      </w:r>
      <w:r>
        <w:rPr>
          <w:noProof/>
        </w:rPr>
        <w:fldChar w:fldCharType="separate"/>
      </w:r>
      <w:r>
        <w:rPr>
          <w:noProof/>
        </w:rPr>
        <w:t>41</w:t>
      </w:r>
      <w:r>
        <w:rPr>
          <w:noProof/>
        </w:rPr>
        <w:fldChar w:fldCharType="end"/>
      </w:r>
    </w:p>
    <w:p w14:paraId="61C985E8" w14:textId="7CF06234"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VAL user profile</w:t>
      </w:r>
      <w:r>
        <w:rPr>
          <w:noProof/>
        </w:rPr>
        <w:tab/>
      </w:r>
      <w:r>
        <w:rPr>
          <w:noProof/>
        </w:rPr>
        <w:fldChar w:fldCharType="begin" w:fldLock="1"/>
      </w:r>
      <w:r>
        <w:rPr>
          <w:noProof/>
        </w:rPr>
        <w:instrText xml:space="preserve"> PAGEREF _Toc193394182 \h </w:instrText>
      </w:r>
      <w:r>
        <w:rPr>
          <w:noProof/>
        </w:rPr>
      </w:r>
      <w:r>
        <w:rPr>
          <w:noProof/>
        </w:rPr>
        <w:fldChar w:fldCharType="separate"/>
      </w:r>
      <w:r>
        <w:rPr>
          <w:noProof/>
        </w:rPr>
        <w:t>42</w:t>
      </w:r>
      <w:r>
        <w:rPr>
          <w:noProof/>
        </w:rPr>
        <w:fldChar w:fldCharType="end"/>
      </w:r>
    </w:p>
    <w:p w14:paraId="0B22FCFC" w14:textId="24FEB4D0" w:rsidR="00E31944" w:rsidRPr="00E565F5" w:rsidRDefault="00E31944">
      <w:pPr>
        <w:pStyle w:val="TOC2"/>
        <w:rPr>
          <w:rFonts w:asciiTheme="minorHAnsi" w:eastAsiaTheme="minorEastAsia" w:hAnsiTheme="minorHAnsi" w:cstheme="minorBidi"/>
          <w:noProof/>
          <w:kern w:val="2"/>
          <w:sz w:val="24"/>
          <w:szCs w:val="24"/>
          <w:lang w:val="fr-FR" w:eastAsia="en-GB"/>
          <w14:ligatures w14:val="standardContextual"/>
        </w:rPr>
      </w:pPr>
      <w:r w:rsidRPr="00254047">
        <w:rPr>
          <w:noProof/>
          <w:lang w:val="fi-FI" w:eastAsia="zh-CN"/>
        </w:rPr>
        <w:t>C.2.1</w:t>
      </w:r>
      <w:r w:rsidRPr="00E565F5">
        <w:rPr>
          <w:rFonts w:asciiTheme="minorHAnsi" w:eastAsiaTheme="minorEastAsia" w:hAnsiTheme="minorHAnsi" w:cstheme="minorBidi"/>
          <w:noProof/>
          <w:kern w:val="2"/>
          <w:sz w:val="24"/>
          <w:szCs w:val="24"/>
          <w:lang w:val="fr-FR" w:eastAsia="en-GB"/>
          <w14:ligatures w14:val="standardContextual"/>
        </w:rPr>
        <w:tab/>
      </w:r>
      <w:r w:rsidRPr="00254047">
        <w:rPr>
          <w:noProof/>
          <w:lang w:val="fi-FI" w:eastAsia="zh-CN"/>
        </w:rPr>
        <w:t>SU_UserProfile API</w:t>
      </w:r>
      <w:r w:rsidRPr="00E565F5">
        <w:rPr>
          <w:noProof/>
          <w:lang w:val="fr-FR"/>
        </w:rPr>
        <w:tab/>
      </w:r>
      <w:r>
        <w:rPr>
          <w:noProof/>
        </w:rPr>
        <w:fldChar w:fldCharType="begin" w:fldLock="1"/>
      </w:r>
      <w:r w:rsidRPr="00E565F5">
        <w:rPr>
          <w:noProof/>
          <w:lang w:val="fr-FR"/>
        </w:rPr>
        <w:instrText xml:space="preserve"> PAGEREF _Toc193394183 \h </w:instrText>
      </w:r>
      <w:r>
        <w:rPr>
          <w:noProof/>
        </w:rPr>
      </w:r>
      <w:r>
        <w:rPr>
          <w:noProof/>
        </w:rPr>
        <w:fldChar w:fldCharType="separate"/>
      </w:r>
      <w:r w:rsidRPr="00E565F5">
        <w:rPr>
          <w:noProof/>
          <w:lang w:val="fr-FR"/>
        </w:rPr>
        <w:t>42</w:t>
      </w:r>
      <w:r>
        <w:rPr>
          <w:noProof/>
        </w:rPr>
        <w:fldChar w:fldCharType="end"/>
      </w:r>
    </w:p>
    <w:p w14:paraId="58501202" w14:textId="2927DE83" w:rsidR="00E31944" w:rsidRPr="00E565F5" w:rsidRDefault="00E31944">
      <w:pPr>
        <w:pStyle w:val="TOC3"/>
        <w:rPr>
          <w:rFonts w:asciiTheme="minorHAnsi" w:eastAsiaTheme="minorEastAsia" w:hAnsiTheme="minorHAnsi" w:cstheme="minorBidi"/>
          <w:noProof/>
          <w:kern w:val="2"/>
          <w:sz w:val="24"/>
          <w:szCs w:val="24"/>
          <w:lang w:val="fr-FR" w:eastAsia="en-GB"/>
          <w14:ligatures w14:val="standardContextual"/>
        </w:rPr>
      </w:pPr>
      <w:r w:rsidRPr="00254047">
        <w:rPr>
          <w:noProof/>
          <w:lang w:val="fi-FI" w:eastAsia="zh-CN"/>
        </w:rPr>
        <w:t>C.2.1.1</w:t>
      </w:r>
      <w:r w:rsidRPr="00E565F5">
        <w:rPr>
          <w:rFonts w:asciiTheme="minorHAnsi" w:eastAsiaTheme="minorEastAsia" w:hAnsiTheme="minorHAnsi" w:cstheme="minorBidi"/>
          <w:noProof/>
          <w:kern w:val="2"/>
          <w:sz w:val="24"/>
          <w:szCs w:val="24"/>
          <w:lang w:val="fr-FR" w:eastAsia="en-GB"/>
          <w14:ligatures w14:val="standardContextual"/>
        </w:rPr>
        <w:tab/>
      </w:r>
      <w:r w:rsidRPr="00254047">
        <w:rPr>
          <w:noProof/>
          <w:lang w:val="fi-FI" w:eastAsia="zh-CN"/>
        </w:rPr>
        <w:t>API URI</w:t>
      </w:r>
      <w:r w:rsidRPr="00E565F5">
        <w:rPr>
          <w:noProof/>
          <w:lang w:val="fr-FR"/>
        </w:rPr>
        <w:tab/>
      </w:r>
      <w:r>
        <w:rPr>
          <w:noProof/>
        </w:rPr>
        <w:fldChar w:fldCharType="begin" w:fldLock="1"/>
      </w:r>
      <w:r w:rsidRPr="00E565F5">
        <w:rPr>
          <w:noProof/>
          <w:lang w:val="fr-FR"/>
        </w:rPr>
        <w:instrText xml:space="preserve"> PAGEREF _Toc193394184 \h </w:instrText>
      </w:r>
      <w:r>
        <w:rPr>
          <w:noProof/>
        </w:rPr>
      </w:r>
      <w:r>
        <w:rPr>
          <w:noProof/>
        </w:rPr>
        <w:fldChar w:fldCharType="separate"/>
      </w:r>
      <w:r w:rsidRPr="00E565F5">
        <w:rPr>
          <w:noProof/>
          <w:lang w:val="fr-FR"/>
        </w:rPr>
        <w:t>42</w:t>
      </w:r>
      <w:r>
        <w:rPr>
          <w:noProof/>
        </w:rPr>
        <w:fldChar w:fldCharType="end"/>
      </w:r>
    </w:p>
    <w:p w14:paraId="12CFB4FD" w14:textId="1D0D9D2A"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_Toc193394185 \h </w:instrText>
      </w:r>
      <w:r>
        <w:rPr>
          <w:noProof/>
        </w:rPr>
      </w:r>
      <w:r>
        <w:rPr>
          <w:noProof/>
        </w:rPr>
        <w:fldChar w:fldCharType="separate"/>
      </w:r>
      <w:r>
        <w:rPr>
          <w:noProof/>
        </w:rPr>
        <w:t>42</w:t>
      </w:r>
      <w:r>
        <w:rPr>
          <w:noProof/>
        </w:rPr>
        <w:fldChar w:fldCharType="end"/>
      </w:r>
    </w:p>
    <w:p w14:paraId="455F14B8" w14:textId="1BC9EC93"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_Toc193394186 \h </w:instrText>
      </w:r>
      <w:r>
        <w:rPr>
          <w:noProof/>
        </w:rPr>
      </w:r>
      <w:r>
        <w:rPr>
          <w:noProof/>
        </w:rPr>
        <w:fldChar w:fldCharType="separate"/>
      </w:r>
      <w:r>
        <w:rPr>
          <w:noProof/>
        </w:rPr>
        <w:t>42</w:t>
      </w:r>
      <w:r>
        <w:rPr>
          <w:noProof/>
        </w:rPr>
        <w:fldChar w:fldCharType="end"/>
      </w:r>
    </w:p>
    <w:p w14:paraId="6BAAA345" w14:textId="57ECD8E4"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E565F5">
        <w:rPr>
          <w:noProof/>
          <w:lang w:eastAsia="zh-CN"/>
        </w:rPr>
        <w:t>C.2.1.2.2</w:t>
      </w:r>
      <w:r>
        <w:rPr>
          <w:rFonts w:asciiTheme="minorHAnsi" w:eastAsiaTheme="minorEastAsia" w:hAnsiTheme="minorHAnsi" w:cstheme="minorBidi"/>
          <w:noProof/>
          <w:kern w:val="2"/>
          <w:sz w:val="24"/>
          <w:szCs w:val="24"/>
          <w:lang w:eastAsia="en-GB"/>
          <w14:ligatures w14:val="standardContextual"/>
        </w:rPr>
        <w:tab/>
      </w:r>
      <w:r w:rsidRPr="00E565F5">
        <w:rPr>
          <w:noProof/>
          <w:lang w:eastAsia="zh-CN"/>
        </w:rPr>
        <w:t>Resource: User Profiles</w:t>
      </w:r>
      <w:r>
        <w:rPr>
          <w:noProof/>
        </w:rPr>
        <w:tab/>
      </w:r>
      <w:r>
        <w:rPr>
          <w:noProof/>
        </w:rPr>
        <w:fldChar w:fldCharType="begin" w:fldLock="1"/>
      </w:r>
      <w:r>
        <w:rPr>
          <w:noProof/>
        </w:rPr>
        <w:instrText xml:space="preserve"> PAGEREF _Toc193394187 \h </w:instrText>
      </w:r>
      <w:r>
        <w:rPr>
          <w:noProof/>
        </w:rPr>
      </w:r>
      <w:r>
        <w:rPr>
          <w:noProof/>
        </w:rPr>
        <w:fldChar w:fldCharType="separate"/>
      </w:r>
      <w:r>
        <w:rPr>
          <w:noProof/>
        </w:rPr>
        <w:t>43</w:t>
      </w:r>
      <w:r>
        <w:rPr>
          <w:noProof/>
        </w:rPr>
        <w:fldChar w:fldCharType="end"/>
      </w:r>
    </w:p>
    <w:p w14:paraId="0C467266" w14:textId="385F72CE"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sidRPr="00E565F5">
        <w:rPr>
          <w:noProof/>
          <w:lang w:eastAsia="zh-CN"/>
        </w:rPr>
        <w:t>C.2.1.2.2.1</w:t>
      </w:r>
      <w:r>
        <w:rPr>
          <w:rFonts w:asciiTheme="minorHAnsi" w:eastAsiaTheme="minorEastAsia" w:hAnsiTheme="minorHAnsi" w:cstheme="minorBidi"/>
          <w:noProof/>
          <w:kern w:val="2"/>
          <w:sz w:val="24"/>
          <w:szCs w:val="24"/>
          <w:lang w:eastAsia="en-GB"/>
          <w14:ligatures w14:val="standardContextual"/>
        </w:rPr>
        <w:tab/>
      </w:r>
      <w:r w:rsidRPr="00E565F5">
        <w:rPr>
          <w:noProof/>
          <w:lang w:eastAsia="zh-CN"/>
        </w:rPr>
        <w:t>Description</w:t>
      </w:r>
      <w:r>
        <w:rPr>
          <w:noProof/>
        </w:rPr>
        <w:tab/>
      </w:r>
      <w:r>
        <w:rPr>
          <w:noProof/>
        </w:rPr>
        <w:fldChar w:fldCharType="begin" w:fldLock="1"/>
      </w:r>
      <w:r>
        <w:rPr>
          <w:noProof/>
        </w:rPr>
        <w:instrText xml:space="preserve"> PAGEREF _Toc193394188 \h </w:instrText>
      </w:r>
      <w:r>
        <w:rPr>
          <w:noProof/>
        </w:rPr>
      </w:r>
      <w:r>
        <w:rPr>
          <w:noProof/>
        </w:rPr>
        <w:fldChar w:fldCharType="separate"/>
      </w:r>
      <w:r>
        <w:rPr>
          <w:noProof/>
        </w:rPr>
        <w:t>43</w:t>
      </w:r>
      <w:r>
        <w:rPr>
          <w:noProof/>
        </w:rPr>
        <w:fldChar w:fldCharType="end"/>
      </w:r>
    </w:p>
    <w:p w14:paraId="059F6EED" w14:textId="2585CE3C"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_Toc193394189 \h </w:instrText>
      </w:r>
      <w:r>
        <w:rPr>
          <w:noProof/>
        </w:rPr>
      </w:r>
      <w:r>
        <w:rPr>
          <w:noProof/>
        </w:rPr>
        <w:fldChar w:fldCharType="separate"/>
      </w:r>
      <w:r>
        <w:rPr>
          <w:noProof/>
        </w:rPr>
        <w:t>43</w:t>
      </w:r>
      <w:r>
        <w:rPr>
          <w:noProof/>
        </w:rPr>
        <w:fldChar w:fldCharType="end"/>
      </w:r>
    </w:p>
    <w:p w14:paraId="506F3298" w14:textId="05E369C3"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_Toc193394190 \h </w:instrText>
      </w:r>
      <w:r>
        <w:rPr>
          <w:noProof/>
        </w:rPr>
      </w:r>
      <w:r>
        <w:rPr>
          <w:noProof/>
        </w:rPr>
        <w:fldChar w:fldCharType="separate"/>
      </w:r>
      <w:r>
        <w:rPr>
          <w:noProof/>
        </w:rPr>
        <w:t>43</w:t>
      </w:r>
      <w:r>
        <w:rPr>
          <w:noProof/>
        </w:rPr>
        <w:fldChar w:fldCharType="end"/>
      </w:r>
    </w:p>
    <w:p w14:paraId="54F4C969" w14:textId="770891F2"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Individual User Profile</w:t>
      </w:r>
      <w:r>
        <w:rPr>
          <w:noProof/>
        </w:rPr>
        <w:tab/>
      </w:r>
      <w:r>
        <w:rPr>
          <w:noProof/>
        </w:rPr>
        <w:fldChar w:fldCharType="begin" w:fldLock="1"/>
      </w:r>
      <w:r>
        <w:rPr>
          <w:noProof/>
        </w:rPr>
        <w:instrText xml:space="preserve"> PAGEREF _Toc193394191 \h </w:instrText>
      </w:r>
      <w:r>
        <w:rPr>
          <w:noProof/>
        </w:rPr>
      </w:r>
      <w:r>
        <w:rPr>
          <w:noProof/>
        </w:rPr>
        <w:fldChar w:fldCharType="separate"/>
      </w:r>
      <w:r>
        <w:rPr>
          <w:noProof/>
        </w:rPr>
        <w:t>44</w:t>
      </w:r>
      <w:r>
        <w:rPr>
          <w:noProof/>
        </w:rPr>
        <w:fldChar w:fldCharType="end"/>
      </w:r>
    </w:p>
    <w:p w14:paraId="4DDF92F7" w14:textId="243FFD7C"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C.2.1.2.3.1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_Toc193394192 \h </w:instrText>
      </w:r>
      <w:r>
        <w:rPr>
          <w:noProof/>
        </w:rPr>
      </w:r>
      <w:r>
        <w:rPr>
          <w:noProof/>
        </w:rPr>
        <w:fldChar w:fldCharType="separate"/>
      </w:r>
      <w:r>
        <w:rPr>
          <w:noProof/>
        </w:rPr>
        <w:t>44</w:t>
      </w:r>
      <w:r>
        <w:rPr>
          <w:noProof/>
        </w:rPr>
        <w:fldChar w:fldCharType="end"/>
      </w:r>
    </w:p>
    <w:p w14:paraId="1515F50F" w14:textId="5E94C5C0"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C.2.1.2.3.2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_Toc193394193 \h </w:instrText>
      </w:r>
      <w:r>
        <w:rPr>
          <w:noProof/>
        </w:rPr>
      </w:r>
      <w:r>
        <w:rPr>
          <w:noProof/>
        </w:rPr>
        <w:fldChar w:fldCharType="separate"/>
      </w:r>
      <w:r>
        <w:rPr>
          <w:noProof/>
        </w:rPr>
        <w:t>44</w:t>
      </w:r>
      <w:r>
        <w:rPr>
          <w:noProof/>
        </w:rPr>
        <w:fldChar w:fldCharType="end"/>
      </w:r>
    </w:p>
    <w:p w14:paraId="06670670" w14:textId="70558CAB"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C.2.1.2.3.3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_Toc193394194 \h </w:instrText>
      </w:r>
      <w:r>
        <w:rPr>
          <w:noProof/>
        </w:rPr>
      </w:r>
      <w:r>
        <w:rPr>
          <w:noProof/>
        </w:rPr>
        <w:fldChar w:fldCharType="separate"/>
      </w:r>
      <w:r>
        <w:rPr>
          <w:noProof/>
        </w:rPr>
        <w:t>44</w:t>
      </w:r>
      <w:r>
        <w:rPr>
          <w:noProof/>
        </w:rPr>
        <w:fldChar w:fldCharType="end"/>
      </w:r>
    </w:p>
    <w:p w14:paraId="396E9CD4" w14:textId="6DB04306"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_Toc193394195 \h </w:instrText>
      </w:r>
      <w:r>
        <w:rPr>
          <w:noProof/>
        </w:rPr>
      </w:r>
      <w:r>
        <w:rPr>
          <w:noProof/>
        </w:rPr>
        <w:fldChar w:fldCharType="separate"/>
      </w:r>
      <w:r>
        <w:rPr>
          <w:noProof/>
        </w:rPr>
        <w:t>45</w:t>
      </w:r>
      <w:r>
        <w:rPr>
          <w:noProof/>
        </w:rPr>
        <w:fldChar w:fldCharType="end"/>
      </w:r>
    </w:p>
    <w:p w14:paraId="638335F3" w14:textId="45EF020E"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_Toc193394196 \h </w:instrText>
      </w:r>
      <w:r>
        <w:rPr>
          <w:noProof/>
        </w:rPr>
      </w:r>
      <w:r>
        <w:rPr>
          <w:noProof/>
        </w:rPr>
        <w:fldChar w:fldCharType="separate"/>
      </w:r>
      <w:r>
        <w:rPr>
          <w:noProof/>
        </w:rPr>
        <w:t>45</w:t>
      </w:r>
      <w:r>
        <w:rPr>
          <w:noProof/>
        </w:rPr>
        <w:fldChar w:fldCharType="end"/>
      </w:r>
    </w:p>
    <w:p w14:paraId="3BB98950" w14:textId="3CA0F5CE"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_Toc193394197 \h </w:instrText>
      </w:r>
      <w:r>
        <w:rPr>
          <w:noProof/>
        </w:rPr>
      </w:r>
      <w:r>
        <w:rPr>
          <w:noProof/>
        </w:rPr>
        <w:fldChar w:fldCharType="separate"/>
      </w:r>
      <w:r>
        <w:rPr>
          <w:noProof/>
        </w:rPr>
        <w:t>46</w:t>
      </w:r>
      <w:r>
        <w:rPr>
          <w:noProof/>
        </w:rPr>
        <w:fldChar w:fldCharType="end"/>
      </w:r>
    </w:p>
    <w:p w14:paraId="57D59A54" w14:textId="30F57AE3" w:rsidR="00E31944" w:rsidRPr="00E565F5" w:rsidRDefault="00E31944">
      <w:pPr>
        <w:pStyle w:val="TOC5"/>
        <w:rPr>
          <w:rFonts w:asciiTheme="minorHAnsi" w:eastAsiaTheme="minorEastAsia" w:hAnsiTheme="minorHAnsi" w:cstheme="minorBidi"/>
          <w:noProof/>
          <w:kern w:val="2"/>
          <w:sz w:val="24"/>
          <w:szCs w:val="24"/>
          <w:lang w:val="fr-FR" w:eastAsia="en-GB"/>
          <w14:ligatures w14:val="standardContextual"/>
        </w:rPr>
      </w:pPr>
      <w:r w:rsidRPr="00E565F5">
        <w:rPr>
          <w:noProof/>
          <w:lang w:val="fr-FR" w:eastAsia="zh-CN"/>
        </w:rPr>
        <w:t>C.2.1.3.2.1</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eastAsia="zh-CN"/>
        </w:rPr>
        <w:t>Type: ProfileDoc</w:t>
      </w:r>
      <w:r w:rsidRPr="00E565F5">
        <w:rPr>
          <w:noProof/>
          <w:lang w:val="fr-FR"/>
        </w:rPr>
        <w:tab/>
      </w:r>
      <w:r>
        <w:rPr>
          <w:noProof/>
        </w:rPr>
        <w:fldChar w:fldCharType="begin" w:fldLock="1"/>
      </w:r>
      <w:r w:rsidRPr="00E565F5">
        <w:rPr>
          <w:noProof/>
          <w:lang w:val="fr-FR"/>
        </w:rPr>
        <w:instrText xml:space="preserve"> PAGEREF _Toc193394198 \h </w:instrText>
      </w:r>
      <w:r>
        <w:rPr>
          <w:noProof/>
        </w:rPr>
      </w:r>
      <w:r>
        <w:rPr>
          <w:noProof/>
        </w:rPr>
        <w:fldChar w:fldCharType="separate"/>
      </w:r>
      <w:r w:rsidRPr="00E565F5">
        <w:rPr>
          <w:noProof/>
          <w:lang w:val="fr-FR"/>
        </w:rPr>
        <w:t>46</w:t>
      </w:r>
      <w:r>
        <w:rPr>
          <w:noProof/>
        </w:rPr>
        <w:fldChar w:fldCharType="end"/>
      </w:r>
    </w:p>
    <w:p w14:paraId="388E614E" w14:textId="27EF7FEB" w:rsidR="00E31944" w:rsidRPr="00E565F5" w:rsidRDefault="00E31944">
      <w:pPr>
        <w:pStyle w:val="TOC5"/>
        <w:rPr>
          <w:rFonts w:asciiTheme="minorHAnsi" w:eastAsiaTheme="minorEastAsia" w:hAnsiTheme="minorHAnsi" w:cstheme="minorBidi"/>
          <w:noProof/>
          <w:kern w:val="2"/>
          <w:sz w:val="24"/>
          <w:szCs w:val="24"/>
          <w:lang w:val="fr-FR" w:eastAsia="en-GB"/>
          <w14:ligatures w14:val="standardContextual"/>
        </w:rPr>
      </w:pPr>
      <w:r w:rsidRPr="00E565F5">
        <w:rPr>
          <w:noProof/>
          <w:lang w:val="fr-FR" w:eastAsia="zh-CN"/>
        </w:rPr>
        <w:lastRenderedPageBreak/>
        <w:t>C.2.1.3.2.2</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eastAsia="zh-CN"/>
        </w:rPr>
        <w:t>Type: ProfileInfo</w:t>
      </w:r>
      <w:r w:rsidRPr="00E565F5">
        <w:rPr>
          <w:noProof/>
          <w:lang w:val="fr-FR"/>
        </w:rPr>
        <w:tab/>
      </w:r>
      <w:r>
        <w:rPr>
          <w:noProof/>
        </w:rPr>
        <w:fldChar w:fldCharType="begin" w:fldLock="1"/>
      </w:r>
      <w:r w:rsidRPr="00E565F5">
        <w:rPr>
          <w:noProof/>
          <w:lang w:val="fr-FR"/>
        </w:rPr>
        <w:instrText xml:space="preserve"> PAGEREF _Toc193394199 \h </w:instrText>
      </w:r>
      <w:r>
        <w:rPr>
          <w:noProof/>
        </w:rPr>
      </w:r>
      <w:r>
        <w:rPr>
          <w:noProof/>
        </w:rPr>
        <w:fldChar w:fldCharType="separate"/>
      </w:r>
      <w:r w:rsidRPr="00E565F5">
        <w:rPr>
          <w:noProof/>
          <w:lang w:val="fr-FR"/>
        </w:rPr>
        <w:t>46</w:t>
      </w:r>
      <w:r>
        <w:rPr>
          <w:noProof/>
        </w:rPr>
        <w:fldChar w:fldCharType="end"/>
      </w:r>
    </w:p>
    <w:p w14:paraId="4937D08A" w14:textId="05B6D346"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ProfileConfig</w:t>
      </w:r>
      <w:r>
        <w:rPr>
          <w:noProof/>
        </w:rPr>
        <w:tab/>
      </w:r>
      <w:r>
        <w:rPr>
          <w:noProof/>
        </w:rPr>
        <w:fldChar w:fldCharType="begin" w:fldLock="1"/>
      </w:r>
      <w:r>
        <w:rPr>
          <w:noProof/>
        </w:rPr>
        <w:instrText xml:space="preserve"> PAGEREF _Toc193394200 \h </w:instrText>
      </w:r>
      <w:r>
        <w:rPr>
          <w:noProof/>
        </w:rPr>
      </w:r>
      <w:r>
        <w:rPr>
          <w:noProof/>
        </w:rPr>
        <w:fldChar w:fldCharType="separate"/>
      </w:r>
      <w:r>
        <w:rPr>
          <w:noProof/>
        </w:rPr>
        <w:t>46</w:t>
      </w:r>
      <w:r>
        <w:rPr>
          <w:noProof/>
        </w:rPr>
        <w:fldChar w:fldCharType="end"/>
      </w:r>
    </w:p>
    <w:p w14:paraId="7D482ADA" w14:textId="0F6A3713"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C.2.1.3.2.4</w:t>
      </w:r>
      <w:r>
        <w:rPr>
          <w:rFonts w:asciiTheme="minorHAnsi" w:eastAsiaTheme="minorEastAsia" w:hAnsiTheme="minorHAnsi" w:cstheme="minorBidi"/>
          <w:noProof/>
          <w:kern w:val="2"/>
          <w:sz w:val="24"/>
          <w:szCs w:val="24"/>
          <w:lang w:eastAsia="en-GB"/>
          <w14:ligatures w14:val="standardContextual"/>
        </w:rPr>
        <w:tab/>
      </w:r>
      <w:r>
        <w:rPr>
          <w:noProof/>
          <w:lang w:eastAsia="zh-CN"/>
        </w:rPr>
        <w:t>Type: ValTargetUe</w:t>
      </w:r>
      <w:r>
        <w:rPr>
          <w:noProof/>
        </w:rPr>
        <w:tab/>
      </w:r>
      <w:r>
        <w:rPr>
          <w:noProof/>
        </w:rPr>
        <w:fldChar w:fldCharType="begin" w:fldLock="1"/>
      </w:r>
      <w:r>
        <w:rPr>
          <w:noProof/>
        </w:rPr>
        <w:instrText xml:space="preserve"> PAGEREF _Toc193394201 \h </w:instrText>
      </w:r>
      <w:r>
        <w:rPr>
          <w:noProof/>
        </w:rPr>
      </w:r>
      <w:r>
        <w:rPr>
          <w:noProof/>
        </w:rPr>
        <w:fldChar w:fldCharType="separate"/>
      </w:r>
      <w:r>
        <w:rPr>
          <w:noProof/>
        </w:rPr>
        <w:t>47</w:t>
      </w:r>
      <w:r>
        <w:rPr>
          <w:noProof/>
        </w:rPr>
        <w:fldChar w:fldCharType="end"/>
      </w:r>
    </w:p>
    <w:p w14:paraId="54A0DC8A" w14:textId="3C9C1937"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_Toc193394202 \h </w:instrText>
      </w:r>
      <w:r>
        <w:rPr>
          <w:noProof/>
        </w:rPr>
      </w:r>
      <w:r>
        <w:rPr>
          <w:noProof/>
        </w:rPr>
        <w:fldChar w:fldCharType="separate"/>
      </w:r>
      <w:r>
        <w:rPr>
          <w:noProof/>
        </w:rPr>
        <w:t>47</w:t>
      </w:r>
      <w:r>
        <w:rPr>
          <w:noProof/>
        </w:rPr>
        <w:fldChar w:fldCharType="end"/>
      </w:r>
    </w:p>
    <w:p w14:paraId="3A3970FA" w14:textId="499A1F14"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C.2.1.3.3.1</w:t>
      </w:r>
      <w:r>
        <w:rPr>
          <w:rFonts w:asciiTheme="minorHAnsi" w:eastAsiaTheme="minorEastAsia" w:hAnsiTheme="minorHAnsi" w:cstheme="minorBidi"/>
          <w:noProof/>
          <w:kern w:val="2"/>
          <w:sz w:val="24"/>
          <w:szCs w:val="24"/>
          <w:lang w:eastAsia="en-GB"/>
          <w14:ligatures w14:val="standardContextual"/>
        </w:rPr>
        <w:tab/>
      </w:r>
      <w:r>
        <w:rPr>
          <w:noProof/>
        </w:rPr>
        <w:t>Enumeration: ConfigType</w:t>
      </w:r>
      <w:r>
        <w:rPr>
          <w:noProof/>
        </w:rPr>
        <w:tab/>
      </w:r>
      <w:r>
        <w:rPr>
          <w:noProof/>
        </w:rPr>
        <w:fldChar w:fldCharType="begin" w:fldLock="1"/>
      </w:r>
      <w:r>
        <w:rPr>
          <w:noProof/>
        </w:rPr>
        <w:instrText xml:space="preserve"> PAGEREF _Toc193394203 \h </w:instrText>
      </w:r>
      <w:r>
        <w:rPr>
          <w:noProof/>
        </w:rPr>
      </w:r>
      <w:r>
        <w:rPr>
          <w:noProof/>
        </w:rPr>
        <w:fldChar w:fldCharType="separate"/>
      </w:r>
      <w:r>
        <w:rPr>
          <w:noProof/>
        </w:rPr>
        <w:t>47</w:t>
      </w:r>
      <w:r>
        <w:rPr>
          <w:noProof/>
        </w:rPr>
        <w:fldChar w:fldCharType="end"/>
      </w:r>
    </w:p>
    <w:p w14:paraId="48AFEE4D" w14:textId="06C6B4AB"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C.2.1.4</w:t>
      </w:r>
      <w:r>
        <w:rPr>
          <w:rFonts w:asciiTheme="minorHAnsi" w:eastAsiaTheme="minorEastAsia" w:hAnsiTheme="minorHAnsi" w:cstheme="minorBidi"/>
          <w:noProof/>
          <w:kern w:val="2"/>
          <w:sz w:val="24"/>
          <w:szCs w:val="24"/>
          <w:lang w:eastAsia="en-GB"/>
          <w14:ligatures w14:val="standardContextual"/>
        </w:rPr>
        <w:tab/>
      </w:r>
      <w:r>
        <w:rPr>
          <w:noProof/>
          <w:lang w:eastAsia="zh-CN"/>
        </w:rPr>
        <w:t>Error Handling</w:t>
      </w:r>
      <w:r>
        <w:rPr>
          <w:noProof/>
        </w:rPr>
        <w:tab/>
      </w:r>
      <w:r>
        <w:rPr>
          <w:noProof/>
        </w:rPr>
        <w:fldChar w:fldCharType="begin" w:fldLock="1"/>
      </w:r>
      <w:r>
        <w:rPr>
          <w:noProof/>
        </w:rPr>
        <w:instrText xml:space="preserve"> PAGEREF _Toc193394204 \h </w:instrText>
      </w:r>
      <w:r>
        <w:rPr>
          <w:noProof/>
        </w:rPr>
      </w:r>
      <w:r>
        <w:rPr>
          <w:noProof/>
        </w:rPr>
        <w:fldChar w:fldCharType="separate"/>
      </w:r>
      <w:r>
        <w:rPr>
          <w:noProof/>
        </w:rPr>
        <w:t>47</w:t>
      </w:r>
      <w:r>
        <w:rPr>
          <w:noProof/>
        </w:rPr>
        <w:fldChar w:fldCharType="end"/>
      </w:r>
    </w:p>
    <w:p w14:paraId="2055E4C1" w14:textId="71FD83CE"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C.2.1.5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_Toc193394205 \h </w:instrText>
      </w:r>
      <w:r>
        <w:rPr>
          <w:noProof/>
        </w:rPr>
      </w:r>
      <w:r>
        <w:rPr>
          <w:noProof/>
        </w:rPr>
        <w:fldChar w:fldCharType="separate"/>
      </w:r>
      <w:r>
        <w:rPr>
          <w:noProof/>
        </w:rPr>
        <w:t>47</w:t>
      </w:r>
      <w:r>
        <w:rPr>
          <w:noProof/>
        </w:rPr>
        <w:fldChar w:fldCharType="end"/>
      </w:r>
    </w:p>
    <w:p w14:paraId="1A357F5B" w14:textId="39759F81"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C.2.1.5.1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_Toc193394206 \h </w:instrText>
      </w:r>
      <w:r>
        <w:rPr>
          <w:noProof/>
        </w:rPr>
      </w:r>
      <w:r>
        <w:rPr>
          <w:noProof/>
        </w:rPr>
        <w:fldChar w:fldCharType="separate"/>
      </w:r>
      <w:r>
        <w:rPr>
          <w:noProof/>
        </w:rPr>
        <w:t>47</w:t>
      </w:r>
      <w:r>
        <w:rPr>
          <w:noProof/>
        </w:rPr>
        <w:fldChar w:fldCharType="end"/>
      </w:r>
    </w:p>
    <w:p w14:paraId="1163853A" w14:textId="656208D8"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C.2.1.5.2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_Toc193394207 \h </w:instrText>
      </w:r>
      <w:r>
        <w:rPr>
          <w:noProof/>
        </w:rPr>
      </w:r>
      <w:r>
        <w:rPr>
          <w:noProof/>
        </w:rPr>
        <w:fldChar w:fldCharType="separate"/>
      </w:r>
      <w:r>
        <w:rPr>
          <w:noProof/>
        </w:rPr>
        <w:t>47</w:t>
      </w:r>
      <w:r>
        <w:rPr>
          <w:noProof/>
        </w:rPr>
        <w:fldChar w:fldCharType="end"/>
      </w:r>
    </w:p>
    <w:p w14:paraId="31FABA45" w14:textId="1E26B819"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C.2.1.6</w:t>
      </w:r>
      <w:r>
        <w:rPr>
          <w:rFonts w:asciiTheme="minorHAnsi" w:eastAsiaTheme="minorEastAsia"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_Toc193394208 \h </w:instrText>
      </w:r>
      <w:r>
        <w:rPr>
          <w:noProof/>
        </w:rPr>
      </w:r>
      <w:r>
        <w:rPr>
          <w:noProof/>
        </w:rPr>
        <w:fldChar w:fldCharType="separate"/>
      </w:r>
      <w:r>
        <w:rPr>
          <w:noProof/>
        </w:rPr>
        <w:t>48</w:t>
      </w:r>
      <w:r>
        <w:rPr>
          <w:noProof/>
        </w:rPr>
        <w:fldChar w:fldCharType="end"/>
      </w:r>
    </w:p>
    <w:p w14:paraId="7AC8A561" w14:textId="6680D77C"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C.2.1.7</w:t>
      </w:r>
      <w:r>
        <w:rPr>
          <w:rFonts w:asciiTheme="minorHAnsi" w:eastAsiaTheme="minorEastAsia" w:hAnsiTheme="minorHAnsi" w:cstheme="minorBidi"/>
          <w:noProof/>
          <w:kern w:val="2"/>
          <w:sz w:val="24"/>
          <w:szCs w:val="24"/>
          <w:lang w:eastAsia="en-GB"/>
          <w14:ligatures w14:val="standardContextual"/>
        </w:rPr>
        <w:tab/>
      </w:r>
      <w:r>
        <w:rPr>
          <w:noProof/>
        </w:rPr>
        <w:t>Media Type registration for application/vnd.3gpp.seal-user-profile-info+cbor</w:t>
      </w:r>
      <w:r>
        <w:rPr>
          <w:noProof/>
        </w:rPr>
        <w:tab/>
      </w:r>
      <w:r>
        <w:rPr>
          <w:noProof/>
        </w:rPr>
        <w:fldChar w:fldCharType="begin" w:fldLock="1"/>
      </w:r>
      <w:r>
        <w:rPr>
          <w:noProof/>
        </w:rPr>
        <w:instrText xml:space="preserve"> PAGEREF _Toc193394209 \h </w:instrText>
      </w:r>
      <w:r>
        <w:rPr>
          <w:noProof/>
        </w:rPr>
      </w:r>
      <w:r>
        <w:rPr>
          <w:noProof/>
        </w:rPr>
        <w:fldChar w:fldCharType="separate"/>
      </w:r>
      <w:r>
        <w:rPr>
          <w:noProof/>
        </w:rPr>
        <w:t>48</w:t>
      </w:r>
      <w:r>
        <w:rPr>
          <w:noProof/>
        </w:rPr>
        <w:fldChar w:fldCharType="end"/>
      </w:r>
    </w:p>
    <w:p w14:paraId="7E7D82E7" w14:textId="7B3D38A3" w:rsidR="00E31944" w:rsidRDefault="00E31944">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UE configuration</w:t>
      </w:r>
      <w:r>
        <w:rPr>
          <w:noProof/>
        </w:rPr>
        <w:tab/>
      </w:r>
      <w:r>
        <w:rPr>
          <w:noProof/>
        </w:rPr>
        <w:fldChar w:fldCharType="begin" w:fldLock="1"/>
      </w:r>
      <w:r>
        <w:rPr>
          <w:noProof/>
        </w:rPr>
        <w:instrText xml:space="preserve"> PAGEREF _Toc193394210 \h </w:instrText>
      </w:r>
      <w:r>
        <w:rPr>
          <w:noProof/>
        </w:rPr>
      </w:r>
      <w:r>
        <w:rPr>
          <w:noProof/>
        </w:rPr>
        <w:fldChar w:fldCharType="separate"/>
      </w:r>
      <w:r>
        <w:rPr>
          <w:noProof/>
        </w:rPr>
        <w:t>49</w:t>
      </w:r>
      <w:r>
        <w:rPr>
          <w:noProof/>
        </w:rPr>
        <w:fldChar w:fldCharType="end"/>
      </w:r>
    </w:p>
    <w:p w14:paraId="3013E41C" w14:textId="2AEADE2F" w:rsidR="00E31944" w:rsidRPr="00E565F5" w:rsidRDefault="00E31944">
      <w:pPr>
        <w:pStyle w:val="TOC2"/>
        <w:rPr>
          <w:rFonts w:asciiTheme="minorHAnsi" w:eastAsiaTheme="minorEastAsia" w:hAnsiTheme="minorHAnsi" w:cstheme="minorBidi"/>
          <w:noProof/>
          <w:kern w:val="2"/>
          <w:sz w:val="24"/>
          <w:szCs w:val="24"/>
          <w:lang w:val="fr-FR" w:eastAsia="en-GB"/>
          <w14:ligatures w14:val="standardContextual"/>
        </w:rPr>
      </w:pPr>
      <w:r w:rsidRPr="00254047">
        <w:rPr>
          <w:noProof/>
          <w:lang w:val="fr-FR" w:eastAsia="zh-CN"/>
        </w:rPr>
        <w:t>C.3.1</w:t>
      </w:r>
      <w:r w:rsidRPr="00E565F5">
        <w:rPr>
          <w:rFonts w:asciiTheme="minorHAnsi" w:eastAsiaTheme="minorEastAsia" w:hAnsiTheme="minorHAnsi" w:cstheme="minorBidi"/>
          <w:noProof/>
          <w:kern w:val="2"/>
          <w:sz w:val="24"/>
          <w:szCs w:val="24"/>
          <w:lang w:val="fr-FR" w:eastAsia="en-GB"/>
          <w14:ligatures w14:val="standardContextual"/>
        </w:rPr>
        <w:tab/>
      </w:r>
      <w:r w:rsidRPr="00254047">
        <w:rPr>
          <w:noProof/>
          <w:lang w:val="fr-FR" w:eastAsia="zh-CN"/>
        </w:rPr>
        <w:t>SU_UeConfig API</w:t>
      </w:r>
      <w:r w:rsidRPr="00E565F5">
        <w:rPr>
          <w:noProof/>
          <w:lang w:val="fr-FR"/>
        </w:rPr>
        <w:tab/>
      </w:r>
      <w:r>
        <w:rPr>
          <w:noProof/>
        </w:rPr>
        <w:fldChar w:fldCharType="begin" w:fldLock="1"/>
      </w:r>
      <w:r w:rsidRPr="00E565F5">
        <w:rPr>
          <w:noProof/>
          <w:lang w:val="fr-FR"/>
        </w:rPr>
        <w:instrText xml:space="preserve"> PAGEREF _Toc193394211 \h </w:instrText>
      </w:r>
      <w:r>
        <w:rPr>
          <w:noProof/>
        </w:rPr>
      </w:r>
      <w:r>
        <w:rPr>
          <w:noProof/>
        </w:rPr>
        <w:fldChar w:fldCharType="separate"/>
      </w:r>
      <w:r w:rsidRPr="00E565F5">
        <w:rPr>
          <w:noProof/>
          <w:lang w:val="fr-FR"/>
        </w:rPr>
        <w:t>49</w:t>
      </w:r>
      <w:r>
        <w:rPr>
          <w:noProof/>
        </w:rPr>
        <w:fldChar w:fldCharType="end"/>
      </w:r>
    </w:p>
    <w:p w14:paraId="0622DA52" w14:textId="422DDAD4" w:rsidR="00E31944" w:rsidRPr="00E565F5" w:rsidRDefault="00E31944">
      <w:pPr>
        <w:pStyle w:val="TOC3"/>
        <w:rPr>
          <w:rFonts w:asciiTheme="minorHAnsi" w:eastAsiaTheme="minorEastAsia" w:hAnsiTheme="minorHAnsi" w:cstheme="minorBidi"/>
          <w:noProof/>
          <w:kern w:val="2"/>
          <w:sz w:val="24"/>
          <w:szCs w:val="24"/>
          <w:lang w:val="fr-FR" w:eastAsia="en-GB"/>
          <w14:ligatures w14:val="standardContextual"/>
        </w:rPr>
      </w:pPr>
      <w:r w:rsidRPr="00254047">
        <w:rPr>
          <w:noProof/>
          <w:lang w:val="fr-FR" w:eastAsia="zh-CN"/>
        </w:rPr>
        <w:t>C.3.1.1</w:t>
      </w:r>
      <w:r w:rsidRPr="00E565F5">
        <w:rPr>
          <w:rFonts w:asciiTheme="minorHAnsi" w:eastAsiaTheme="minorEastAsia" w:hAnsiTheme="minorHAnsi" w:cstheme="minorBidi"/>
          <w:noProof/>
          <w:kern w:val="2"/>
          <w:sz w:val="24"/>
          <w:szCs w:val="24"/>
          <w:lang w:val="fr-FR" w:eastAsia="en-GB"/>
          <w14:ligatures w14:val="standardContextual"/>
        </w:rPr>
        <w:tab/>
      </w:r>
      <w:r w:rsidRPr="00254047">
        <w:rPr>
          <w:noProof/>
          <w:lang w:val="fr-FR" w:eastAsia="zh-CN"/>
        </w:rPr>
        <w:t>API URI</w:t>
      </w:r>
      <w:r w:rsidRPr="00E565F5">
        <w:rPr>
          <w:noProof/>
          <w:lang w:val="fr-FR"/>
        </w:rPr>
        <w:tab/>
      </w:r>
      <w:r>
        <w:rPr>
          <w:noProof/>
        </w:rPr>
        <w:fldChar w:fldCharType="begin" w:fldLock="1"/>
      </w:r>
      <w:r w:rsidRPr="00E565F5">
        <w:rPr>
          <w:noProof/>
          <w:lang w:val="fr-FR"/>
        </w:rPr>
        <w:instrText xml:space="preserve"> PAGEREF _Toc193394212 \h </w:instrText>
      </w:r>
      <w:r>
        <w:rPr>
          <w:noProof/>
        </w:rPr>
      </w:r>
      <w:r>
        <w:rPr>
          <w:noProof/>
        </w:rPr>
        <w:fldChar w:fldCharType="separate"/>
      </w:r>
      <w:r w:rsidRPr="00E565F5">
        <w:rPr>
          <w:noProof/>
          <w:lang w:val="fr-FR"/>
        </w:rPr>
        <w:t>49</w:t>
      </w:r>
      <w:r>
        <w:rPr>
          <w:noProof/>
        </w:rPr>
        <w:fldChar w:fldCharType="end"/>
      </w:r>
    </w:p>
    <w:p w14:paraId="021E2E98" w14:textId="15580E19"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_Toc193394213 \h </w:instrText>
      </w:r>
      <w:r>
        <w:rPr>
          <w:noProof/>
        </w:rPr>
      </w:r>
      <w:r>
        <w:rPr>
          <w:noProof/>
        </w:rPr>
        <w:fldChar w:fldCharType="separate"/>
      </w:r>
      <w:r>
        <w:rPr>
          <w:noProof/>
        </w:rPr>
        <w:t>49</w:t>
      </w:r>
      <w:r>
        <w:rPr>
          <w:noProof/>
        </w:rPr>
        <w:fldChar w:fldCharType="end"/>
      </w:r>
    </w:p>
    <w:p w14:paraId="5AEE368A" w14:textId="08022179"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_Toc193394214 \h </w:instrText>
      </w:r>
      <w:r>
        <w:rPr>
          <w:noProof/>
        </w:rPr>
      </w:r>
      <w:r>
        <w:rPr>
          <w:noProof/>
        </w:rPr>
        <w:fldChar w:fldCharType="separate"/>
      </w:r>
      <w:r>
        <w:rPr>
          <w:noProof/>
        </w:rPr>
        <w:t>49</w:t>
      </w:r>
      <w:r>
        <w:rPr>
          <w:noProof/>
        </w:rPr>
        <w:fldChar w:fldCharType="end"/>
      </w:r>
    </w:p>
    <w:p w14:paraId="7FAF243F" w14:textId="773D71FC"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sidRPr="00E565F5">
        <w:rPr>
          <w:noProof/>
          <w:lang w:eastAsia="zh-CN"/>
        </w:rPr>
        <w:t>C.3.1.2.2</w:t>
      </w:r>
      <w:r>
        <w:rPr>
          <w:rFonts w:asciiTheme="minorHAnsi" w:eastAsiaTheme="minorEastAsia" w:hAnsiTheme="minorHAnsi" w:cstheme="minorBidi"/>
          <w:noProof/>
          <w:kern w:val="2"/>
          <w:sz w:val="24"/>
          <w:szCs w:val="24"/>
          <w:lang w:eastAsia="en-GB"/>
          <w14:ligatures w14:val="standardContextual"/>
        </w:rPr>
        <w:tab/>
      </w:r>
      <w:r w:rsidRPr="00E565F5">
        <w:rPr>
          <w:noProof/>
          <w:lang w:eastAsia="zh-CN"/>
        </w:rPr>
        <w:t>Resource: UE Configurations</w:t>
      </w:r>
      <w:r>
        <w:rPr>
          <w:noProof/>
        </w:rPr>
        <w:tab/>
      </w:r>
      <w:r>
        <w:rPr>
          <w:noProof/>
        </w:rPr>
        <w:fldChar w:fldCharType="begin" w:fldLock="1"/>
      </w:r>
      <w:r>
        <w:rPr>
          <w:noProof/>
        </w:rPr>
        <w:instrText xml:space="preserve"> PAGEREF _Toc193394215 \h </w:instrText>
      </w:r>
      <w:r>
        <w:rPr>
          <w:noProof/>
        </w:rPr>
      </w:r>
      <w:r>
        <w:rPr>
          <w:noProof/>
        </w:rPr>
        <w:fldChar w:fldCharType="separate"/>
      </w:r>
      <w:r>
        <w:rPr>
          <w:noProof/>
        </w:rPr>
        <w:t>50</w:t>
      </w:r>
      <w:r>
        <w:rPr>
          <w:noProof/>
        </w:rPr>
        <w:fldChar w:fldCharType="end"/>
      </w:r>
    </w:p>
    <w:p w14:paraId="7D0E8D1A" w14:textId="49990336"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sidRPr="00E565F5">
        <w:rPr>
          <w:noProof/>
          <w:lang w:eastAsia="zh-CN"/>
        </w:rPr>
        <w:t>C.3.1.2.2.1</w:t>
      </w:r>
      <w:r>
        <w:rPr>
          <w:rFonts w:asciiTheme="minorHAnsi" w:eastAsiaTheme="minorEastAsia" w:hAnsiTheme="minorHAnsi" w:cstheme="minorBidi"/>
          <w:noProof/>
          <w:kern w:val="2"/>
          <w:sz w:val="24"/>
          <w:szCs w:val="24"/>
          <w:lang w:eastAsia="en-GB"/>
          <w14:ligatures w14:val="standardContextual"/>
        </w:rPr>
        <w:tab/>
      </w:r>
      <w:r w:rsidRPr="00E565F5">
        <w:rPr>
          <w:noProof/>
          <w:lang w:eastAsia="zh-CN"/>
        </w:rPr>
        <w:t>Description</w:t>
      </w:r>
      <w:r>
        <w:rPr>
          <w:noProof/>
        </w:rPr>
        <w:tab/>
      </w:r>
      <w:r>
        <w:rPr>
          <w:noProof/>
        </w:rPr>
        <w:fldChar w:fldCharType="begin" w:fldLock="1"/>
      </w:r>
      <w:r>
        <w:rPr>
          <w:noProof/>
        </w:rPr>
        <w:instrText xml:space="preserve"> PAGEREF _Toc193394216 \h </w:instrText>
      </w:r>
      <w:r>
        <w:rPr>
          <w:noProof/>
        </w:rPr>
      </w:r>
      <w:r>
        <w:rPr>
          <w:noProof/>
        </w:rPr>
        <w:fldChar w:fldCharType="separate"/>
      </w:r>
      <w:r>
        <w:rPr>
          <w:noProof/>
        </w:rPr>
        <w:t>50</w:t>
      </w:r>
      <w:r>
        <w:rPr>
          <w:noProof/>
        </w:rPr>
        <w:fldChar w:fldCharType="end"/>
      </w:r>
    </w:p>
    <w:p w14:paraId="32482757" w14:textId="4E782B4E"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_Toc193394217 \h </w:instrText>
      </w:r>
      <w:r>
        <w:rPr>
          <w:noProof/>
        </w:rPr>
      </w:r>
      <w:r>
        <w:rPr>
          <w:noProof/>
        </w:rPr>
        <w:fldChar w:fldCharType="separate"/>
      </w:r>
      <w:r>
        <w:rPr>
          <w:noProof/>
        </w:rPr>
        <w:t>50</w:t>
      </w:r>
      <w:r>
        <w:rPr>
          <w:noProof/>
        </w:rPr>
        <w:fldChar w:fldCharType="end"/>
      </w:r>
    </w:p>
    <w:p w14:paraId="151A090D" w14:textId="09B3350D"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_Toc193394218 \h </w:instrText>
      </w:r>
      <w:r>
        <w:rPr>
          <w:noProof/>
        </w:rPr>
      </w:r>
      <w:r>
        <w:rPr>
          <w:noProof/>
        </w:rPr>
        <w:fldChar w:fldCharType="separate"/>
      </w:r>
      <w:r>
        <w:rPr>
          <w:noProof/>
        </w:rPr>
        <w:t>50</w:t>
      </w:r>
      <w:r>
        <w:rPr>
          <w:noProof/>
        </w:rPr>
        <w:fldChar w:fldCharType="end"/>
      </w:r>
    </w:p>
    <w:p w14:paraId="22DA0666" w14:textId="7E08D7B4"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Individual UE Configuration</w:t>
      </w:r>
      <w:r>
        <w:rPr>
          <w:noProof/>
        </w:rPr>
        <w:tab/>
      </w:r>
      <w:r>
        <w:rPr>
          <w:noProof/>
        </w:rPr>
        <w:fldChar w:fldCharType="begin" w:fldLock="1"/>
      </w:r>
      <w:r>
        <w:rPr>
          <w:noProof/>
        </w:rPr>
        <w:instrText xml:space="preserve"> PAGEREF _Toc193394219 \h </w:instrText>
      </w:r>
      <w:r>
        <w:rPr>
          <w:noProof/>
        </w:rPr>
      </w:r>
      <w:r>
        <w:rPr>
          <w:noProof/>
        </w:rPr>
        <w:fldChar w:fldCharType="separate"/>
      </w:r>
      <w:r>
        <w:rPr>
          <w:noProof/>
        </w:rPr>
        <w:t>51</w:t>
      </w:r>
      <w:r>
        <w:rPr>
          <w:noProof/>
        </w:rPr>
        <w:fldChar w:fldCharType="end"/>
      </w:r>
    </w:p>
    <w:p w14:paraId="21344642" w14:textId="788E4468"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C.3.1.2.3.1</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_Toc193394220 \h </w:instrText>
      </w:r>
      <w:r>
        <w:rPr>
          <w:noProof/>
        </w:rPr>
      </w:r>
      <w:r>
        <w:rPr>
          <w:noProof/>
        </w:rPr>
        <w:fldChar w:fldCharType="separate"/>
      </w:r>
      <w:r>
        <w:rPr>
          <w:noProof/>
        </w:rPr>
        <w:t>51</w:t>
      </w:r>
      <w:r>
        <w:rPr>
          <w:noProof/>
        </w:rPr>
        <w:fldChar w:fldCharType="end"/>
      </w:r>
    </w:p>
    <w:p w14:paraId="6D78053A" w14:textId="39116820"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C.3.1.2.3.2</w:t>
      </w:r>
      <w:r>
        <w:rPr>
          <w:rFonts w:asciiTheme="minorHAnsi" w:eastAsiaTheme="minorEastAsia"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_Toc193394221 \h </w:instrText>
      </w:r>
      <w:r>
        <w:rPr>
          <w:noProof/>
        </w:rPr>
      </w:r>
      <w:r>
        <w:rPr>
          <w:noProof/>
        </w:rPr>
        <w:fldChar w:fldCharType="separate"/>
      </w:r>
      <w:r>
        <w:rPr>
          <w:noProof/>
        </w:rPr>
        <w:t>51</w:t>
      </w:r>
      <w:r>
        <w:rPr>
          <w:noProof/>
        </w:rPr>
        <w:fldChar w:fldCharType="end"/>
      </w:r>
    </w:p>
    <w:p w14:paraId="306D6534" w14:textId="249A1012"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C.3.1.2.3.3</w:t>
      </w:r>
      <w:r>
        <w:rPr>
          <w:rFonts w:asciiTheme="minorHAnsi" w:eastAsiaTheme="minorEastAsia"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_Toc193394222 \h </w:instrText>
      </w:r>
      <w:r>
        <w:rPr>
          <w:noProof/>
        </w:rPr>
      </w:r>
      <w:r>
        <w:rPr>
          <w:noProof/>
        </w:rPr>
        <w:fldChar w:fldCharType="separate"/>
      </w:r>
      <w:r>
        <w:rPr>
          <w:noProof/>
        </w:rPr>
        <w:t>52</w:t>
      </w:r>
      <w:r>
        <w:rPr>
          <w:noProof/>
        </w:rPr>
        <w:fldChar w:fldCharType="end"/>
      </w:r>
    </w:p>
    <w:p w14:paraId="6FD03B5A" w14:textId="0C7968C4"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_Toc193394223 \h </w:instrText>
      </w:r>
      <w:r>
        <w:rPr>
          <w:noProof/>
        </w:rPr>
      </w:r>
      <w:r>
        <w:rPr>
          <w:noProof/>
        </w:rPr>
        <w:fldChar w:fldCharType="separate"/>
      </w:r>
      <w:r>
        <w:rPr>
          <w:noProof/>
        </w:rPr>
        <w:t>53</w:t>
      </w:r>
      <w:r>
        <w:rPr>
          <w:noProof/>
        </w:rPr>
        <w:fldChar w:fldCharType="end"/>
      </w:r>
    </w:p>
    <w:p w14:paraId="2281E621" w14:textId="2BB3BA1F"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_Toc193394224 \h </w:instrText>
      </w:r>
      <w:r>
        <w:rPr>
          <w:noProof/>
        </w:rPr>
      </w:r>
      <w:r>
        <w:rPr>
          <w:noProof/>
        </w:rPr>
        <w:fldChar w:fldCharType="separate"/>
      </w:r>
      <w:r>
        <w:rPr>
          <w:noProof/>
        </w:rPr>
        <w:t>53</w:t>
      </w:r>
      <w:r>
        <w:rPr>
          <w:noProof/>
        </w:rPr>
        <w:fldChar w:fldCharType="end"/>
      </w:r>
    </w:p>
    <w:p w14:paraId="6C665255" w14:textId="17315E5D"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_Toc193394225 \h </w:instrText>
      </w:r>
      <w:r>
        <w:rPr>
          <w:noProof/>
        </w:rPr>
      </w:r>
      <w:r>
        <w:rPr>
          <w:noProof/>
        </w:rPr>
        <w:fldChar w:fldCharType="separate"/>
      </w:r>
      <w:r>
        <w:rPr>
          <w:noProof/>
        </w:rPr>
        <w:t>54</w:t>
      </w:r>
      <w:r>
        <w:rPr>
          <w:noProof/>
        </w:rPr>
        <w:fldChar w:fldCharType="end"/>
      </w:r>
    </w:p>
    <w:p w14:paraId="2C71789F" w14:textId="1E8676D5"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UeConfigDoc</w:t>
      </w:r>
      <w:r>
        <w:rPr>
          <w:noProof/>
        </w:rPr>
        <w:tab/>
      </w:r>
      <w:r>
        <w:rPr>
          <w:noProof/>
        </w:rPr>
        <w:fldChar w:fldCharType="begin" w:fldLock="1"/>
      </w:r>
      <w:r>
        <w:rPr>
          <w:noProof/>
        </w:rPr>
        <w:instrText xml:space="preserve"> PAGEREF _Toc193394226 \h </w:instrText>
      </w:r>
      <w:r>
        <w:rPr>
          <w:noProof/>
        </w:rPr>
      </w:r>
      <w:r>
        <w:rPr>
          <w:noProof/>
        </w:rPr>
        <w:fldChar w:fldCharType="separate"/>
      </w:r>
      <w:r>
        <w:rPr>
          <w:noProof/>
        </w:rPr>
        <w:t>54</w:t>
      </w:r>
      <w:r>
        <w:rPr>
          <w:noProof/>
        </w:rPr>
        <w:fldChar w:fldCharType="end"/>
      </w:r>
    </w:p>
    <w:p w14:paraId="182D3B6A" w14:textId="1B2D817F"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UeConfig</w:t>
      </w:r>
      <w:r>
        <w:rPr>
          <w:noProof/>
        </w:rPr>
        <w:tab/>
      </w:r>
      <w:r>
        <w:rPr>
          <w:noProof/>
        </w:rPr>
        <w:fldChar w:fldCharType="begin" w:fldLock="1"/>
      </w:r>
      <w:r>
        <w:rPr>
          <w:noProof/>
        </w:rPr>
        <w:instrText xml:space="preserve"> PAGEREF _Toc193394227 \h </w:instrText>
      </w:r>
      <w:r>
        <w:rPr>
          <w:noProof/>
        </w:rPr>
      </w:r>
      <w:r>
        <w:rPr>
          <w:noProof/>
        </w:rPr>
        <w:fldChar w:fldCharType="separate"/>
      </w:r>
      <w:r>
        <w:rPr>
          <w:noProof/>
        </w:rPr>
        <w:t>54</w:t>
      </w:r>
      <w:r>
        <w:rPr>
          <w:noProof/>
        </w:rPr>
        <w:fldChar w:fldCharType="end"/>
      </w:r>
    </w:p>
    <w:p w14:paraId="1A4D0835" w14:textId="40622878"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ValUeIds</w:t>
      </w:r>
      <w:r>
        <w:rPr>
          <w:noProof/>
        </w:rPr>
        <w:tab/>
      </w:r>
      <w:r>
        <w:rPr>
          <w:noProof/>
        </w:rPr>
        <w:fldChar w:fldCharType="begin" w:fldLock="1"/>
      </w:r>
      <w:r>
        <w:rPr>
          <w:noProof/>
        </w:rPr>
        <w:instrText xml:space="preserve"> PAGEREF _Toc193394228 \h </w:instrText>
      </w:r>
      <w:r>
        <w:rPr>
          <w:noProof/>
        </w:rPr>
      </w:r>
      <w:r>
        <w:rPr>
          <w:noProof/>
        </w:rPr>
        <w:fldChar w:fldCharType="separate"/>
      </w:r>
      <w:r>
        <w:rPr>
          <w:noProof/>
        </w:rPr>
        <w:t>54</w:t>
      </w:r>
      <w:r>
        <w:rPr>
          <w:noProof/>
        </w:rPr>
        <w:fldChar w:fldCharType="end"/>
      </w:r>
    </w:p>
    <w:p w14:paraId="1840A3A9" w14:textId="0314C38D"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C.3.1.3.2.4</w:t>
      </w:r>
      <w:r>
        <w:rPr>
          <w:rFonts w:asciiTheme="minorHAnsi" w:eastAsiaTheme="minorEastAsia" w:hAnsiTheme="minorHAnsi" w:cstheme="minorBidi"/>
          <w:noProof/>
          <w:kern w:val="2"/>
          <w:sz w:val="24"/>
          <w:szCs w:val="24"/>
          <w:lang w:eastAsia="en-GB"/>
          <w14:ligatures w14:val="standardContextual"/>
        </w:rPr>
        <w:tab/>
      </w:r>
      <w:r>
        <w:rPr>
          <w:noProof/>
          <w:lang w:eastAsia="zh-CN"/>
        </w:rPr>
        <w:t>Type: ImeiRange</w:t>
      </w:r>
      <w:r>
        <w:rPr>
          <w:noProof/>
        </w:rPr>
        <w:tab/>
      </w:r>
      <w:r>
        <w:rPr>
          <w:noProof/>
        </w:rPr>
        <w:fldChar w:fldCharType="begin" w:fldLock="1"/>
      </w:r>
      <w:r>
        <w:rPr>
          <w:noProof/>
        </w:rPr>
        <w:instrText xml:space="preserve"> PAGEREF _Toc193394229 \h </w:instrText>
      </w:r>
      <w:r>
        <w:rPr>
          <w:noProof/>
        </w:rPr>
      </w:r>
      <w:r>
        <w:rPr>
          <w:noProof/>
        </w:rPr>
        <w:fldChar w:fldCharType="separate"/>
      </w:r>
      <w:r>
        <w:rPr>
          <w:noProof/>
        </w:rPr>
        <w:t>55</w:t>
      </w:r>
      <w:r>
        <w:rPr>
          <w:noProof/>
        </w:rPr>
        <w:fldChar w:fldCharType="end"/>
      </w:r>
    </w:p>
    <w:p w14:paraId="02D34C09" w14:textId="7BAF3AF4"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C.3.1.3.2.5</w:t>
      </w:r>
      <w:r>
        <w:rPr>
          <w:rFonts w:asciiTheme="minorHAnsi" w:eastAsiaTheme="minorEastAsia" w:hAnsiTheme="minorHAnsi" w:cstheme="minorBidi"/>
          <w:noProof/>
          <w:kern w:val="2"/>
          <w:sz w:val="24"/>
          <w:szCs w:val="24"/>
          <w:lang w:eastAsia="en-GB"/>
          <w14:ligatures w14:val="standardContextual"/>
        </w:rPr>
        <w:tab/>
      </w:r>
      <w:r>
        <w:rPr>
          <w:noProof/>
          <w:lang w:eastAsia="zh-CN"/>
        </w:rPr>
        <w:t>Type: SnrRange</w:t>
      </w:r>
      <w:r>
        <w:rPr>
          <w:noProof/>
        </w:rPr>
        <w:tab/>
      </w:r>
      <w:r>
        <w:rPr>
          <w:noProof/>
        </w:rPr>
        <w:fldChar w:fldCharType="begin" w:fldLock="1"/>
      </w:r>
      <w:r>
        <w:rPr>
          <w:noProof/>
        </w:rPr>
        <w:instrText xml:space="preserve"> PAGEREF _Toc193394230 \h </w:instrText>
      </w:r>
      <w:r>
        <w:rPr>
          <w:noProof/>
        </w:rPr>
      </w:r>
      <w:r>
        <w:rPr>
          <w:noProof/>
        </w:rPr>
        <w:fldChar w:fldCharType="separate"/>
      </w:r>
      <w:r>
        <w:rPr>
          <w:noProof/>
        </w:rPr>
        <w:t>55</w:t>
      </w:r>
      <w:r>
        <w:rPr>
          <w:noProof/>
        </w:rPr>
        <w:fldChar w:fldCharType="end"/>
      </w:r>
    </w:p>
    <w:p w14:paraId="7F18AD3D" w14:textId="1EA3F130" w:rsidR="00E31944" w:rsidRDefault="00E31944">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C.3.1.3.3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_Toc193394231 \h </w:instrText>
      </w:r>
      <w:r>
        <w:rPr>
          <w:noProof/>
        </w:rPr>
      </w:r>
      <w:r>
        <w:rPr>
          <w:noProof/>
        </w:rPr>
        <w:fldChar w:fldCharType="separate"/>
      </w:r>
      <w:r>
        <w:rPr>
          <w:noProof/>
        </w:rPr>
        <w:t>55</w:t>
      </w:r>
      <w:r>
        <w:rPr>
          <w:noProof/>
        </w:rPr>
        <w:fldChar w:fldCharType="end"/>
      </w:r>
    </w:p>
    <w:p w14:paraId="70BAF14C" w14:textId="3009D6CD" w:rsidR="00E31944" w:rsidRDefault="00E31944">
      <w:pPr>
        <w:pStyle w:val="TOC5"/>
        <w:rPr>
          <w:rFonts w:asciiTheme="minorHAnsi" w:eastAsiaTheme="minorEastAsia" w:hAnsiTheme="minorHAnsi" w:cstheme="minorBidi"/>
          <w:noProof/>
          <w:kern w:val="2"/>
          <w:sz w:val="24"/>
          <w:szCs w:val="24"/>
          <w:lang w:eastAsia="en-GB"/>
          <w14:ligatures w14:val="standardContextual"/>
        </w:rPr>
      </w:pPr>
      <w:r>
        <w:rPr>
          <w:noProof/>
        </w:rPr>
        <w:t>C.3.1.3.3.1</w:t>
      </w:r>
      <w:r>
        <w:rPr>
          <w:rFonts w:asciiTheme="minorHAnsi" w:eastAsiaTheme="minorEastAsia"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_Toc193394232 \h </w:instrText>
      </w:r>
      <w:r>
        <w:rPr>
          <w:noProof/>
        </w:rPr>
      </w:r>
      <w:r>
        <w:rPr>
          <w:noProof/>
        </w:rPr>
        <w:fldChar w:fldCharType="separate"/>
      </w:r>
      <w:r>
        <w:rPr>
          <w:noProof/>
        </w:rPr>
        <w:t>55</w:t>
      </w:r>
      <w:r>
        <w:rPr>
          <w:noProof/>
        </w:rPr>
        <w:fldChar w:fldCharType="end"/>
      </w:r>
    </w:p>
    <w:p w14:paraId="4EC7F65B" w14:textId="4A97AA92"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C.3.1.4</w:t>
      </w:r>
      <w:r>
        <w:rPr>
          <w:rFonts w:asciiTheme="minorHAnsi" w:eastAsiaTheme="minorEastAsia" w:hAnsiTheme="minorHAnsi" w:cstheme="minorBidi"/>
          <w:noProof/>
          <w:kern w:val="2"/>
          <w:sz w:val="24"/>
          <w:szCs w:val="24"/>
          <w:lang w:eastAsia="en-GB"/>
          <w14:ligatures w14:val="standardContextual"/>
        </w:rPr>
        <w:tab/>
      </w:r>
      <w:r>
        <w:rPr>
          <w:noProof/>
          <w:lang w:eastAsia="zh-CN"/>
        </w:rPr>
        <w:t>Error Handling</w:t>
      </w:r>
      <w:r>
        <w:rPr>
          <w:noProof/>
        </w:rPr>
        <w:tab/>
      </w:r>
      <w:r>
        <w:rPr>
          <w:noProof/>
        </w:rPr>
        <w:fldChar w:fldCharType="begin" w:fldLock="1"/>
      </w:r>
      <w:r>
        <w:rPr>
          <w:noProof/>
        </w:rPr>
        <w:instrText xml:space="preserve"> PAGEREF _Toc193394233 \h </w:instrText>
      </w:r>
      <w:r>
        <w:rPr>
          <w:noProof/>
        </w:rPr>
      </w:r>
      <w:r>
        <w:rPr>
          <w:noProof/>
        </w:rPr>
        <w:fldChar w:fldCharType="separate"/>
      </w:r>
      <w:r>
        <w:rPr>
          <w:noProof/>
        </w:rPr>
        <w:t>55</w:t>
      </w:r>
      <w:r>
        <w:rPr>
          <w:noProof/>
        </w:rPr>
        <w:fldChar w:fldCharType="end"/>
      </w:r>
    </w:p>
    <w:p w14:paraId="6842E3BD" w14:textId="1F0F23F0"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_Toc193394234 \h </w:instrText>
      </w:r>
      <w:r>
        <w:rPr>
          <w:noProof/>
        </w:rPr>
      </w:r>
      <w:r>
        <w:rPr>
          <w:noProof/>
        </w:rPr>
        <w:fldChar w:fldCharType="separate"/>
      </w:r>
      <w:r>
        <w:rPr>
          <w:noProof/>
        </w:rPr>
        <w:t>55</w:t>
      </w:r>
      <w:r>
        <w:rPr>
          <w:noProof/>
        </w:rPr>
        <w:fldChar w:fldCharType="end"/>
      </w:r>
    </w:p>
    <w:p w14:paraId="6927ABF7" w14:textId="1489BD3F"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eastAsia="zh-CN"/>
        </w:rPr>
        <w:t>C.3.1.5.1</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eastAsia="zh-CN"/>
        </w:rPr>
        <w:t>Introduction</w:t>
      </w:r>
      <w:r w:rsidRPr="00E565F5">
        <w:rPr>
          <w:noProof/>
          <w:lang w:val="fr-FR"/>
        </w:rPr>
        <w:tab/>
      </w:r>
      <w:r>
        <w:rPr>
          <w:noProof/>
        </w:rPr>
        <w:fldChar w:fldCharType="begin" w:fldLock="1"/>
      </w:r>
      <w:r w:rsidRPr="00E565F5">
        <w:rPr>
          <w:noProof/>
          <w:lang w:val="fr-FR"/>
        </w:rPr>
        <w:instrText xml:space="preserve"> PAGEREF _Toc193394235 \h </w:instrText>
      </w:r>
      <w:r>
        <w:rPr>
          <w:noProof/>
        </w:rPr>
      </w:r>
      <w:r>
        <w:rPr>
          <w:noProof/>
        </w:rPr>
        <w:fldChar w:fldCharType="separate"/>
      </w:r>
      <w:r w:rsidRPr="00E565F5">
        <w:rPr>
          <w:noProof/>
          <w:lang w:val="fr-FR"/>
        </w:rPr>
        <w:t>55</w:t>
      </w:r>
      <w:r>
        <w:rPr>
          <w:noProof/>
        </w:rPr>
        <w:fldChar w:fldCharType="end"/>
      </w:r>
    </w:p>
    <w:p w14:paraId="31FD088F" w14:textId="63F83639" w:rsidR="00E31944" w:rsidRPr="00E565F5" w:rsidRDefault="00E31944">
      <w:pPr>
        <w:pStyle w:val="TOC4"/>
        <w:rPr>
          <w:rFonts w:asciiTheme="minorHAnsi" w:eastAsiaTheme="minorEastAsia" w:hAnsiTheme="minorHAnsi" w:cstheme="minorBidi"/>
          <w:noProof/>
          <w:kern w:val="2"/>
          <w:sz w:val="24"/>
          <w:szCs w:val="24"/>
          <w:lang w:val="fr-FR" w:eastAsia="en-GB"/>
          <w14:ligatures w14:val="standardContextual"/>
        </w:rPr>
      </w:pPr>
      <w:r w:rsidRPr="00E565F5">
        <w:rPr>
          <w:noProof/>
          <w:lang w:val="fr-FR" w:eastAsia="zh-CN"/>
        </w:rPr>
        <w:t>C.3.1.5.2</w:t>
      </w:r>
      <w:r w:rsidRPr="00E565F5">
        <w:rPr>
          <w:rFonts w:asciiTheme="minorHAnsi" w:eastAsiaTheme="minorEastAsia" w:hAnsiTheme="minorHAnsi" w:cstheme="minorBidi"/>
          <w:noProof/>
          <w:kern w:val="2"/>
          <w:sz w:val="24"/>
          <w:szCs w:val="24"/>
          <w:lang w:val="fr-FR" w:eastAsia="en-GB"/>
          <w14:ligatures w14:val="standardContextual"/>
        </w:rPr>
        <w:tab/>
      </w:r>
      <w:r w:rsidRPr="00E565F5">
        <w:rPr>
          <w:noProof/>
          <w:lang w:val="fr-FR" w:eastAsia="zh-CN"/>
        </w:rPr>
        <w:t>CDDL document</w:t>
      </w:r>
      <w:r w:rsidRPr="00E565F5">
        <w:rPr>
          <w:noProof/>
          <w:lang w:val="fr-FR"/>
        </w:rPr>
        <w:tab/>
      </w:r>
      <w:r>
        <w:rPr>
          <w:noProof/>
        </w:rPr>
        <w:fldChar w:fldCharType="begin" w:fldLock="1"/>
      </w:r>
      <w:r w:rsidRPr="00E565F5">
        <w:rPr>
          <w:noProof/>
          <w:lang w:val="fr-FR"/>
        </w:rPr>
        <w:instrText xml:space="preserve"> PAGEREF _Toc193394236 \h </w:instrText>
      </w:r>
      <w:r>
        <w:rPr>
          <w:noProof/>
        </w:rPr>
      </w:r>
      <w:r>
        <w:rPr>
          <w:noProof/>
        </w:rPr>
        <w:fldChar w:fldCharType="separate"/>
      </w:r>
      <w:r w:rsidRPr="00E565F5">
        <w:rPr>
          <w:noProof/>
          <w:lang w:val="fr-FR"/>
        </w:rPr>
        <w:t>56</w:t>
      </w:r>
      <w:r>
        <w:rPr>
          <w:noProof/>
        </w:rPr>
        <w:fldChar w:fldCharType="end"/>
      </w:r>
    </w:p>
    <w:p w14:paraId="533E2A05" w14:textId="090793D2"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C.3.1.6</w:t>
      </w:r>
      <w:r>
        <w:rPr>
          <w:rFonts w:asciiTheme="minorHAnsi" w:eastAsiaTheme="minorEastAsia"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_Toc193394237 \h </w:instrText>
      </w:r>
      <w:r>
        <w:rPr>
          <w:noProof/>
        </w:rPr>
      </w:r>
      <w:r>
        <w:rPr>
          <w:noProof/>
        </w:rPr>
        <w:fldChar w:fldCharType="separate"/>
      </w:r>
      <w:r>
        <w:rPr>
          <w:noProof/>
        </w:rPr>
        <w:t>56</w:t>
      </w:r>
      <w:r>
        <w:rPr>
          <w:noProof/>
        </w:rPr>
        <w:fldChar w:fldCharType="end"/>
      </w:r>
    </w:p>
    <w:p w14:paraId="12DED404" w14:textId="44FFEECC" w:rsidR="00E31944" w:rsidRDefault="00E31944">
      <w:pPr>
        <w:pStyle w:val="TOC3"/>
        <w:rPr>
          <w:rFonts w:asciiTheme="minorHAnsi" w:eastAsiaTheme="minorEastAsia" w:hAnsiTheme="minorHAnsi" w:cstheme="minorBidi"/>
          <w:noProof/>
          <w:kern w:val="2"/>
          <w:sz w:val="24"/>
          <w:szCs w:val="24"/>
          <w:lang w:eastAsia="en-GB"/>
          <w14:ligatures w14:val="standardContextual"/>
        </w:rPr>
      </w:pPr>
      <w:r>
        <w:rPr>
          <w:noProof/>
        </w:rPr>
        <w:t>C.3.1.7</w:t>
      </w:r>
      <w:r>
        <w:rPr>
          <w:rFonts w:asciiTheme="minorHAnsi" w:eastAsiaTheme="minorEastAsia" w:hAnsiTheme="minorHAnsi" w:cstheme="minorBidi"/>
          <w:noProof/>
          <w:kern w:val="2"/>
          <w:sz w:val="24"/>
          <w:szCs w:val="24"/>
          <w:lang w:eastAsia="en-GB"/>
          <w14:ligatures w14:val="standardContextual"/>
        </w:rPr>
        <w:tab/>
      </w:r>
      <w:r>
        <w:rPr>
          <w:noProof/>
        </w:rPr>
        <w:t>Media Type registration for application/vnd.3gpp.seal-ue-config-info+cbor</w:t>
      </w:r>
      <w:r>
        <w:rPr>
          <w:noProof/>
        </w:rPr>
        <w:tab/>
      </w:r>
      <w:r>
        <w:rPr>
          <w:noProof/>
        </w:rPr>
        <w:fldChar w:fldCharType="begin" w:fldLock="1"/>
      </w:r>
      <w:r>
        <w:rPr>
          <w:noProof/>
        </w:rPr>
        <w:instrText xml:space="preserve"> PAGEREF _Toc193394238 \h </w:instrText>
      </w:r>
      <w:r>
        <w:rPr>
          <w:noProof/>
        </w:rPr>
      </w:r>
      <w:r>
        <w:rPr>
          <w:noProof/>
        </w:rPr>
        <w:fldChar w:fldCharType="separate"/>
      </w:r>
      <w:r>
        <w:rPr>
          <w:noProof/>
        </w:rPr>
        <w:t>57</w:t>
      </w:r>
      <w:r>
        <w:rPr>
          <w:noProof/>
        </w:rPr>
        <w:fldChar w:fldCharType="end"/>
      </w:r>
    </w:p>
    <w:p w14:paraId="09785AE6" w14:textId="0983C3FF" w:rsidR="00E31944" w:rsidRDefault="00E31944">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_Toc193394239 \h </w:instrText>
      </w:r>
      <w:r>
        <w:rPr>
          <w:noProof/>
        </w:rPr>
      </w:r>
      <w:r>
        <w:rPr>
          <w:noProof/>
        </w:rPr>
        <w:fldChar w:fldCharType="separate"/>
      </w:r>
      <w:r>
        <w:rPr>
          <w:noProof/>
        </w:rPr>
        <w:t>58</w:t>
      </w:r>
      <w:r>
        <w:rPr>
          <w:noProof/>
        </w:rPr>
        <w:fldChar w:fldCharType="end"/>
      </w:r>
    </w:p>
    <w:p w14:paraId="7EADB11A" w14:textId="6943DAEE" w:rsidR="00080512" w:rsidRPr="00390A88" w:rsidRDefault="00B5628F">
      <w:r>
        <w:rPr>
          <w:noProof/>
          <w:sz w:val="22"/>
        </w:rPr>
        <w:fldChar w:fldCharType="end"/>
      </w:r>
    </w:p>
    <w:p w14:paraId="68703292" w14:textId="77777777" w:rsidR="00080512" w:rsidRPr="00390A88" w:rsidRDefault="00080512" w:rsidP="00DA16E9">
      <w:pPr>
        <w:pStyle w:val="Heading1"/>
      </w:pPr>
      <w:bookmarkStart w:id="18" w:name="_CRForeword"/>
      <w:bookmarkEnd w:id="18"/>
      <w:r w:rsidRPr="00390A88">
        <w:br w:type="page"/>
      </w:r>
      <w:bookmarkStart w:id="19" w:name="foreword"/>
      <w:bookmarkStart w:id="20" w:name="_Toc25306431"/>
      <w:bookmarkStart w:id="21" w:name="_Toc26192754"/>
      <w:bookmarkStart w:id="22" w:name="_Toc34137013"/>
      <w:bookmarkStart w:id="23" w:name="_Toc34137327"/>
      <w:bookmarkStart w:id="24" w:name="_Toc34138475"/>
      <w:bookmarkStart w:id="25" w:name="_Toc34138718"/>
      <w:bookmarkStart w:id="26" w:name="_Toc34395055"/>
      <w:bookmarkStart w:id="27" w:name="_Toc45264285"/>
      <w:bookmarkStart w:id="28" w:name="_Toc193394090"/>
      <w:bookmarkEnd w:id="19"/>
      <w:r w:rsidRPr="00390A88">
        <w:lastRenderedPageBreak/>
        <w:t>Foreword</w:t>
      </w:r>
      <w:bookmarkEnd w:id="20"/>
      <w:bookmarkEnd w:id="21"/>
      <w:bookmarkEnd w:id="22"/>
      <w:bookmarkEnd w:id="23"/>
      <w:bookmarkEnd w:id="24"/>
      <w:bookmarkEnd w:id="25"/>
      <w:bookmarkEnd w:id="26"/>
      <w:bookmarkEnd w:id="27"/>
      <w:bookmarkEnd w:id="28"/>
    </w:p>
    <w:p w14:paraId="3350FC42" w14:textId="77777777" w:rsidR="00080512" w:rsidRPr="00390A88" w:rsidRDefault="00080512">
      <w:r w:rsidRPr="00390A88">
        <w:t xml:space="preserve">This Technical </w:t>
      </w:r>
      <w:bookmarkStart w:id="29" w:name="spectype3"/>
      <w:r w:rsidRPr="00390A88">
        <w:t>Specification</w:t>
      </w:r>
      <w:bookmarkEnd w:id="29"/>
      <w:r w:rsidRPr="00390A88">
        <w:t xml:space="preserve"> has been produced by the 3</w:t>
      </w:r>
      <w:r w:rsidR="00F04712" w:rsidRPr="00390A88">
        <w:t>rd</w:t>
      </w:r>
      <w:r w:rsidRPr="00390A88">
        <w:t xml:space="preserve"> Generation Partnership Project (3GPP).</w:t>
      </w:r>
    </w:p>
    <w:p w14:paraId="44EA350F" w14:textId="77777777" w:rsidR="00080512" w:rsidRPr="00390A88" w:rsidRDefault="00080512">
      <w:r w:rsidRPr="00390A8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026C6B" w14:textId="77777777" w:rsidR="00080512" w:rsidRPr="00390A88" w:rsidRDefault="00080512">
      <w:pPr>
        <w:pStyle w:val="B1"/>
      </w:pPr>
      <w:r w:rsidRPr="00390A88">
        <w:t xml:space="preserve">Version </w:t>
      </w:r>
      <w:proofErr w:type="spellStart"/>
      <w:r w:rsidRPr="00390A88">
        <w:t>x.y.z</w:t>
      </w:r>
      <w:proofErr w:type="spellEnd"/>
    </w:p>
    <w:p w14:paraId="40063B42" w14:textId="77777777" w:rsidR="00080512" w:rsidRPr="00390A88" w:rsidRDefault="00080512">
      <w:pPr>
        <w:pStyle w:val="B1"/>
      </w:pPr>
      <w:r w:rsidRPr="00390A88">
        <w:t>where:</w:t>
      </w:r>
    </w:p>
    <w:p w14:paraId="4A1C2C84" w14:textId="77777777" w:rsidR="00080512" w:rsidRPr="00390A88" w:rsidRDefault="00080512">
      <w:pPr>
        <w:pStyle w:val="B2"/>
      </w:pPr>
      <w:r w:rsidRPr="00390A88">
        <w:t>x</w:t>
      </w:r>
      <w:r w:rsidRPr="00390A88">
        <w:tab/>
        <w:t>the first digit:</w:t>
      </w:r>
    </w:p>
    <w:p w14:paraId="35E4A01E" w14:textId="77777777" w:rsidR="00080512" w:rsidRPr="00390A88" w:rsidRDefault="00080512">
      <w:pPr>
        <w:pStyle w:val="B3"/>
      </w:pPr>
      <w:r w:rsidRPr="00390A88">
        <w:t>1</w:t>
      </w:r>
      <w:r w:rsidRPr="00390A88">
        <w:tab/>
        <w:t>presented to TSG for information;</w:t>
      </w:r>
    </w:p>
    <w:p w14:paraId="1EDF6269" w14:textId="77777777" w:rsidR="00080512" w:rsidRPr="00390A88" w:rsidRDefault="00080512">
      <w:pPr>
        <w:pStyle w:val="B3"/>
      </w:pPr>
      <w:r w:rsidRPr="00390A88">
        <w:t>2</w:t>
      </w:r>
      <w:r w:rsidRPr="00390A88">
        <w:tab/>
        <w:t>presented to TSG for approval;</w:t>
      </w:r>
    </w:p>
    <w:p w14:paraId="7ACF22DE" w14:textId="77777777" w:rsidR="00080512" w:rsidRPr="00390A88" w:rsidRDefault="00080512">
      <w:pPr>
        <w:pStyle w:val="B3"/>
      </w:pPr>
      <w:r w:rsidRPr="00390A88">
        <w:t>3</w:t>
      </w:r>
      <w:r w:rsidRPr="00390A88">
        <w:tab/>
        <w:t>or greater indicates TSG approved document under change control.</w:t>
      </w:r>
    </w:p>
    <w:p w14:paraId="77799ED9" w14:textId="77777777" w:rsidR="00080512" w:rsidRPr="00390A88" w:rsidRDefault="00080512">
      <w:pPr>
        <w:pStyle w:val="B2"/>
      </w:pPr>
      <w:r w:rsidRPr="00390A88">
        <w:t>y</w:t>
      </w:r>
      <w:r w:rsidRPr="00390A88">
        <w:tab/>
        <w:t>the second digit is incremented for all changes of substance, i.e. technical enhancements, corrections, updates, etc.</w:t>
      </w:r>
    </w:p>
    <w:p w14:paraId="0FCFE2F2" w14:textId="77777777" w:rsidR="00080512" w:rsidRPr="00390A88" w:rsidRDefault="00080512">
      <w:pPr>
        <w:pStyle w:val="B2"/>
      </w:pPr>
      <w:r w:rsidRPr="00390A88">
        <w:t>z</w:t>
      </w:r>
      <w:r w:rsidRPr="00390A88">
        <w:tab/>
        <w:t>the third digit is incremented when editorial only changes have been incorporated in the document.</w:t>
      </w:r>
    </w:p>
    <w:p w14:paraId="354217FC" w14:textId="77777777" w:rsidR="008C384C" w:rsidRPr="00390A88" w:rsidRDefault="008C384C" w:rsidP="008C384C">
      <w:r w:rsidRPr="00390A88">
        <w:t xml:space="preserve">In </w:t>
      </w:r>
      <w:r w:rsidR="0074026F" w:rsidRPr="00390A88">
        <w:t>the present</w:t>
      </w:r>
      <w:r w:rsidRPr="00390A88">
        <w:t xml:space="preserve"> document, modal verbs have the following meanings:</w:t>
      </w:r>
    </w:p>
    <w:p w14:paraId="439EEF9F" w14:textId="3E2124F0" w:rsidR="008C384C" w:rsidRPr="00390A88" w:rsidRDefault="008C384C" w:rsidP="00774DA4">
      <w:pPr>
        <w:pStyle w:val="EX"/>
      </w:pPr>
      <w:r w:rsidRPr="00390A88">
        <w:rPr>
          <w:b/>
        </w:rPr>
        <w:t>shall</w:t>
      </w:r>
      <w:r w:rsidR="00485671">
        <w:tab/>
      </w:r>
      <w:r w:rsidRPr="00390A88">
        <w:t>indicates a mandatory requirement to do something</w:t>
      </w:r>
    </w:p>
    <w:p w14:paraId="435B6EC5" w14:textId="77777777" w:rsidR="008C384C" w:rsidRPr="00390A88" w:rsidRDefault="008C384C" w:rsidP="00774DA4">
      <w:pPr>
        <w:pStyle w:val="EX"/>
      </w:pPr>
      <w:r w:rsidRPr="00390A88">
        <w:rPr>
          <w:b/>
        </w:rPr>
        <w:t>shall not</w:t>
      </w:r>
      <w:r w:rsidRPr="00390A88">
        <w:tab/>
        <w:t>indicates an interdiction (</w:t>
      </w:r>
      <w:r w:rsidR="001F1132" w:rsidRPr="00390A88">
        <w:t>prohibition</w:t>
      </w:r>
      <w:r w:rsidRPr="00390A88">
        <w:t>) to do something</w:t>
      </w:r>
    </w:p>
    <w:p w14:paraId="25B54466" w14:textId="77777777" w:rsidR="00BA19ED" w:rsidRPr="00390A88" w:rsidRDefault="00BA19ED" w:rsidP="00A27486">
      <w:r w:rsidRPr="00390A88">
        <w:t>The constructions "shall" and "shall not" are confined to the context of normative provisions, and do not appear in Technical Reports.</w:t>
      </w:r>
    </w:p>
    <w:p w14:paraId="360DC5D0" w14:textId="77777777" w:rsidR="00C1496A" w:rsidRPr="00390A88" w:rsidRDefault="00C1496A" w:rsidP="00A27486">
      <w:r w:rsidRPr="00390A88">
        <w:t xml:space="preserve">The constructions "must" and "must not" are not used as substitutes for "shall" and "shall not". Their use is avoided insofar as possible, and </w:t>
      </w:r>
      <w:r w:rsidR="001F1132" w:rsidRPr="00390A88">
        <w:t xml:space="preserve">they </w:t>
      </w:r>
      <w:r w:rsidRPr="00390A88">
        <w:t xml:space="preserve">are </w:t>
      </w:r>
      <w:r w:rsidR="001F1132" w:rsidRPr="00390A88">
        <w:t>not</w:t>
      </w:r>
      <w:r w:rsidRPr="00390A88">
        <w:t xml:space="preserve"> used in a normative context except in a direct citation from an external, referenced, non-3GPP document, or so as to maintain continuity of style when extending or modifying the provisions of such a referenced document.</w:t>
      </w:r>
    </w:p>
    <w:p w14:paraId="496A7E59" w14:textId="4407A023" w:rsidR="008C384C" w:rsidRPr="00390A88" w:rsidRDefault="008C384C" w:rsidP="00774DA4">
      <w:pPr>
        <w:pStyle w:val="EX"/>
      </w:pPr>
      <w:r w:rsidRPr="00390A88">
        <w:rPr>
          <w:b/>
        </w:rPr>
        <w:t>should</w:t>
      </w:r>
      <w:r w:rsidR="00485671">
        <w:tab/>
      </w:r>
      <w:r w:rsidRPr="00390A88">
        <w:t>indicates a recommendation to do something</w:t>
      </w:r>
    </w:p>
    <w:p w14:paraId="157E089B" w14:textId="77777777" w:rsidR="008C384C" w:rsidRPr="00390A88" w:rsidRDefault="008C384C" w:rsidP="00774DA4">
      <w:pPr>
        <w:pStyle w:val="EX"/>
      </w:pPr>
      <w:r w:rsidRPr="00390A88">
        <w:rPr>
          <w:b/>
        </w:rPr>
        <w:t>should not</w:t>
      </w:r>
      <w:r w:rsidRPr="00390A88">
        <w:tab/>
        <w:t>indicates a recommendation not to do something</w:t>
      </w:r>
    </w:p>
    <w:p w14:paraId="1F1CE7D8" w14:textId="093F60D6" w:rsidR="008C384C" w:rsidRPr="00390A88" w:rsidRDefault="008C384C" w:rsidP="00774DA4">
      <w:pPr>
        <w:pStyle w:val="EX"/>
      </w:pPr>
      <w:r w:rsidRPr="00390A88">
        <w:rPr>
          <w:b/>
        </w:rPr>
        <w:t>may</w:t>
      </w:r>
      <w:r w:rsidR="00485671">
        <w:tab/>
      </w:r>
      <w:r w:rsidRPr="00390A88">
        <w:t>indicates permission to do something</w:t>
      </w:r>
    </w:p>
    <w:p w14:paraId="32F71286" w14:textId="77777777" w:rsidR="008C384C" w:rsidRPr="00390A88" w:rsidRDefault="008C384C" w:rsidP="00774DA4">
      <w:pPr>
        <w:pStyle w:val="EX"/>
      </w:pPr>
      <w:r w:rsidRPr="00390A88">
        <w:rPr>
          <w:b/>
        </w:rPr>
        <w:t>need not</w:t>
      </w:r>
      <w:r w:rsidRPr="00390A88">
        <w:tab/>
        <w:t>indicates permission not to do something</w:t>
      </w:r>
    </w:p>
    <w:p w14:paraId="4B8E7C57" w14:textId="77777777" w:rsidR="008C384C" w:rsidRPr="00390A88" w:rsidRDefault="00BE4395" w:rsidP="00A27486">
      <w:r>
        <w:t>The construction "may not" is ambiguous and is not used in normative elements</w:t>
      </w:r>
      <w:r w:rsidR="008C384C" w:rsidRPr="00390A88">
        <w:t>.</w:t>
      </w:r>
      <w:r w:rsidR="001F1132" w:rsidRPr="00390A88">
        <w:t xml:space="preserve"> The </w:t>
      </w:r>
      <w:r w:rsidR="003765B8" w:rsidRPr="00390A88">
        <w:t xml:space="preserve">unambiguous </w:t>
      </w:r>
      <w:r w:rsidR="001F1132" w:rsidRPr="00390A88">
        <w:t>construction</w:t>
      </w:r>
      <w:r w:rsidR="003765B8" w:rsidRPr="00390A88">
        <w:t>s</w:t>
      </w:r>
      <w:r w:rsidR="001F1132" w:rsidRPr="00390A88">
        <w:t xml:space="preserve"> "might not" </w:t>
      </w:r>
      <w:r w:rsidR="003765B8" w:rsidRPr="00390A88">
        <w:t>or "shall not" are</w:t>
      </w:r>
      <w:r w:rsidR="001F1132" w:rsidRPr="00390A88">
        <w:t xml:space="preserve"> used </w:t>
      </w:r>
      <w:r w:rsidR="003765B8" w:rsidRPr="00390A88">
        <w:t xml:space="preserve">instead, depending upon the </w:t>
      </w:r>
      <w:r w:rsidR="001F1132" w:rsidRPr="00390A88">
        <w:t>meaning intended.</w:t>
      </w:r>
    </w:p>
    <w:p w14:paraId="3444F165" w14:textId="4D2A9C27" w:rsidR="008C384C" w:rsidRPr="00390A88" w:rsidRDefault="008C384C" w:rsidP="00774DA4">
      <w:pPr>
        <w:pStyle w:val="EX"/>
      </w:pPr>
      <w:r w:rsidRPr="00390A88">
        <w:rPr>
          <w:b/>
        </w:rPr>
        <w:t>can</w:t>
      </w:r>
      <w:r w:rsidR="00485671">
        <w:tab/>
      </w:r>
      <w:r w:rsidRPr="00390A88">
        <w:t>indicates</w:t>
      </w:r>
      <w:r w:rsidR="00774DA4" w:rsidRPr="00390A88">
        <w:t xml:space="preserve"> that something is possible</w:t>
      </w:r>
    </w:p>
    <w:p w14:paraId="53ED76B9" w14:textId="26B086BA" w:rsidR="00774DA4" w:rsidRPr="00390A88" w:rsidRDefault="00774DA4" w:rsidP="00774DA4">
      <w:pPr>
        <w:pStyle w:val="EX"/>
      </w:pPr>
      <w:r w:rsidRPr="00390A88">
        <w:rPr>
          <w:b/>
        </w:rPr>
        <w:t>cannot</w:t>
      </w:r>
      <w:r w:rsidR="00485671">
        <w:tab/>
      </w:r>
      <w:r w:rsidRPr="00390A88">
        <w:t>indicates that something is impossible</w:t>
      </w:r>
    </w:p>
    <w:p w14:paraId="57F0788A" w14:textId="77777777" w:rsidR="00774DA4" w:rsidRPr="00390A88" w:rsidRDefault="00774DA4" w:rsidP="00A27486">
      <w:r w:rsidRPr="00390A88">
        <w:t xml:space="preserve">The constructions "can" and "cannot" </w:t>
      </w:r>
      <w:r w:rsidR="00F9008D" w:rsidRPr="00390A88">
        <w:t xml:space="preserve">are not </w:t>
      </w:r>
      <w:r w:rsidRPr="00390A88">
        <w:t>substitute</w:t>
      </w:r>
      <w:r w:rsidR="003765B8" w:rsidRPr="00390A88">
        <w:t>s</w:t>
      </w:r>
      <w:r w:rsidRPr="00390A88">
        <w:t xml:space="preserve"> for "may" and "need not".</w:t>
      </w:r>
    </w:p>
    <w:p w14:paraId="3F4D1E19" w14:textId="3171FDFE" w:rsidR="00774DA4" w:rsidRPr="00390A88" w:rsidRDefault="00774DA4" w:rsidP="00774DA4">
      <w:pPr>
        <w:pStyle w:val="EX"/>
      </w:pPr>
      <w:r w:rsidRPr="00390A88">
        <w:rPr>
          <w:b/>
        </w:rPr>
        <w:t>will</w:t>
      </w:r>
      <w:r w:rsidR="00485671">
        <w:tab/>
      </w:r>
      <w:r w:rsidRPr="00390A88">
        <w:t xml:space="preserve">indicates that something is certain </w:t>
      </w:r>
      <w:r w:rsidR="003765B8" w:rsidRPr="00390A88">
        <w:t xml:space="preserve">or </w:t>
      </w:r>
      <w:r w:rsidRPr="00390A88">
        <w:t xml:space="preserve">expected to happen </w:t>
      </w:r>
      <w:r w:rsidR="003765B8" w:rsidRPr="00390A88">
        <w:t xml:space="preserve">as a result of action taken by an </w:t>
      </w:r>
      <w:r w:rsidRPr="00390A88">
        <w:t>agency the behaviour of which is outside the scope of the present document</w:t>
      </w:r>
    </w:p>
    <w:p w14:paraId="0C88885E" w14:textId="4478C08A" w:rsidR="00774DA4" w:rsidRPr="00390A88" w:rsidRDefault="00774DA4" w:rsidP="00774DA4">
      <w:pPr>
        <w:pStyle w:val="EX"/>
      </w:pPr>
      <w:r w:rsidRPr="00390A88">
        <w:rPr>
          <w:b/>
        </w:rPr>
        <w:t>will not</w:t>
      </w:r>
      <w:r w:rsidR="00485671">
        <w:tab/>
      </w:r>
      <w:r w:rsidRPr="00390A88">
        <w:t xml:space="preserve">indicates that something is certain </w:t>
      </w:r>
      <w:r w:rsidR="003765B8" w:rsidRPr="00390A88">
        <w:t xml:space="preserve">or expected not </w:t>
      </w:r>
      <w:r w:rsidRPr="00390A88">
        <w:t xml:space="preserve">to happen </w:t>
      </w:r>
      <w:r w:rsidR="003765B8" w:rsidRPr="00390A88">
        <w:t xml:space="preserve">as a result of action taken </w:t>
      </w:r>
      <w:r w:rsidRPr="00390A88">
        <w:t xml:space="preserve">by </w:t>
      </w:r>
      <w:r w:rsidR="003765B8" w:rsidRPr="00390A88">
        <w:t xml:space="preserve">an </w:t>
      </w:r>
      <w:r w:rsidRPr="00390A88">
        <w:t>agency the behaviour of which is outside the scope of the present document</w:t>
      </w:r>
    </w:p>
    <w:p w14:paraId="6CE4251C" w14:textId="77777777" w:rsidR="001F1132" w:rsidRPr="00390A88" w:rsidRDefault="001F1132" w:rsidP="00774DA4">
      <w:pPr>
        <w:pStyle w:val="EX"/>
      </w:pPr>
      <w:r w:rsidRPr="00390A88">
        <w:rPr>
          <w:b/>
        </w:rPr>
        <w:t>might</w:t>
      </w:r>
      <w:r w:rsidRPr="00390A88">
        <w:tab/>
        <w:t xml:space="preserve">indicates a likelihood that something will happen as a result of </w:t>
      </w:r>
      <w:r w:rsidR="003765B8" w:rsidRPr="00390A88">
        <w:t xml:space="preserve">action taken by </w:t>
      </w:r>
      <w:r w:rsidRPr="00390A88">
        <w:t>some agency the behaviour of which is outside the scope of the present document</w:t>
      </w:r>
    </w:p>
    <w:p w14:paraId="07708E66" w14:textId="77777777" w:rsidR="003765B8" w:rsidRPr="00390A88" w:rsidRDefault="003765B8" w:rsidP="003765B8">
      <w:pPr>
        <w:pStyle w:val="EX"/>
      </w:pPr>
      <w:r w:rsidRPr="00390A88">
        <w:rPr>
          <w:b/>
        </w:rPr>
        <w:lastRenderedPageBreak/>
        <w:t>might not</w:t>
      </w:r>
      <w:r w:rsidRPr="00390A88">
        <w:tab/>
        <w:t>indicates a likelihood that something will not happen as a result of action taken by some agency the behaviour of which is outside the scope of the present document</w:t>
      </w:r>
    </w:p>
    <w:p w14:paraId="04138FD6" w14:textId="77777777" w:rsidR="001F1132" w:rsidRPr="00390A88" w:rsidRDefault="001F1132" w:rsidP="001F1132">
      <w:r w:rsidRPr="00390A88">
        <w:t>In addition:</w:t>
      </w:r>
    </w:p>
    <w:p w14:paraId="7D81C1BB" w14:textId="77777777" w:rsidR="00774DA4" w:rsidRPr="00390A88" w:rsidRDefault="00774DA4" w:rsidP="00774DA4">
      <w:pPr>
        <w:pStyle w:val="EX"/>
      </w:pPr>
      <w:r w:rsidRPr="00390A88">
        <w:rPr>
          <w:b/>
        </w:rPr>
        <w:t>is</w:t>
      </w:r>
      <w:r w:rsidRPr="00390A88">
        <w:tab/>
        <w:t>(or any other verb in the indicative</w:t>
      </w:r>
      <w:r w:rsidR="001F1132" w:rsidRPr="00390A88">
        <w:t xml:space="preserve"> mood</w:t>
      </w:r>
      <w:r w:rsidRPr="00390A88">
        <w:t>) indicates a statement of fact</w:t>
      </w:r>
    </w:p>
    <w:p w14:paraId="75F21D97" w14:textId="77777777" w:rsidR="00647114" w:rsidRPr="00390A88" w:rsidRDefault="00647114" w:rsidP="00774DA4">
      <w:pPr>
        <w:pStyle w:val="EX"/>
      </w:pPr>
      <w:r w:rsidRPr="00390A88">
        <w:rPr>
          <w:b/>
        </w:rPr>
        <w:t>is not</w:t>
      </w:r>
      <w:r w:rsidRPr="00390A88">
        <w:tab/>
        <w:t>(or any other negative verb in the indicative</w:t>
      </w:r>
      <w:r w:rsidR="001F1132" w:rsidRPr="00390A88">
        <w:t xml:space="preserve"> mood</w:t>
      </w:r>
      <w:r w:rsidRPr="00390A88">
        <w:t>) indicates a statement of fact</w:t>
      </w:r>
    </w:p>
    <w:p w14:paraId="3AA83E64" w14:textId="53DEFCA6" w:rsidR="00080512" w:rsidRPr="00390A88" w:rsidRDefault="00647114" w:rsidP="00485671">
      <w:r w:rsidRPr="00390A88">
        <w:t>The constructions "is" and "is not" do not indicate requirements.</w:t>
      </w:r>
      <w:bookmarkStart w:id="30" w:name="introduction"/>
      <w:bookmarkEnd w:id="30"/>
    </w:p>
    <w:p w14:paraId="636E5E0A" w14:textId="77777777" w:rsidR="00080512" w:rsidRPr="00390A88" w:rsidRDefault="00080512">
      <w:pPr>
        <w:pStyle w:val="Heading1"/>
      </w:pPr>
      <w:bookmarkStart w:id="31" w:name="_CR1"/>
      <w:bookmarkEnd w:id="31"/>
      <w:r w:rsidRPr="00390A88">
        <w:br w:type="page"/>
      </w:r>
      <w:bookmarkStart w:id="32" w:name="scope"/>
      <w:bookmarkStart w:id="33" w:name="_Toc25306432"/>
      <w:bookmarkStart w:id="34" w:name="_Toc26192755"/>
      <w:bookmarkStart w:id="35" w:name="_Toc34137014"/>
      <w:bookmarkStart w:id="36" w:name="_Toc34137328"/>
      <w:bookmarkStart w:id="37" w:name="_Toc34138476"/>
      <w:bookmarkStart w:id="38" w:name="_Toc34138719"/>
      <w:bookmarkStart w:id="39" w:name="_Toc34395056"/>
      <w:bookmarkStart w:id="40" w:name="_Toc45264286"/>
      <w:bookmarkStart w:id="41" w:name="_Toc193394091"/>
      <w:bookmarkEnd w:id="32"/>
      <w:r w:rsidRPr="00390A88">
        <w:lastRenderedPageBreak/>
        <w:t>1</w:t>
      </w:r>
      <w:r w:rsidRPr="00390A88">
        <w:tab/>
        <w:t>Scope</w:t>
      </w:r>
      <w:bookmarkEnd w:id="33"/>
      <w:bookmarkEnd w:id="34"/>
      <w:bookmarkEnd w:id="35"/>
      <w:bookmarkEnd w:id="36"/>
      <w:bookmarkEnd w:id="37"/>
      <w:bookmarkEnd w:id="38"/>
      <w:bookmarkEnd w:id="39"/>
      <w:bookmarkEnd w:id="40"/>
      <w:bookmarkEnd w:id="41"/>
    </w:p>
    <w:p w14:paraId="1C1A8C10" w14:textId="77777777" w:rsidR="006C68D9" w:rsidRDefault="006C68D9" w:rsidP="006C68D9">
      <w:r w:rsidRPr="006C68D9">
        <w:t xml:space="preserve"> </w:t>
      </w:r>
      <w:r w:rsidRPr="00067897">
        <w:t xml:space="preserve">The present document specifies the protocol aspects for </w:t>
      </w:r>
      <w:r>
        <w:t>the configuration</w:t>
      </w:r>
      <w:r w:rsidRPr="00067897">
        <w:t xml:space="preserve"> management capability of SEAL to support vertical applications</w:t>
      </w:r>
      <w:r>
        <w:t xml:space="preserve"> (e.g. V2X) over the 3GPP system</w:t>
      </w:r>
      <w:r w:rsidRPr="00067897">
        <w:t>.</w:t>
      </w:r>
    </w:p>
    <w:p w14:paraId="417C00E7" w14:textId="77777777" w:rsidR="006C68D9" w:rsidRDefault="006C68D9" w:rsidP="006C68D9">
      <w:r w:rsidRPr="00067897">
        <w:t>The pr</w:t>
      </w:r>
      <w:r>
        <w:t>esent document is applicable to the User Equipment (UE) supporting the configuration management client functionality as described in 3GPP TS</w:t>
      </w:r>
      <w:r w:rsidRPr="004D3578">
        <w:t> </w:t>
      </w:r>
      <w:r>
        <w:t>23.434</w:t>
      </w:r>
      <w:r w:rsidRPr="004D3578">
        <w:t> </w:t>
      </w:r>
      <w:r>
        <w:t>[</w:t>
      </w:r>
      <w:r w:rsidR="00E728EF">
        <w:t>2</w:t>
      </w:r>
      <w:r>
        <w:t>], to the application server supporting the configuration management server functionality as described in 3GPP TS</w:t>
      </w:r>
      <w:r w:rsidRPr="004D3578">
        <w:t> </w:t>
      </w:r>
      <w:r>
        <w:t>23.434</w:t>
      </w:r>
      <w:r w:rsidRPr="004D3578">
        <w:t> </w:t>
      </w:r>
      <w:r>
        <w:t>[</w:t>
      </w:r>
      <w:r w:rsidR="00E728EF">
        <w:t>2</w:t>
      </w:r>
      <w:r>
        <w:t>] and to the application server supporting the vertical application server (VAL server) functionality as defined in specific vertical application service (VAL service) specification.</w:t>
      </w:r>
    </w:p>
    <w:p w14:paraId="4D3B7582" w14:textId="77777777" w:rsidR="006C68D9" w:rsidRPr="00E0646A" w:rsidRDefault="006C68D9" w:rsidP="006C68D9">
      <w:pPr>
        <w:pStyle w:val="NO"/>
      </w:pPr>
      <w:r>
        <w:t>NOTE:</w:t>
      </w:r>
      <w:r>
        <w:tab/>
        <w:t>The specification of the VAL server for a specific VAL service is out of scope for present document.</w:t>
      </w:r>
    </w:p>
    <w:p w14:paraId="7D17E306" w14:textId="77777777" w:rsidR="00080512" w:rsidRPr="00390A88" w:rsidRDefault="00080512">
      <w:pPr>
        <w:pStyle w:val="Heading1"/>
      </w:pPr>
      <w:bookmarkStart w:id="42" w:name="references"/>
      <w:bookmarkStart w:id="43" w:name="_CR2"/>
      <w:bookmarkStart w:id="44" w:name="_Toc25306433"/>
      <w:bookmarkStart w:id="45" w:name="_Toc26192756"/>
      <w:bookmarkStart w:id="46" w:name="_Toc34137015"/>
      <w:bookmarkStart w:id="47" w:name="_Toc34137329"/>
      <w:bookmarkStart w:id="48" w:name="_Toc34138477"/>
      <w:bookmarkStart w:id="49" w:name="_Toc34138720"/>
      <w:bookmarkStart w:id="50" w:name="_Toc34395057"/>
      <w:bookmarkStart w:id="51" w:name="_Toc45264287"/>
      <w:bookmarkStart w:id="52" w:name="_Toc193394092"/>
      <w:bookmarkEnd w:id="42"/>
      <w:bookmarkEnd w:id="43"/>
      <w:r w:rsidRPr="00390A88">
        <w:t>2</w:t>
      </w:r>
      <w:r w:rsidRPr="00390A88">
        <w:tab/>
        <w:t>References</w:t>
      </w:r>
      <w:bookmarkEnd w:id="44"/>
      <w:bookmarkEnd w:id="45"/>
      <w:bookmarkEnd w:id="46"/>
      <w:bookmarkEnd w:id="47"/>
      <w:bookmarkEnd w:id="48"/>
      <w:bookmarkEnd w:id="49"/>
      <w:bookmarkEnd w:id="50"/>
      <w:bookmarkEnd w:id="51"/>
      <w:bookmarkEnd w:id="52"/>
    </w:p>
    <w:p w14:paraId="186D657A" w14:textId="77777777" w:rsidR="00080512" w:rsidRPr="00390A88" w:rsidRDefault="00080512">
      <w:r w:rsidRPr="00390A88">
        <w:t>The following documents contain provisions which, through reference in this text, constitute provisions of the present document.</w:t>
      </w:r>
    </w:p>
    <w:p w14:paraId="37DABC62" w14:textId="77777777" w:rsidR="00080512" w:rsidRPr="00390A88" w:rsidRDefault="00051834" w:rsidP="00051834">
      <w:pPr>
        <w:pStyle w:val="B1"/>
      </w:pPr>
      <w:r w:rsidRPr="00390A88">
        <w:t>-</w:t>
      </w:r>
      <w:r w:rsidRPr="00390A88">
        <w:tab/>
      </w:r>
      <w:r w:rsidR="00080512" w:rsidRPr="00390A88">
        <w:t>References are either specific (identified by date of publication, edition numbe</w:t>
      </w:r>
      <w:r w:rsidR="00DC4DA2" w:rsidRPr="00390A88">
        <w:t>r, version number, etc.) or non</w:t>
      </w:r>
      <w:r w:rsidR="00DC4DA2" w:rsidRPr="00390A88">
        <w:noBreakHyphen/>
      </w:r>
      <w:r w:rsidR="00080512" w:rsidRPr="00390A88">
        <w:t>specific.</w:t>
      </w:r>
    </w:p>
    <w:p w14:paraId="5D79C4E1" w14:textId="77777777" w:rsidR="00080512" w:rsidRPr="00390A88" w:rsidRDefault="00051834" w:rsidP="00051834">
      <w:pPr>
        <w:pStyle w:val="B1"/>
      </w:pPr>
      <w:r w:rsidRPr="00390A88">
        <w:t>-</w:t>
      </w:r>
      <w:r w:rsidRPr="00390A88">
        <w:tab/>
      </w:r>
      <w:r w:rsidR="00080512" w:rsidRPr="00390A88">
        <w:t>For a specific reference, subsequent revisions do not apply.</w:t>
      </w:r>
    </w:p>
    <w:p w14:paraId="2382DE4E" w14:textId="77777777" w:rsidR="00080512" w:rsidRPr="00390A88" w:rsidRDefault="00051834" w:rsidP="00051834">
      <w:pPr>
        <w:pStyle w:val="B1"/>
      </w:pPr>
      <w:r w:rsidRPr="00390A88">
        <w:t>-</w:t>
      </w:r>
      <w:r w:rsidRPr="00390A88">
        <w:tab/>
      </w:r>
      <w:r w:rsidR="00080512" w:rsidRPr="00390A88">
        <w:t>For a non-specific reference, the latest version applies. In the case of a reference to a 3GPP document (including a GSM document), a non-specific reference implicitly refers to the latest version of that document</w:t>
      </w:r>
      <w:r w:rsidR="00080512" w:rsidRPr="00390A88">
        <w:rPr>
          <w:i/>
        </w:rPr>
        <w:t xml:space="preserve"> in the same Release as the present document</w:t>
      </w:r>
      <w:r w:rsidR="00080512" w:rsidRPr="00390A88">
        <w:t>.</w:t>
      </w:r>
    </w:p>
    <w:p w14:paraId="6E9725C2" w14:textId="77777777" w:rsidR="00EC4A25" w:rsidRDefault="00EC4A25" w:rsidP="00EC4A25">
      <w:pPr>
        <w:pStyle w:val="EX"/>
      </w:pPr>
      <w:r w:rsidRPr="00390A88">
        <w:t>[1]</w:t>
      </w:r>
      <w:r w:rsidRPr="00390A88">
        <w:tab/>
        <w:t>3GPP TR 21.905: "Vocabulary for 3GPP Specifications".</w:t>
      </w:r>
    </w:p>
    <w:p w14:paraId="379071FF" w14:textId="7D08AA1E" w:rsidR="00042609" w:rsidRDefault="00042609" w:rsidP="00042609">
      <w:pPr>
        <w:pStyle w:val="EX"/>
      </w:pPr>
      <w:r>
        <w:t>[</w:t>
      </w:r>
      <w:r w:rsidR="00E728EF">
        <w:t>2</w:t>
      </w:r>
      <w:r>
        <w:t>]</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3B721A7B" w14:textId="77777777" w:rsidR="00042609" w:rsidRPr="002F55BD" w:rsidRDefault="00042609" w:rsidP="00042609">
      <w:pPr>
        <w:pStyle w:val="EX"/>
      </w:pPr>
      <w:r>
        <w:t>[</w:t>
      </w:r>
      <w:r w:rsidR="00E728EF">
        <w:t>3</w:t>
      </w:r>
      <w:r w:rsidRPr="002F55BD">
        <w:t>]</w:t>
      </w:r>
      <w:r w:rsidRPr="002F55BD">
        <w:tab/>
        <w:t>IETF RFC 4825: "The Extensible Markup Language (XML) Configuration Access Protocol (XCAP)</w:t>
      </w:r>
      <w:r>
        <w:t>"</w:t>
      </w:r>
      <w:r w:rsidRPr="002F55BD">
        <w:t>.</w:t>
      </w:r>
    </w:p>
    <w:p w14:paraId="236EA82B" w14:textId="77777777" w:rsidR="00042609" w:rsidRDefault="00042609" w:rsidP="00042609">
      <w:pPr>
        <w:pStyle w:val="EX"/>
      </w:pPr>
      <w:r>
        <w:t>[</w:t>
      </w:r>
      <w:r w:rsidR="00E728EF">
        <w:t>4</w:t>
      </w:r>
      <w:r w:rsidRPr="002F55BD">
        <w:t>]</w:t>
      </w:r>
      <w:r w:rsidRPr="002F55BD">
        <w:tab/>
        <w:t>OMA OMA-TS-XDM_Core-V2_1-20120403-A: "XML Document Management (XDM) Specification".</w:t>
      </w:r>
    </w:p>
    <w:p w14:paraId="67363809" w14:textId="507334D0" w:rsidR="004723B8" w:rsidRDefault="004723B8" w:rsidP="004723B8">
      <w:pPr>
        <w:pStyle w:val="EX"/>
      </w:pPr>
      <w:r w:rsidRPr="00CF5C5C">
        <w:t>[</w:t>
      </w:r>
      <w:r w:rsidR="005214C6">
        <w:t>5</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 (SEAL); Protocol specification</w:t>
      </w:r>
      <w:r w:rsidRPr="004D3578">
        <w:t>"</w:t>
      </w:r>
      <w:r w:rsidRPr="00CF5C5C">
        <w:t>.</w:t>
      </w:r>
    </w:p>
    <w:p w14:paraId="261096E0" w14:textId="77777777" w:rsidR="008B1E24" w:rsidRDefault="008B1E24" w:rsidP="008B1E24">
      <w:pPr>
        <w:pStyle w:val="EX"/>
      </w:pPr>
      <w:r w:rsidRPr="00CF5C5C">
        <w:t>[</w:t>
      </w:r>
      <w:r w:rsidR="00704D27">
        <w:t>6</w:t>
      </w:r>
      <w:r w:rsidRPr="00CF5C5C">
        <w:t>]</w:t>
      </w:r>
      <w:r w:rsidRPr="00CF5C5C">
        <w:tab/>
      </w:r>
      <w:r w:rsidRPr="003A3962">
        <w:t>IETF RFC 6750: "The OAuth 2.0 Authorization Framework: Bearer Token Usage".</w:t>
      </w:r>
    </w:p>
    <w:p w14:paraId="6578CE8A" w14:textId="77777777" w:rsidR="008B1E24" w:rsidRPr="00390A88" w:rsidRDefault="008B1E24" w:rsidP="008B1E24">
      <w:pPr>
        <w:pStyle w:val="EX"/>
      </w:pPr>
      <w:r>
        <w:t>[</w:t>
      </w:r>
      <w:r w:rsidR="00704D27">
        <w:t>7</w:t>
      </w:r>
      <w:r>
        <w:t>]</w:t>
      </w:r>
      <w:r>
        <w:tab/>
        <w:t>IETF RFC 7159: "</w:t>
      </w:r>
      <w:r w:rsidRPr="0082627E">
        <w:t>The JavaScript Object Notation (JSON) Data Interchange Format</w:t>
      </w:r>
      <w:r>
        <w:t>".</w:t>
      </w:r>
    </w:p>
    <w:p w14:paraId="57DFCD65" w14:textId="39FA9656" w:rsidR="00BF7587" w:rsidRDefault="00BF7587" w:rsidP="00BF7587">
      <w:pPr>
        <w:pStyle w:val="EX"/>
      </w:pPr>
      <w:bookmarkStart w:id="53" w:name="definitions"/>
      <w:bookmarkStart w:id="54" w:name="_Toc25306434"/>
      <w:bookmarkStart w:id="55" w:name="_Toc26192757"/>
      <w:bookmarkStart w:id="56" w:name="_Toc34137016"/>
      <w:bookmarkStart w:id="57" w:name="_Toc34137330"/>
      <w:bookmarkStart w:id="58" w:name="_Toc34138478"/>
      <w:bookmarkStart w:id="59" w:name="_Toc34138721"/>
      <w:bookmarkStart w:id="60" w:name="_Toc34395058"/>
      <w:bookmarkEnd w:id="53"/>
      <w:r>
        <w:t>[</w:t>
      </w:r>
      <w:r w:rsidR="00E218A4">
        <w:t>8</w:t>
      </w:r>
      <w:r>
        <w:t>]</w:t>
      </w:r>
      <w:r>
        <w:tab/>
      </w:r>
      <w:r w:rsidRPr="00A07E7A">
        <w:t>3GPP TS 24.229: "IP multimedia call control protocol based on Session Initiation Protocol (SIP) and Session Description Protocol (SDP); Stage 3".</w:t>
      </w:r>
    </w:p>
    <w:p w14:paraId="3FD786EA" w14:textId="7F15A743" w:rsidR="00BF7587" w:rsidRDefault="00BF7587" w:rsidP="00BF7587">
      <w:pPr>
        <w:pStyle w:val="EX"/>
      </w:pPr>
      <w:r>
        <w:t>[</w:t>
      </w:r>
      <w:r w:rsidR="00E218A4">
        <w:t>9</w:t>
      </w:r>
      <w:r>
        <w:t>]</w:t>
      </w:r>
      <w:r>
        <w:tab/>
      </w:r>
      <w:r w:rsidRPr="002F55BD">
        <w:t>IETF RFC 5875: "An Extensible Markup Language (XML) Configuration Access Protocol (XCAP) Diff Event Package".</w:t>
      </w:r>
    </w:p>
    <w:p w14:paraId="4A5F9613" w14:textId="6EBE0054" w:rsidR="00BF7587" w:rsidRDefault="00BF7587" w:rsidP="00BF7587">
      <w:pPr>
        <w:pStyle w:val="EX"/>
      </w:pPr>
      <w:r>
        <w:t>[</w:t>
      </w:r>
      <w:r w:rsidR="00E218A4">
        <w:t>10</w:t>
      </w:r>
      <w:r>
        <w:t>]</w:t>
      </w:r>
      <w:r>
        <w:tab/>
      </w:r>
      <w:r w:rsidRPr="00A07E7A">
        <w:t xml:space="preserve">IETF RFC 6050: "A Session Initiation Protocol (SIP) Extension for </w:t>
      </w:r>
      <w:r>
        <w:t>the Identification of Services".</w:t>
      </w:r>
    </w:p>
    <w:p w14:paraId="500D334A" w14:textId="0A1F7E85" w:rsidR="00BF7587" w:rsidRDefault="00BF7587" w:rsidP="00BF7587">
      <w:pPr>
        <w:pStyle w:val="EX"/>
      </w:pPr>
      <w:r>
        <w:t>[</w:t>
      </w:r>
      <w:r w:rsidR="00E218A4">
        <w:rPr>
          <w:rFonts w:eastAsia="SimSun"/>
        </w:rPr>
        <w:t>11</w:t>
      </w:r>
      <w:r>
        <w:rPr>
          <w:rFonts w:eastAsia="SimSun"/>
        </w:rPr>
        <w:t>]</w:t>
      </w:r>
      <w:r>
        <w:rPr>
          <w:rFonts w:eastAsia="SimSun"/>
        </w:rPr>
        <w:tab/>
      </w:r>
      <w:r w:rsidRPr="00A07E7A">
        <w:t>IETF RFC 6665: "SIP-Specific Event Notification".</w:t>
      </w:r>
    </w:p>
    <w:p w14:paraId="60BEDF96" w14:textId="561E92D5" w:rsidR="006C54C8" w:rsidRDefault="006C54C8" w:rsidP="006C54C8">
      <w:pPr>
        <w:pStyle w:val="EX"/>
        <w:rPr>
          <w:lang w:eastAsia="zh-CN"/>
        </w:rPr>
      </w:pPr>
      <w:r>
        <w:rPr>
          <w:rFonts w:hint="eastAsia"/>
          <w:lang w:eastAsia="zh-CN"/>
        </w:rPr>
        <w:t>[</w:t>
      </w:r>
      <w:r w:rsidR="000731F7">
        <w:t>12</w:t>
      </w:r>
      <w:r>
        <w:rPr>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5945E14" w14:textId="75456C49" w:rsidR="006C54C8" w:rsidRDefault="006C54C8" w:rsidP="006C54C8">
      <w:pPr>
        <w:pStyle w:val="EX"/>
        <w:rPr>
          <w:lang w:eastAsia="zh-CN"/>
        </w:rPr>
      </w:pPr>
      <w:r>
        <w:rPr>
          <w:lang w:eastAsia="zh-CN"/>
        </w:rPr>
        <w:t>[</w:t>
      </w:r>
      <w:r w:rsidR="000731F7">
        <w:rPr>
          <w:lang w:eastAsia="zh-CN"/>
        </w:rPr>
        <w:t>13</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3A3962">
        <w:t>"</w:t>
      </w:r>
      <w:r>
        <w:rPr>
          <w:lang w:eastAsia="zh-CN"/>
        </w:rPr>
        <w:t>.</w:t>
      </w:r>
    </w:p>
    <w:p w14:paraId="77E9DDE9" w14:textId="3D2ACB79" w:rsidR="006C54C8" w:rsidRDefault="006C54C8" w:rsidP="006C54C8">
      <w:pPr>
        <w:pStyle w:val="EX"/>
        <w:rPr>
          <w:lang w:eastAsia="zh-CN"/>
        </w:rPr>
      </w:pPr>
      <w:r>
        <w:rPr>
          <w:lang w:eastAsia="zh-CN"/>
        </w:rPr>
        <w:t>[</w:t>
      </w:r>
      <w:r w:rsidR="000731F7">
        <w:rPr>
          <w:lang w:eastAsia="zh-CN"/>
        </w:rPr>
        <w:t>14</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61F319C5" w14:textId="2DCCBBFF" w:rsidR="006C54C8" w:rsidRDefault="006C54C8" w:rsidP="006C54C8">
      <w:pPr>
        <w:pStyle w:val="EX"/>
        <w:rPr>
          <w:lang w:eastAsia="zh-CN"/>
        </w:rPr>
      </w:pPr>
      <w:r>
        <w:rPr>
          <w:rFonts w:hint="eastAsia"/>
          <w:lang w:eastAsia="zh-CN"/>
        </w:rPr>
        <w:t>[</w:t>
      </w:r>
      <w:r w:rsidR="000731F7">
        <w:rPr>
          <w:lang w:eastAsia="zh-CN"/>
        </w:rPr>
        <w:t>15</w:t>
      </w:r>
      <w:r>
        <w:rPr>
          <w:lang w:eastAsia="zh-CN"/>
        </w:rPr>
        <w:t>]</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46308A96" w14:textId="74A26354" w:rsidR="006C54C8" w:rsidRDefault="006C54C8" w:rsidP="006C54C8">
      <w:pPr>
        <w:pStyle w:val="EX"/>
        <w:rPr>
          <w:lang w:eastAsia="zh-CN"/>
        </w:rPr>
      </w:pPr>
      <w:r>
        <w:rPr>
          <w:lang w:eastAsia="zh-CN"/>
        </w:rPr>
        <w:t>[</w:t>
      </w:r>
      <w:r w:rsidRPr="00B73BD9">
        <w:rPr>
          <w:lang w:eastAsia="zh-CN"/>
        </w:rPr>
        <w:t>16</w:t>
      </w:r>
      <w:r>
        <w:rPr>
          <w:lang w:eastAsia="zh-CN"/>
        </w:rPr>
        <w:t>]</w:t>
      </w:r>
      <w:r>
        <w:rPr>
          <w:lang w:eastAsia="zh-CN"/>
        </w:rPr>
        <w:tab/>
      </w:r>
      <w:r w:rsidR="00672752">
        <w:rPr>
          <w:lang w:eastAsia="zh-CN"/>
        </w:rPr>
        <w:t>void</w:t>
      </w:r>
    </w:p>
    <w:p w14:paraId="4F41652C" w14:textId="080C3EAA" w:rsidR="006C54C8" w:rsidRDefault="006C54C8" w:rsidP="006C54C8">
      <w:pPr>
        <w:pStyle w:val="EX"/>
        <w:rPr>
          <w:lang w:eastAsia="zh-CN"/>
        </w:rPr>
      </w:pPr>
      <w:r>
        <w:rPr>
          <w:lang w:eastAsia="zh-CN"/>
        </w:rPr>
        <w:lastRenderedPageBreak/>
        <w:t>[</w:t>
      </w:r>
      <w:r w:rsidR="000731F7">
        <w:rPr>
          <w:lang w:eastAsia="zh-CN"/>
        </w:rPr>
        <w:t>17</w:t>
      </w:r>
      <w:r>
        <w:rPr>
          <w:lang w:eastAsia="zh-CN"/>
        </w:rPr>
        <w:t>]</w:t>
      </w:r>
      <w:r>
        <w:rPr>
          <w:lang w:eastAsia="zh-CN"/>
        </w:rPr>
        <w:tab/>
        <w:t xml:space="preserve">IETF RFC 8949: </w:t>
      </w:r>
      <w:r w:rsidR="00485671">
        <w:rPr>
          <w:lang w:eastAsia="zh-CN"/>
        </w:rPr>
        <w:t>"</w:t>
      </w:r>
      <w:r w:rsidRPr="003E0A1B">
        <w:rPr>
          <w:lang w:eastAsia="zh-CN"/>
        </w:rPr>
        <w:t>Concise Binary Object Representation (CBOR)</w:t>
      </w:r>
      <w:r w:rsidR="00485671">
        <w:rPr>
          <w:lang w:eastAsia="zh-CN"/>
        </w:rPr>
        <w:t>"</w:t>
      </w:r>
      <w:r>
        <w:rPr>
          <w:lang w:eastAsia="zh-CN"/>
        </w:rPr>
        <w:t>.</w:t>
      </w:r>
    </w:p>
    <w:p w14:paraId="1AD32A2B" w14:textId="2D2E5926" w:rsidR="006C54C8" w:rsidRPr="00332327" w:rsidRDefault="006C54C8" w:rsidP="006C54C8">
      <w:pPr>
        <w:pStyle w:val="EX"/>
        <w:rPr>
          <w:lang w:eastAsia="zh-CN"/>
        </w:rPr>
      </w:pPr>
      <w:r w:rsidRPr="00BC3EBD">
        <w:rPr>
          <w:lang w:val="en-US" w:eastAsia="zh-CN"/>
        </w:rPr>
        <w:t>[</w:t>
      </w:r>
      <w:r w:rsidR="000731F7">
        <w:rPr>
          <w:lang w:val="en-US" w:eastAsia="zh-CN"/>
        </w:rPr>
        <w:t>18</w:t>
      </w:r>
      <w:r w:rsidRPr="00BC3EBD">
        <w:rPr>
          <w:lang w:val="en-US" w:eastAsia="zh-CN"/>
        </w:rPr>
        <w:t>]</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32057DA7" w14:textId="661EE25D" w:rsidR="006C54C8" w:rsidRDefault="006C54C8" w:rsidP="006C54C8">
      <w:pPr>
        <w:pStyle w:val="EX"/>
      </w:pPr>
      <w:r>
        <w:t>[</w:t>
      </w:r>
      <w:r w:rsidR="000731F7">
        <w:t>19</w:t>
      </w:r>
      <w:r>
        <w:t>]</w:t>
      </w:r>
      <w:r>
        <w:tab/>
      </w:r>
      <w:r w:rsidRPr="000D4071">
        <w:t>Constrained RESTful Environments (</w:t>
      </w:r>
      <w:proofErr w:type="spellStart"/>
      <w:r w:rsidRPr="000D4071">
        <w:t>CoRE</w:t>
      </w:r>
      <w:proofErr w:type="spellEnd"/>
      <w:r w:rsidRPr="000D4071">
        <w:t>) Parameters</w:t>
      </w:r>
      <w:r>
        <w:t xml:space="preserve"> at IANA, </w:t>
      </w:r>
      <w:hyperlink r:id="rId11" w:history="1">
        <w:r w:rsidRPr="006A3A36">
          <w:t>https://www.iana.org/assignments/core-parameters/core-parameters.xhtml</w:t>
        </w:r>
      </w:hyperlink>
    </w:p>
    <w:p w14:paraId="17B234D4" w14:textId="321D093E" w:rsidR="006C54C8" w:rsidRPr="004345D6" w:rsidRDefault="006C54C8" w:rsidP="006C54C8">
      <w:pPr>
        <w:pStyle w:val="EX"/>
        <w:rPr>
          <w:lang w:eastAsia="zh-CN"/>
        </w:rPr>
      </w:pPr>
      <w:r>
        <w:t>[</w:t>
      </w:r>
      <w:r w:rsidR="000731F7">
        <w:t>20</w:t>
      </w:r>
      <w:r>
        <w:t>]</w:t>
      </w:r>
      <w:r>
        <w:rPr>
          <w:lang w:eastAsia="zh-CN"/>
        </w:rPr>
        <w:tab/>
      </w:r>
      <w:r w:rsidR="006532D4" w:rsidRPr="00CE718C">
        <w:rPr>
          <w:lang w:eastAsia="zh-CN"/>
        </w:rPr>
        <w:t>IETF</w:t>
      </w:r>
      <w:r w:rsidR="006532D4">
        <w:rPr>
          <w:lang w:eastAsia="zh-CN"/>
        </w:rPr>
        <w:t> </w:t>
      </w:r>
      <w:r w:rsidR="006532D4" w:rsidRPr="00CE718C">
        <w:rPr>
          <w:lang w:eastAsia="zh-CN"/>
        </w:rPr>
        <w:t>RFC</w:t>
      </w:r>
      <w:r w:rsidR="006532D4">
        <w:rPr>
          <w:lang w:eastAsia="zh-CN"/>
        </w:rPr>
        <w:t> 9290</w:t>
      </w:r>
      <w:r w:rsidR="006532D4" w:rsidRPr="00CE718C">
        <w:rPr>
          <w:lang w:eastAsia="zh-CN"/>
        </w:rPr>
        <w:t>: "</w:t>
      </w:r>
      <w:r w:rsidR="006532D4" w:rsidRPr="008F67B7">
        <w:rPr>
          <w:lang w:eastAsia="zh-CN"/>
        </w:rPr>
        <w:t>Concise Problem Details for Constrained Application Protocol (CoAP) APIs</w:t>
      </w:r>
      <w:r w:rsidR="0010513D">
        <w:rPr>
          <w:lang w:eastAsia="zh-CN"/>
        </w:rPr>
        <w:t>”</w:t>
      </w:r>
      <w:r>
        <w:t>.</w:t>
      </w:r>
    </w:p>
    <w:p w14:paraId="3A93E284" w14:textId="03B700D2" w:rsidR="007F7813" w:rsidRDefault="007F7813" w:rsidP="00577D03">
      <w:pPr>
        <w:pStyle w:val="EX"/>
        <w:rPr>
          <w:lang w:eastAsia="zh-CN"/>
        </w:rPr>
      </w:pPr>
      <w:r w:rsidRPr="00BC3EBD">
        <w:rPr>
          <w:lang w:val="en-US" w:eastAsia="zh-CN"/>
        </w:rPr>
        <w:t>[</w:t>
      </w:r>
      <w:r>
        <w:rPr>
          <w:lang w:val="en-US" w:eastAsia="zh-CN"/>
        </w:rPr>
        <w:t>21</w:t>
      </w:r>
      <w:r w:rsidRPr="00BC3EBD">
        <w:rPr>
          <w:lang w:val="en-US" w:eastAsia="zh-CN"/>
        </w:rPr>
        <w:t>]</w:t>
      </w:r>
      <w:r w:rsidRPr="00BC3EBD">
        <w:rPr>
          <w:lang w:val="en-US" w:eastAsia="zh-CN"/>
        </w:rPr>
        <w:tab/>
      </w:r>
      <w:r w:rsidR="002714A6" w:rsidRPr="00B25F2D">
        <w:rPr>
          <w:lang w:val="en-US" w:eastAsia="zh-CN"/>
        </w:rPr>
        <w:t>IETF</w:t>
      </w:r>
      <w:r w:rsidR="002714A6">
        <w:rPr>
          <w:lang w:val="en-US" w:eastAsia="zh-CN"/>
        </w:rPr>
        <w:t> </w:t>
      </w:r>
      <w:r w:rsidR="002714A6" w:rsidRPr="00B25F2D">
        <w:rPr>
          <w:lang w:val="en-US" w:eastAsia="zh-CN"/>
        </w:rPr>
        <w:t>RFC</w:t>
      </w:r>
      <w:r w:rsidR="002714A6">
        <w:rPr>
          <w:lang w:val="en-US" w:eastAsia="zh-CN"/>
        </w:rPr>
        <w:t> </w:t>
      </w:r>
      <w:r w:rsidR="002714A6" w:rsidRPr="00B25F2D">
        <w:rPr>
          <w:lang w:val="en-US" w:eastAsia="zh-CN"/>
        </w:rPr>
        <w:t>9177</w:t>
      </w:r>
      <w:r w:rsidRPr="00BC3EBD">
        <w:rPr>
          <w:lang w:val="en-US" w:eastAsia="zh-CN"/>
        </w:rPr>
        <w:t xml:space="preserve">: </w:t>
      </w:r>
      <w:r w:rsidRPr="003A3962">
        <w:t>"</w:t>
      </w:r>
      <w:r>
        <w:rPr>
          <w:lang w:eastAsia="zh-CN"/>
        </w:rPr>
        <w:t>Constrained Application Protocol (CoAP) Block-</w:t>
      </w:r>
      <w:r>
        <w:rPr>
          <w:lang w:val="en-US" w:eastAsia="zh-CN"/>
        </w:rPr>
        <w:t>Wise Transfer Options Supporting Robust Transmission</w:t>
      </w:r>
      <w:r>
        <w:rPr>
          <w:lang w:val="en-US"/>
        </w:rPr>
        <w:t>".</w:t>
      </w:r>
      <w:r>
        <w:rPr>
          <w:lang w:eastAsia="zh-CN"/>
        </w:rPr>
        <w:t xml:space="preserve"> </w:t>
      </w:r>
    </w:p>
    <w:p w14:paraId="5E268830" w14:textId="6949AF00" w:rsidR="00577D03" w:rsidRDefault="00DE0DB0" w:rsidP="00577D03">
      <w:pPr>
        <w:pStyle w:val="EX"/>
        <w:rPr>
          <w:lang w:eastAsia="zh-CN"/>
        </w:rPr>
      </w:pPr>
      <w:r>
        <w:rPr>
          <w:lang w:eastAsia="zh-CN"/>
        </w:rPr>
        <w:t>[22]</w:t>
      </w:r>
      <w:r w:rsidR="00577D03">
        <w:rPr>
          <w:lang w:eastAsia="zh-CN"/>
        </w:rPr>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3986: "Uniform Resource Identifier (URI): Generic Syntax".</w:t>
      </w:r>
    </w:p>
    <w:p w14:paraId="07438D6E" w14:textId="1B7FF58B" w:rsidR="00577D03" w:rsidRDefault="00DE0DB0" w:rsidP="00577D03">
      <w:pPr>
        <w:pStyle w:val="EX"/>
      </w:pPr>
      <w:r>
        <w:t>[23]</w:t>
      </w:r>
      <w:r w:rsidR="00577D03">
        <w:tab/>
        <w:t>3GPP</w:t>
      </w:r>
      <w:r w:rsidR="00577D03" w:rsidRPr="004D3578">
        <w:t> </w:t>
      </w:r>
      <w:r w:rsidR="00577D03">
        <w:t>TS</w:t>
      </w:r>
      <w:r w:rsidR="00577D03" w:rsidRPr="004D3578">
        <w:t> </w:t>
      </w:r>
      <w:r w:rsidR="00577D03">
        <w:t xml:space="preserve">29.501: </w:t>
      </w:r>
      <w:r w:rsidR="00577D03" w:rsidRPr="004D3578">
        <w:t>"</w:t>
      </w:r>
      <w:r w:rsidR="00577D03">
        <w:t>Principles and Guidelines for Services Definition</w:t>
      </w:r>
      <w:r w:rsidR="00577D03" w:rsidRPr="004D3578">
        <w:t>"</w:t>
      </w:r>
      <w:r w:rsidR="00577D03">
        <w:t>.</w:t>
      </w:r>
    </w:p>
    <w:p w14:paraId="45956F54" w14:textId="793D4601" w:rsidR="00577D03" w:rsidRDefault="00DE0DB0" w:rsidP="00577D03">
      <w:pPr>
        <w:pStyle w:val="EX"/>
      </w:pPr>
      <w:r>
        <w:rPr>
          <w:lang w:eastAsia="zh-CN"/>
        </w:rPr>
        <w:t>[24]</w:t>
      </w:r>
      <w:r w:rsidR="00577D03">
        <w:rPr>
          <w:lang w:eastAsia="zh-CN"/>
        </w:rPr>
        <w:tab/>
      </w:r>
      <w:r w:rsidR="0010513D" w:rsidRPr="000B5DFB">
        <w:t>3GPP</w:t>
      </w:r>
      <w:r w:rsidR="0010513D">
        <w:t> </w:t>
      </w:r>
      <w:r w:rsidR="0010513D" w:rsidRPr="000B5DFB">
        <w:t>TS</w:t>
      </w:r>
      <w:r w:rsidR="0010513D">
        <w:t> </w:t>
      </w:r>
      <w:r w:rsidR="0010513D" w:rsidRPr="000B5DFB">
        <w:t>23.682:</w:t>
      </w:r>
      <w:r w:rsidR="00577D03" w:rsidRPr="000B5DFB">
        <w:t xml:space="preserve"> "Architecture Enhancements to facilitate communications with Packet Data Networks and Applications".</w:t>
      </w:r>
    </w:p>
    <w:p w14:paraId="63540799" w14:textId="634AF6EA" w:rsidR="00577D03" w:rsidRDefault="00DE0DB0" w:rsidP="006C54C8">
      <w:pPr>
        <w:pStyle w:val="EX"/>
        <w:rPr>
          <w:lang w:eastAsia="zh-CN"/>
        </w:rPr>
      </w:pPr>
      <w:r>
        <w:t>[25]</w:t>
      </w:r>
      <w:r w:rsidR="00577D03">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w:t>
      </w:r>
      <w:r w:rsidR="00577D03">
        <w:rPr>
          <w:lang w:eastAsia="zh-CN"/>
        </w:rPr>
        <w:t>339</w:t>
      </w:r>
      <w:r w:rsidR="00577D03" w:rsidRPr="00CE718C">
        <w:rPr>
          <w:lang w:eastAsia="zh-CN"/>
        </w:rPr>
        <w:t>: "</w:t>
      </w:r>
      <w:r w:rsidR="00577D03" w:rsidRPr="00A608E4">
        <w:rPr>
          <w:lang w:eastAsia="zh-CN"/>
        </w:rPr>
        <w:t>Date and Time on the Internet: Timestamps</w:t>
      </w:r>
      <w:r w:rsidR="00577D03" w:rsidRPr="00CE718C">
        <w:rPr>
          <w:lang w:eastAsia="zh-CN"/>
        </w:rPr>
        <w:t>".</w:t>
      </w:r>
    </w:p>
    <w:p w14:paraId="38E09F3B" w14:textId="64CDE7E9" w:rsidR="009A35F1" w:rsidRDefault="00DE0DB0" w:rsidP="006C54C8">
      <w:pPr>
        <w:pStyle w:val="EX"/>
      </w:pPr>
      <w:r>
        <w:rPr>
          <w:lang w:eastAsia="zh-CN"/>
        </w:rPr>
        <w:t>[26]</w:t>
      </w:r>
      <w:r w:rsidR="009A35F1">
        <w:rPr>
          <w:lang w:eastAsia="zh-CN"/>
        </w:rPr>
        <w:tab/>
      </w:r>
      <w:r w:rsidR="009A35F1">
        <w:t>3GPP TS 23.003: "Numbering, addressing and identification".</w:t>
      </w:r>
    </w:p>
    <w:p w14:paraId="4A46B015" w14:textId="0DB00788" w:rsidR="00A504AA" w:rsidRDefault="00A504AA" w:rsidP="006C54C8">
      <w:pPr>
        <w:pStyle w:val="EX"/>
        <w:rPr>
          <w:lang w:eastAsia="zh-CN"/>
        </w:rPr>
      </w:pPr>
      <w:r>
        <w:t>[27]</w:t>
      </w:r>
      <w:r>
        <w:tab/>
      </w:r>
      <w:r w:rsidR="004E5AF3">
        <w:t>Void</w:t>
      </w:r>
    </w:p>
    <w:p w14:paraId="01F0D48A" w14:textId="369BD2B3" w:rsidR="008A293E" w:rsidRPr="00390A88" w:rsidRDefault="008A293E" w:rsidP="006C54C8">
      <w:pPr>
        <w:pStyle w:val="EX"/>
      </w:pPr>
      <w:r>
        <w:t>[28]</w:t>
      </w:r>
      <w:r>
        <w:tab/>
        <w:t>3GPP</w:t>
      </w:r>
      <w:r w:rsidRPr="00235394">
        <w:t> </w:t>
      </w:r>
      <w:r>
        <w:t>TS</w:t>
      </w:r>
      <w:r w:rsidRPr="00235394">
        <w:t> </w:t>
      </w:r>
      <w:r>
        <w:t>24.008: "</w:t>
      </w:r>
      <w:r w:rsidRPr="003168A2">
        <w:t>Mobile Radio Interface Layer 3 specification; Core Network Protocols; Stage 3</w:t>
      </w:r>
      <w:r>
        <w:t>".</w:t>
      </w:r>
    </w:p>
    <w:p w14:paraId="669862B1" w14:textId="77777777" w:rsidR="00080512" w:rsidRPr="00390A88" w:rsidRDefault="00080512">
      <w:pPr>
        <w:pStyle w:val="Heading1"/>
      </w:pPr>
      <w:bookmarkStart w:id="61" w:name="_CR3"/>
      <w:bookmarkStart w:id="62" w:name="_Toc45264288"/>
      <w:bookmarkStart w:id="63" w:name="_Toc193394093"/>
      <w:bookmarkEnd w:id="61"/>
      <w:r w:rsidRPr="00390A88">
        <w:t>3</w:t>
      </w:r>
      <w:r w:rsidRPr="00390A88">
        <w:tab/>
        <w:t>Definitions</w:t>
      </w:r>
      <w:r w:rsidR="0030482F" w:rsidRPr="00390A88">
        <w:t xml:space="preserve"> of terms </w:t>
      </w:r>
      <w:r w:rsidR="00602AEA" w:rsidRPr="00390A88">
        <w:t>and abbreviations</w:t>
      </w:r>
      <w:bookmarkEnd w:id="54"/>
      <w:bookmarkEnd w:id="55"/>
      <w:bookmarkEnd w:id="56"/>
      <w:bookmarkEnd w:id="57"/>
      <w:bookmarkEnd w:id="58"/>
      <w:bookmarkEnd w:id="59"/>
      <w:bookmarkEnd w:id="60"/>
      <w:bookmarkEnd w:id="62"/>
      <w:bookmarkEnd w:id="63"/>
    </w:p>
    <w:p w14:paraId="7F0F02FA" w14:textId="77777777" w:rsidR="00080512" w:rsidRPr="00390A88" w:rsidRDefault="00080512">
      <w:pPr>
        <w:pStyle w:val="Heading2"/>
      </w:pPr>
      <w:bookmarkStart w:id="64" w:name="_CR3_1"/>
      <w:bookmarkStart w:id="65" w:name="_Toc25306435"/>
      <w:bookmarkStart w:id="66" w:name="_Toc26192758"/>
      <w:bookmarkStart w:id="67" w:name="_Toc34137017"/>
      <w:bookmarkStart w:id="68" w:name="_Toc34137331"/>
      <w:bookmarkStart w:id="69" w:name="_Toc34138479"/>
      <w:bookmarkStart w:id="70" w:name="_Toc34138722"/>
      <w:bookmarkStart w:id="71" w:name="_Toc34395059"/>
      <w:bookmarkStart w:id="72" w:name="_Toc45264289"/>
      <w:bookmarkStart w:id="73" w:name="_Toc193394094"/>
      <w:bookmarkEnd w:id="64"/>
      <w:r w:rsidRPr="00390A88">
        <w:t>3.1</w:t>
      </w:r>
      <w:r w:rsidRPr="00390A88">
        <w:tab/>
      </w:r>
      <w:r w:rsidR="002B6339" w:rsidRPr="00390A88">
        <w:t>Terms</w:t>
      </w:r>
      <w:bookmarkEnd w:id="65"/>
      <w:bookmarkEnd w:id="66"/>
      <w:bookmarkEnd w:id="67"/>
      <w:bookmarkEnd w:id="68"/>
      <w:bookmarkEnd w:id="69"/>
      <w:bookmarkEnd w:id="70"/>
      <w:bookmarkEnd w:id="71"/>
      <w:bookmarkEnd w:id="72"/>
      <w:bookmarkEnd w:id="73"/>
    </w:p>
    <w:p w14:paraId="7DF2397C" w14:textId="77777777" w:rsidR="00080512" w:rsidRDefault="00080512">
      <w:r w:rsidRPr="00390A88">
        <w:t xml:space="preserve">For the purposes of the present document, the terms given in </w:t>
      </w:r>
      <w:r w:rsidR="00DF62CD" w:rsidRPr="00390A88">
        <w:t xml:space="preserve">3GPP </w:t>
      </w:r>
      <w:r w:rsidRPr="00390A88">
        <w:t>TR 21.905 [</w:t>
      </w:r>
      <w:r w:rsidR="004D3578" w:rsidRPr="00390A88">
        <w:t>1</w:t>
      </w:r>
      <w:r w:rsidRPr="00390A88">
        <w:t xml:space="preserve">] and the following apply. A term defined in the present document takes precedence over the definition of the same term, if any, in </w:t>
      </w:r>
      <w:r w:rsidR="00DF62CD" w:rsidRPr="00390A88">
        <w:t xml:space="preserve">3GPP </w:t>
      </w:r>
      <w:r w:rsidRPr="00390A88">
        <w:t>TR 21.905 [</w:t>
      </w:r>
      <w:r w:rsidR="004D3578" w:rsidRPr="00390A88">
        <w:t>1</w:t>
      </w:r>
      <w:r w:rsidRPr="00390A88">
        <w:t>].</w:t>
      </w:r>
    </w:p>
    <w:p w14:paraId="5094563D" w14:textId="77777777" w:rsidR="00140106" w:rsidRDefault="00140106" w:rsidP="00140106">
      <w:r>
        <w:rPr>
          <w:b/>
        </w:rPr>
        <w:t>SEAL configuration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configuration management service.</w:t>
      </w:r>
    </w:p>
    <w:p w14:paraId="65BD364D" w14:textId="77777777" w:rsidR="00140106" w:rsidRPr="004D3578" w:rsidRDefault="00140106" w:rsidP="00140106">
      <w:r>
        <w:rPr>
          <w:b/>
        </w:rPr>
        <w:t>SEAL configuration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configuration management service.</w:t>
      </w:r>
    </w:p>
    <w:p w14:paraId="26D92781" w14:textId="77777777" w:rsidR="00140106" w:rsidRDefault="00140106" w:rsidP="00140106">
      <w:r>
        <w:t>For the purposes of the present document, the following terms and definitions given in 3GPP TS 23.434 [</w:t>
      </w:r>
      <w:r w:rsidR="00E728EF">
        <w:t>2</w:t>
      </w:r>
      <w:r>
        <w:t>] apply:</w:t>
      </w:r>
    </w:p>
    <w:p w14:paraId="73CD392E" w14:textId="77777777" w:rsidR="00140106" w:rsidRDefault="00140106" w:rsidP="00140106">
      <w:pPr>
        <w:pStyle w:val="EW"/>
        <w:rPr>
          <w:b/>
          <w:bCs/>
          <w:lang w:val="en-US" w:eastAsia="zh-CN"/>
        </w:rPr>
      </w:pPr>
      <w:r w:rsidRPr="00D57F15">
        <w:rPr>
          <w:b/>
          <w:bCs/>
          <w:lang w:val="en-US" w:eastAsia="zh-CN"/>
        </w:rPr>
        <w:t>SEAL client</w:t>
      </w:r>
    </w:p>
    <w:p w14:paraId="23179831" w14:textId="77777777" w:rsidR="00140106" w:rsidRPr="00D57F15" w:rsidRDefault="00140106" w:rsidP="00140106">
      <w:pPr>
        <w:pStyle w:val="EW"/>
        <w:rPr>
          <w:b/>
          <w:bCs/>
          <w:lang w:val="en-US" w:eastAsia="zh-CN"/>
        </w:rPr>
      </w:pPr>
      <w:r w:rsidRPr="00D57F15">
        <w:rPr>
          <w:b/>
          <w:bCs/>
          <w:lang w:val="en-US" w:eastAsia="zh-CN"/>
        </w:rPr>
        <w:t>SEAL server</w:t>
      </w:r>
    </w:p>
    <w:p w14:paraId="5B365AA7" w14:textId="77777777" w:rsidR="00140106" w:rsidRPr="00D57F15" w:rsidRDefault="00140106" w:rsidP="00140106">
      <w:pPr>
        <w:pStyle w:val="EW"/>
        <w:rPr>
          <w:b/>
          <w:bCs/>
          <w:lang w:val="en-US" w:eastAsia="zh-CN"/>
        </w:rPr>
      </w:pPr>
      <w:r w:rsidRPr="00D57F15">
        <w:rPr>
          <w:b/>
          <w:bCs/>
          <w:lang w:val="en-US" w:eastAsia="zh-CN"/>
        </w:rPr>
        <w:t>SEAL service</w:t>
      </w:r>
    </w:p>
    <w:p w14:paraId="4F40A41D" w14:textId="77777777" w:rsidR="00140106" w:rsidRPr="00E565F5" w:rsidRDefault="00140106" w:rsidP="00140106">
      <w:pPr>
        <w:pStyle w:val="EW"/>
        <w:rPr>
          <w:b/>
          <w:bCs/>
          <w:lang w:val="sv-SE" w:eastAsia="zh-CN"/>
        </w:rPr>
      </w:pPr>
      <w:r w:rsidRPr="00E565F5">
        <w:rPr>
          <w:b/>
          <w:bCs/>
          <w:lang w:val="sv-SE" w:eastAsia="zh-CN"/>
        </w:rPr>
        <w:t xml:space="preserve">VAL server </w:t>
      </w:r>
    </w:p>
    <w:p w14:paraId="7DE4D881" w14:textId="77777777" w:rsidR="00140106" w:rsidRPr="00E565F5" w:rsidRDefault="00140106" w:rsidP="00140106">
      <w:pPr>
        <w:pStyle w:val="EW"/>
        <w:rPr>
          <w:b/>
          <w:bCs/>
          <w:lang w:val="sv-SE" w:eastAsia="zh-CN"/>
        </w:rPr>
      </w:pPr>
      <w:r w:rsidRPr="00E565F5">
        <w:rPr>
          <w:b/>
          <w:bCs/>
          <w:lang w:val="sv-SE" w:eastAsia="zh-CN"/>
        </w:rPr>
        <w:t>VAL service</w:t>
      </w:r>
    </w:p>
    <w:p w14:paraId="4F52C340" w14:textId="77777777" w:rsidR="00140106" w:rsidRPr="00E565F5" w:rsidRDefault="00140106" w:rsidP="00140106">
      <w:pPr>
        <w:pStyle w:val="EW"/>
        <w:rPr>
          <w:b/>
          <w:bCs/>
          <w:lang w:val="sv-SE" w:eastAsia="zh-CN"/>
        </w:rPr>
      </w:pPr>
      <w:r w:rsidRPr="00E565F5">
        <w:rPr>
          <w:b/>
          <w:bCs/>
          <w:lang w:val="sv-SE" w:eastAsia="zh-CN"/>
        </w:rPr>
        <w:t>VAL user</w:t>
      </w:r>
    </w:p>
    <w:p w14:paraId="351947CA" w14:textId="77777777" w:rsidR="00140106" w:rsidRPr="00D57F15" w:rsidRDefault="00140106" w:rsidP="00140106">
      <w:pPr>
        <w:pStyle w:val="EW"/>
        <w:rPr>
          <w:b/>
          <w:bCs/>
          <w:lang w:val="en-US" w:eastAsia="zh-CN"/>
        </w:rPr>
      </w:pPr>
      <w:r w:rsidRPr="00D57F15">
        <w:rPr>
          <w:b/>
          <w:bCs/>
          <w:lang w:val="en-US" w:eastAsia="zh-CN"/>
        </w:rPr>
        <w:t>Vertical</w:t>
      </w:r>
    </w:p>
    <w:p w14:paraId="25E3EC8C" w14:textId="77777777" w:rsidR="00140106" w:rsidRPr="00425B48" w:rsidRDefault="00140106" w:rsidP="00140106">
      <w:pPr>
        <w:pStyle w:val="EX"/>
        <w:rPr>
          <w:b/>
          <w:lang w:val="en-US"/>
        </w:rPr>
      </w:pPr>
      <w:r w:rsidRPr="00425B48">
        <w:rPr>
          <w:b/>
          <w:lang w:val="en-US"/>
        </w:rPr>
        <w:t>Vertical application</w:t>
      </w:r>
    </w:p>
    <w:p w14:paraId="33F67A5F" w14:textId="77777777" w:rsidR="00080512" w:rsidRPr="00390A88" w:rsidRDefault="00080512">
      <w:pPr>
        <w:pStyle w:val="Heading2"/>
      </w:pPr>
      <w:bookmarkStart w:id="74" w:name="_CR3_2"/>
      <w:bookmarkStart w:id="75" w:name="_Toc25306436"/>
      <w:bookmarkStart w:id="76" w:name="_Toc26192759"/>
      <w:bookmarkStart w:id="77" w:name="_Toc34137018"/>
      <w:bookmarkStart w:id="78" w:name="_Toc34137332"/>
      <w:bookmarkStart w:id="79" w:name="_Toc34138480"/>
      <w:bookmarkStart w:id="80" w:name="_Toc34138723"/>
      <w:bookmarkStart w:id="81" w:name="_Toc34395060"/>
      <w:bookmarkStart w:id="82" w:name="_Toc45264290"/>
      <w:bookmarkStart w:id="83" w:name="_Toc193394095"/>
      <w:bookmarkEnd w:id="74"/>
      <w:r w:rsidRPr="00390A88">
        <w:t>3</w:t>
      </w:r>
      <w:r w:rsidR="007E231B" w:rsidRPr="00390A88">
        <w:t>.2</w:t>
      </w:r>
      <w:r w:rsidRPr="00390A88">
        <w:tab/>
        <w:t>Abbreviations</w:t>
      </w:r>
      <w:bookmarkEnd w:id="75"/>
      <w:bookmarkEnd w:id="76"/>
      <w:bookmarkEnd w:id="77"/>
      <w:bookmarkEnd w:id="78"/>
      <w:bookmarkEnd w:id="79"/>
      <w:bookmarkEnd w:id="80"/>
      <w:bookmarkEnd w:id="81"/>
      <w:bookmarkEnd w:id="82"/>
      <w:bookmarkEnd w:id="83"/>
    </w:p>
    <w:p w14:paraId="11C15B3E" w14:textId="77777777" w:rsidR="002675F0" w:rsidRDefault="00080512" w:rsidP="00B056EC">
      <w:pPr>
        <w:keepNext/>
      </w:pPr>
      <w:r w:rsidRPr="00390A88">
        <w:t>For the purposes of the present document, the abb</w:t>
      </w:r>
      <w:r w:rsidR="004D3578" w:rsidRPr="00390A88">
        <w:t xml:space="preserve">reviations given in </w:t>
      </w:r>
      <w:r w:rsidR="00DF62CD" w:rsidRPr="00390A88">
        <w:t xml:space="preserve">3GPP </w:t>
      </w:r>
      <w:r w:rsidR="004D3578" w:rsidRPr="00390A88">
        <w:t>TR 21.905 [1</w:t>
      </w:r>
      <w:r w:rsidRPr="00390A88">
        <w:t>] and the following apply. An abbreviation defined in the present document takes precedence over the definition of the same abbre</w:t>
      </w:r>
      <w:r w:rsidR="004D3578" w:rsidRPr="00390A88">
        <w:t xml:space="preserve">viation, if any, in </w:t>
      </w:r>
      <w:r w:rsidR="00DF62CD" w:rsidRPr="00390A88">
        <w:t xml:space="preserve">3GPP </w:t>
      </w:r>
      <w:r w:rsidR="004D3578" w:rsidRPr="00390A88">
        <w:t>TR 21.905 [1</w:t>
      </w:r>
      <w:r w:rsidRPr="00390A88">
        <w:t>].</w:t>
      </w:r>
      <w:bookmarkStart w:id="84" w:name="clause4"/>
      <w:bookmarkEnd w:id="84"/>
    </w:p>
    <w:p w14:paraId="41D60D00" w14:textId="77777777" w:rsidR="00140106" w:rsidRDefault="00140106" w:rsidP="00140106">
      <w:pPr>
        <w:pStyle w:val="EW"/>
      </w:pPr>
      <w:r>
        <w:t>MIME</w:t>
      </w:r>
      <w:r>
        <w:tab/>
        <w:t>Multipurpose Internet Mail Extensions</w:t>
      </w:r>
    </w:p>
    <w:p w14:paraId="4BBD8AAC" w14:textId="77777777" w:rsidR="00140106" w:rsidRDefault="00140106" w:rsidP="00140106">
      <w:pPr>
        <w:pStyle w:val="EW"/>
      </w:pPr>
      <w:r>
        <w:t>SCM-C</w:t>
      </w:r>
      <w:r>
        <w:tab/>
        <w:t>SEAL Configuration Management Client</w:t>
      </w:r>
    </w:p>
    <w:p w14:paraId="417DC1E0" w14:textId="77777777" w:rsidR="00140106" w:rsidRDefault="00140106" w:rsidP="00140106">
      <w:pPr>
        <w:pStyle w:val="EW"/>
      </w:pPr>
      <w:r>
        <w:lastRenderedPageBreak/>
        <w:t>SCM-S</w:t>
      </w:r>
      <w:r>
        <w:tab/>
        <w:t>SEAL Configuration Management Server</w:t>
      </w:r>
    </w:p>
    <w:p w14:paraId="10837C9A" w14:textId="77777777" w:rsidR="00140106" w:rsidRDefault="00140106" w:rsidP="00140106">
      <w:pPr>
        <w:pStyle w:val="EW"/>
      </w:pPr>
      <w:r w:rsidRPr="00537520">
        <w:t>SEAL</w:t>
      </w:r>
      <w:r w:rsidRPr="00537520">
        <w:tab/>
        <w:t>Service Enabler Architecture Layer for verticals</w:t>
      </w:r>
    </w:p>
    <w:p w14:paraId="1F4FEBB3" w14:textId="77777777" w:rsidR="002675F0" w:rsidRDefault="00424B81" w:rsidP="00424B81">
      <w:pPr>
        <w:pStyle w:val="Heading1"/>
      </w:pPr>
      <w:bookmarkStart w:id="85" w:name="_CR4"/>
      <w:bookmarkStart w:id="86" w:name="_Toc25306437"/>
      <w:bookmarkStart w:id="87" w:name="_Toc26192760"/>
      <w:bookmarkStart w:id="88" w:name="_Toc34137019"/>
      <w:bookmarkStart w:id="89" w:name="_Toc34137333"/>
      <w:bookmarkStart w:id="90" w:name="_Toc34138481"/>
      <w:bookmarkStart w:id="91" w:name="_Toc34138724"/>
      <w:bookmarkStart w:id="92" w:name="_Toc34395061"/>
      <w:bookmarkStart w:id="93" w:name="_Toc45264291"/>
      <w:bookmarkStart w:id="94" w:name="_Toc193394096"/>
      <w:bookmarkEnd w:id="85"/>
      <w:r>
        <w:t>4</w:t>
      </w:r>
      <w:r>
        <w:tab/>
        <w:t>General description</w:t>
      </w:r>
      <w:bookmarkEnd w:id="86"/>
      <w:bookmarkEnd w:id="87"/>
      <w:bookmarkEnd w:id="88"/>
      <w:bookmarkEnd w:id="89"/>
      <w:bookmarkEnd w:id="90"/>
      <w:bookmarkEnd w:id="91"/>
      <w:bookmarkEnd w:id="92"/>
      <w:bookmarkEnd w:id="93"/>
      <w:bookmarkEnd w:id="94"/>
    </w:p>
    <w:p w14:paraId="5811FE01" w14:textId="77777777" w:rsidR="00177D29" w:rsidRPr="000C5ADE" w:rsidRDefault="00177D29" w:rsidP="00177D29">
      <w:r>
        <w:t xml:space="preserve">Configuration management is a SEAL service that provides the configuration management related capabilities to one or more vertical applications. The present document enables a SEAL configuration management client (SCM-C) and a VAL server to manage configuration data in a SEAL configuration management server (SCM-S). </w:t>
      </w:r>
    </w:p>
    <w:p w14:paraId="454A4D3F" w14:textId="77777777" w:rsidR="00424B81" w:rsidRDefault="00424B81" w:rsidP="00424B81">
      <w:pPr>
        <w:pStyle w:val="Heading1"/>
      </w:pPr>
      <w:bookmarkStart w:id="95" w:name="_CR5"/>
      <w:bookmarkStart w:id="96" w:name="_Toc25306438"/>
      <w:bookmarkStart w:id="97" w:name="_Toc26192761"/>
      <w:bookmarkStart w:id="98" w:name="_Toc34137020"/>
      <w:bookmarkStart w:id="99" w:name="_Toc34137334"/>
      <w:bookmarkStart w:id="100" w:name="_Toc34138482"/>
      <w:bookmarkStart w:id="101" w:name="_Toc34138725"/>
      <w:bookmarkStart w:id="102" w:name="_Toc34395062"/>
      <w:bookmarkStart w:id="103" w:name="_Toc45264292"/>
      <w:bookmarkStart w:id="104" w:name="_Toc193394097"/>
      <w:bookmarkEnd w:id="95"/>
      <w:r>
        <w:t>5</w:t>
      </w:r>
      <w:r>
        <w:tab/>
        <w:t>Functional entities</w:t>
      </w:r>
      <w:bookmarkEnd w:id="96"/>
      <w:bookmarkEnd w:id="97"/>
      <w:bookmarkEnd w:id="98"/>
      <w:bookmarkEnd w:id="99"/>
      <w:bookmarkEnd w:id="100"/>
      <w:bookmarkEnd w:id="101"/>
      <w:bookmarkEnd w:id="102"/>
      <w:bookmarkEnd w:id="103"/>
      <w:bookmarkEnd w:id="104"/>
    </w:p>
    <w:p w14:paraId="4E823E68" w14:textId="77777777" w:rsidR="00E242CC" w:rsidRDefault="00E242CC" w:rsidP="00E242CC">
      <w:pPr>
        <w:pStyle w:val="Heading2"/>
        <w:rPr>
          <w:noProof/>
          <w:lang w:val="en-US"/>
        </w:rPr>
      </w:pPr>
      <w:bookmarkStart w:id="105" w:name="_CR5_1"/>
      <w:bookmarkStart w:id="106" w:name="_Toc25306439"/>
      <w:bookmarkStart w:id="107" w:name="_Toc26192762"/>
      <w:bookmarkStart w:id="108" w:name="_Toc34137021"/>
      <w:bookmarkStart w:id="109" w:name="_Toc34137335"/>
      <w:bookmarkStart w:id="110" w:name="_Toc34138483"/>
      <w:bookmarkStart w:id="111" w:name="_Toc34138726"/>
      <w:bookmarkStart w:id="112" w:name="_Toc34395063"/>
      <w:bookmarkStart w:id="113" w:name="_Toc45264293"/>
      <w:bookmarkStart w:id="114" w:name="_Toc193394098"/>
      <w:bookmarkEnd w:id="105"/>
      <w:r>
        <w:rPr>
          <w:noProof/>
          <w:lang w:val="en-US"/>
        </w:rPr>
        <w:t>5.1</w:t>
      </w:r>
      <w:r>
        <w:rPr>
          <w:noProof/>
          <w:lang w:val="en-US"/>
        </w:rPr>
        <w:tab/>
        <w:t>SEAL configuration management client (SCM-C)</w:t>
      </w:r>
      <w:bookmarkEnd w:id="106"/>
      <w:bookmarkEnd w:id="107"/>
      <w:bookmarkEnd w:id="108"/>
      <w:bookmarkEnd w:id="109"/>
      <w:bookmarkEnd w:id="110"/>
      <w:bookmarkEnd w:id="111"/>
      <w:bookmarkEnd w:id="112"/>
      <w:bookmarkEnd w:id="113"/>
      <w:bookmarkEnd w:id="114"/>
    </w:p>
    <w:p w14:paraId="1C7DB63A" w14:textId="77777777" w:rsidR="006C54C8" w:rsidRDefault="00E242CC" w:rsidP="00E242CC">
      <w:r w:rsidRPr="00B82619">
        <w:rPr>
          <w:rFonts w:hint="eastAsia"/>
        </w:rPr>
        <w:t xml:space="preserve">The </w:t>
      </w:r>
      <w:r>
        <w:t>SCM-C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configuration related transactions.</w:t>
      </w:r>
    </w:p>
    <w:p w14:paraId="75A0F16C" w14:textId="48F46957" w:rsidR="00E242CC" w:rsidRDefault="00E242CC" w:rsidP="00E242CC">
      <w:r>
        <w:t xml:space="preserve">To be compliant with the </w:t>
      </w:r>
      <w:r w:rsidR="006C54C8">
        <w:t xml:space="preserve">HTTP </w:t>
      </w:r>
      <w:r>
        <w:t>procedures in the present document the SCM-C:</w:t>
      </w:r>
    </w:p>
    <w:p w14:paraId="3A5AADAD" w14:textId="77777777" w:rsidR="00E242CC" w:rsidRDefault="00E242CC" w:rsidP="00E242CC">
      <w:pPr>
        <w:pStyle w:val="B1"/>
      </w:pPr>
      <w:r>
        <w:t>-</w:t>
      </w:r>
      <w:r>
        <w:tab/>
        <w:t>shall support the role of XCAP client as specified in IETF RFC 4825 [</w:t>
      </w:r>
      <w:r w:rsidR="00E728EF">
        <w:t>3</w:t>
      </w:r>
      <w:r>
        <w:t>];</w:t>
      </w:r>
    </w:p>
    <w:p w14:paraId="43C59FFD" w14:textId="77777777" w:rsidR="00E242CC" w:rsidRDefault="00E242CC" w:rsidP="00E242CC">
      <w:pPr>
        <w:pStyle w:val="B1"/>
      </w:pPr>
      <w:r>
        <w:t>-</w:t>
      </w:r>
      <w:r>
        <w:tab/>
        <w:t>shall support the role of XDMC as specified in OMA OMA-TS-XDM_Core-V2_1 [</w:t>
      </w:r>
      <w:r w:rsidR="00E728EF">
        <w:t>4</w:t>
      </w:r>
      <w:r>
        <w:t xml:space="preserve">]; </w:t>
      </w:r>
    </w:p>
    <w:p w14:paraId="0F977418" w14:textId="77777777" w:rsidR="00E242CC" w:rsidRDefault="00E242CC" w:rsidP="00E242CC">
      <w:pPr>
        <w:pStyle w:val="B1"/>
      </w:pPr>
      <w:r>
        <w:t>-</w:t>
      </w:r>
      <w:r>
        <w:tab/>
        <w:t>shall support the procedures in clause 6.2.2;</w:t>
      </w:r>
    </w:p>
    <w:p w14:paraId="404D85A0" w14:textId="581DAB78" w:rsidR="00E242CC" w:rsidRDefault="00E242CC" w:rsidP="00E242CC">
      <w:pPr>
        <w:pStyle w:val="B1"/>
      </w:pPr>
      <w:r>
        <w:t>-</w:t>
      </w:r>
      <w:r>
        <w:tab/>
        <w:t>shall support the procedures in clause 6.2.3;</w:t>
      </w:r>
    </w:p>
    <w:p w14:paraId="790C1AD8" w14:textId="0547FCE7" w:rsidR="00E242CC" w:rsidRDefault="00E242CC" w:rsidP="00E242CC">
      <w:pPr>
        <w:pStyle w:val="B1"/>
      </w:pPr>
      <w:r>
        <w:t>-</w:t>
      </w:r>
      <w:r>
        <w:tab/>
        <w:t>shall support the procedures in clause 6.2.4</w:t>
      </w:r>
      <w:r w:rsidR="00EE6769">
        <w:t>;and</w:t>
      </w:r>
    </w:p>
    <w:p w14:paraId="756F72CC" w14:textId="689D0DF8" w:rsidR="00EE6769" w:rsidRDefault="00EE6769" w:rsidP="00E242CC">
      <w:pPr>
        <w:pStyle w:val="B1"/>
      </w:pPr>
      <w:r w:rsidRPr="00D07A05">
        <w:t>-</w:t>
      </w:r>
      <w:r w:rsidRPr="00D07A05">
        <w:tab/>
        <w:t>shall support the procedures in clause 6.2.5.</w:t>
      </w:r>
    </w:p>
    <w:p w14:paraId="674224AF" w14:textId="77777777" w:rsidR="006C54C8" w:rsidRDefault="006C54C8" w:rsidP="006C54C8">
      <w:r>
        <w:t>To be compliant with the CoAP procedures in the present document the SCM-C:</w:t>
      </w:r>
    </w:p>
    <w:p w14:paraId="6F863785" w14:textId="3922C0DF" w:rsidR="006C54C8" w:rsidRPr="001E664A" w:rsidRDefault="006C54C8" w:rsidP="006C54C8">
      <w:pPr>
        <w:pStyle w:val="B1"/>
      </w:pPr>
      <w:r w:rsidRPr="001E664A">
        <w:t>-</w:t>
      </w:r>
      <w:r w:rsidRPr="001E664A">
        <w:tab/>
        <w:t>shall support the role of CoAP client as specified in IETF RFC 7252 [</w:t>
      </w:r>
      <w:r w:rsidR="00EF7199">
        <w:t>12</w:t>
      </w:r>
      <w:r w:rsidRPr="001E664A">
        <w:t>];</w:t>
      </w:r>
    </w:p>
    <w:p w14:paraId="0B0CE361" w14:textId="36119FCC" w:rsidR="006C54C8" w:rsidRPr="001E664A" w:rsidRDefault="006C54C8" w:rsidP="006C54C8">
      <w:pPr>
        <w:pStyle w:val="B1"/>
      </w:pPr>
      <w:r w:rsidRPr="000C7CED">
        <w:t>-</w:t>
      </w:r>
      <w:r w:rsidRPr="000C7CED">
        <w:tab/>
        <w:t>shall support the capability to observe resources as specified in IETF RFC </w:t>
      </w:r>
      <w:r w:rsidRPr="00E71810">
        <w:t>7641</w:t>
      </w:r>
      <w:r w:rsidR="00E71810">
        <w:t> </w:t>
      </w:r>
      <w:r w:rsidRPr="001E664A">
        <w:t>[</w:t>
      </w:r>
      <w:r w:rsidR="00EF7199">
        <w:t>14</w:t>
      </w:r>
      <w:r w:rsidRPr="00E71810">
        <w:t>];</w:t>
      </w:r>
    </w:p>
    <w:p w14:paraId="087BAFAC" w14:textId="44CE370B" w:rsidR="006C54C8" w:rsidRPr="001E664A" w:rsidRDefault="006C54C8" w:rsidP="006C54C8">
      <w:pPr>
        <w:pStyle w:val="B1"/>
      </w:pPr>
      <w:r w:rsidRPr="001E664A">
        <w:t>-</w:t>
      </w:r>
      <w:r w:rsidRPr="001E664A">
        <w:tab/>
        <w:t>shall support the block-wise transfer as specified in IETF RFC </w:t>
      </w:r>
      <w:r w:rsidRPr="00E71810">
        <w:t>7959</w:t>
      </w:r>
      <w:r w:rsidR="00E71810">
        <w:t> </w:t>
      </w:r>
      <w:r w:rsidRPr="001E664A">
        <w:t>[</w:t>
      </w:r>
      <w:r w:rsidR="00EF7199">
        <w:t>13</w:t>
      </w:r>
      <w:r w:rsidRPr="001E664A">
        <w:t>];</w:t>
      </w:r>
    </w:p>
    <w:p w14:paraId="0C0F0C24" w14:textId="35BDE962" w:rsidR="006C54C8" w:rsidRPr="001E664A" w:rsidRDefault="006C54C8" w:rsidP="006C54C8">
      <w:pPr>
        <w:pStyle w:val="B1"/>
      </w:pPr>
      <w:r w:rsidRPr="00E71810">
        <w:t>-</w:t>
      </w:r>
      <w:r w:rsidRPr="00E71810">
        <w:tab/>
        <w:t xml:space="preserve">may support the robust block transfer as specified in IETF </w:t>
      </w:r>
      <w:r w:rsidR="000A7D73">
        <w:rPr>
          <w:lang w:val="en-US" w:eastAsia="zh-CN"/>
        </w:rPr>
        <w:t> </w:t>
      </w:r>
      <w:r w:rsidR="000A7D73" w:rsidRPr="00B25F2D">
        <w:rPr>
          <w:lang w:val="en-US" w:eastAsia="zh-CN"/>
        </w:rPr>
        <w:t>RFC</w:t>
      </w:r>
      <w:r w:rsidR="000A7D73">
        <w:rPr>
          <w:lang w:val="en-US" w:eastAsia="zh-CN"/>
        </w:rPr>
        <w:t> </w:t>
      </w:r>
      <w:r w:rsidR="000A7D73" w:rsidRPr="00B25F2D">
        <w:rPr>
          <w:lang w:val="en-US" w:eastAsia="zh-CN"/>
        </w:rPr>
        <w:t>9177</w:t>
      </w:r>
      <w:r w:rsidR="000A7D73">
        <w:t> </w:t>
      </w:r>
      <w:r w:rsidRPr="00E71810">
        <w:t xml:space="preserve"> [</w:t>
      </w:r>
      <w:r w:rsidR="00EF7199">
        <w:t>21</w:t>
      </w:r>
      <w:r w:rsidRPr="00E71810">
        <w:t>]</w:t>
      </w:r>
      <w:r>
        <w:t>;</w:t>
      </w:r>
    </w:p>
    <w:p w14:paraId="38516C76" w14:textId="100939F0" w:rsidR="006C54C8" w:rsidRPr="000C7CED" w:rsidRDefault="006C54C8" w:rsidP="006C54C8">
      <w:pPr>
        <w:pStyle w:val="B1"/>
      </w:pPr>
      <w:r w:rsidRPr="000C7CED">
        <w:t>-</w:t>
      </w:r>
      <w:r w:rsidRPr="000C7CED">
        <w:tab/>
        <w:t>sh</w:t>
      </w:r>
      <w:r w:rsidRPr="00E71810">
        <w:t>ould</w:t>
      </w:r>
      <w:r w:rsidRPr="001E664A">
        <w:t xml:space="preserve"> support</w:t>
      </w:r>
      <w:r w:rsidRPr="000C7CED">
        <w:t xml:space="preserve"> </w:t>
      </w:r>
      <w:r w:rsidRPr="00B72F5A">
        <w:t xml:space="preserve">CoAP over TCP and </w:t>
      </w:r>
      <w:proofErr w:type="spellStart"/>
      <w:r w:rsidRPr="00B72F5A">
        <w:t>Websocket</w:t>
      </w:r>
      <w:proofErr w:type="spellEnd"/>
      <w:r w:rsidRPr="00B72F5A">
        <w:t xml:space="preserve"> as specified in IETF</w:t>
      </w:r>
      <w:r>
        <w:t> </w:t>
      </w:r>
      <w:r w:rsidRPr="00B72F5A">
        <w:t>RFC</w:t>
      </w:r>
      <w:r>
        <w:t> </w:t>
      </w:r>
      <w:r w:rsidRPr="00B72F5A">
        <w:t>8323</w:t>
      </w:r>
      <w:r>
        <w:t> </w:t>
      </w:r>
      <w:r w:rsidRPr="00B72F5A">
        <w:t>[</w:t>
      </w:r>
      <w:r w:rsidR="000731F7">
        <w:t>15</w:t>
      </w:r>
      <w:r w:rsidRPr="00E71810">
        <w:t>]</w:t>
      </w:r>
      <w:r w:rsidRPr="001E664A">
        <w:t>;</w:t>
      </w:r>
    </w:p>
    <w:p w14:paraId="26BACB3A" w14:textId="5810ACA0" w:rsidR="006C54C8" w:rsidRPr="00E71810" w:rsidRDefault="006C54C8" w:rsidP="006C54C8">
      <w:pPr>
        <w:pStyle w:val="B1"/>
      </w:pPr>
      <w:r w:rsidRPr="00B72F5A">
        <w:t>-</w:t>
      </w:r>
      <w:r w:rsidRPr="00B72F5A">
        <w:tab/>
        <w:t>shall support CBOR encoding as specified in IETF</w:t>
      </w:r>
      <w:r>
        <w:t> </w:t>
      </w:r>
      <w:r w:rsidRPr="00B72F5A">
        <w:t>RFC</w:t>
      </w:r>
      <w:r>
        <w:t> </w:t>
      </w:r>
      <w:r w:rsidRPr="00E71810">
        <w:t>8949</w:t>
      </w:r>
      <w:r>
        <w:t> </w:t>
      </w:r>
      <w:r w:rsidRPr="00E71810">
        <w:t>[</w:t>
      </w:r>
      <w:r w:rsidR="00EF7199">
        <w:t>17</w:t>
      </w:r>
      <w:r w:rsidRPr="00E71810">
        <w:t>];</w:t>
      </w:r>
    </w:p>
    <w:p w14:paraId="67133A2C" w14:textId="77777777" w:rsidR="006C54C8" w:rsidRPr="000C7CED" w:rsidRDefault="006C54C8" w:rsidP="006C54C8">
      <w:pPr>
        <w:pStyle w:val="B1"/>
      </w:pPr>
      <w:r w:rsidRPr="001E664A">
        <w:t>-</w:t>
      </w:r>
      <w:r w:rsidRPr="001E664A">
        <w:tab/>
        <w:t>shall support the procedures in clause 6.2.2;</w:t>
      </w:r>
    </w:p>
    <w:p w14:paraId="67AB9C79" w14:textId="51AF28AC" w:rsidR="006C54C8" w:rsidRPr="00B72F5A" w:rsidRDefault="006C54C8" w:rsidP="006C54C8">
      <w:pPr>
        <w:pStyle w:val="B1"/>
      </w:pPr>
      <w:r w:rsidRPr="00B72F5A">
        <w:t>-</w:t>
      </w:r>
      <w:r w:rsidRPr="00B72F5A">
        <w:tab/>
        <w:t>shall support the procedures in clause 6.2.3;</w:t>
      </w:r>
    </w:p>
    <w:p w14:paraId="3D9EBCC7" w14:textId="47B820AE" w:rsidR="006C54C8" w:rsidRDefault="006C54C8" w:rsidP="006C54C8">
      <w:pPr>
        <w:pStyle w:val="B1"/>
      </w:pPr>
      <w:r w:rsidRPr="00D14B3B">
        <w:t>-</w:t>
      </w:r>
      <w:r w:rsidRPr="00D14B3B">
        <w:tab/>
        <w:t>shall support the procedures in clause 6.2.4</w:t>
      </w:r>
      <w:r w:rsidR="00984497">
        <w:t>;and</w:t>
      </w:r>
    </w:p>
    <w:p w14:paraId="62AE9353" w14:textId="6C0B731E" w:rsidR="00984497" w:rsidRPr="00D14B3B" w:rsidRDefault="00984497" w:rsidP="006C54C8">
      <w:pPr>
        <w:pStyle w:val="B1"/>
      </w:pPr>
      <w:r w:rsidRPr="00D07A05">
        <w:t>-</w:t>
      </w:r>
      <w:r w:rsidRPr="00D07A05">
        <w:tab/>
        <w:t>shall support the procedures in clause 6.2.5</w:t>
      </w:r>
    </w:p>
    <w:p w14:paraId="0DBCEA93" w14:textId="77777777" w:rsidR="006C54C8" w:rsidRDefault="006C54C8" w:rsidP="006C54C8">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[5]</w:t>
      </w:r>
      <w:r>
        <w:t>.</w:t>
      </w:r>
    </w:p>
    <w:p w14:paraId="237FB96F" w14:textId="77777777" w:rsidR="006C54C8" w:rsidRDefault="006C54C8" w:rsidP="006C54C8">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75F99B5B" w14:textId="77777777" w:rsidR="006C54C8" w:rsidRDefault="006C54C8" w:rsidP="006C54C8">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1BE0F261" w14:textId="22181DA8" w:rsidR="006C54C8" w:rsidRDefault="006C54C8" w:rsidP="00E71810">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06EDADC" w14:textId="77777777" w:rsidR="00E242CC" w:rsidRDefault="00E242CC" w:rsidP="00E242CC">
      <w:pPr>
        <w:pStyle w:val="Heading2"/>
        <w:rPr>
          <w:noProof/>
          <w:lang w:val="en-US"/>
        </w:rPr>
      </w:pPr>
      <w:bookmarkStart w:id="115" w:name="_CR5_2"/>
      <w:bookmarkStart w:id="116" w:name="_Toc25306440"/>
      <w:bookmarkStart w:id="117" w:name="_Toc26192763"/>
      <w:bookmarkStart w:id="118" w:name="_Toc34137022"/>
      <w:bookmarkStart w:id="119" w:name="_Toc34137336"/>
      <w:bookmarkStart w:id="120" w:name="_Toc34138484"/>
      <w:bookmarkStart w:id="121" w:name="_Toc34138727"/>
      <w:bookmarkStart w:id="122" w:name="_Toc34395064"/>
      <w:bookmarkStart w:id="123" w:name="_Toc45264294"/>
      <w:bookmarkStart w:id="124" w:name="_Toc193394099"/>
      <w:bookmarkEnd w:id="115"/>
      <w:r>
        <w:rPr>
          <w:noProof/>
          <w:lang w:val="en-US"/>
        </w:rPr>
        <w:t>5.2</w:t>
      </w:r>
      <w:r>
        <w:rPr>
          <w:noProof/>
          <w:lang w:val="en-US"/>
        </w:rPr>
        <w:tab/>
        <w:t>SEAL configuration management server (SCM-S)</w:t>
      </w:r>
      <w:bookmarkEnd w:id="116"/>
      <w:bookmarkEnd w:id="117"/>
      <w:bookmarkEnd w:id="118"/>
      <w:bookmarkEnd w:id="119"/>
      <w:bookmarkEnd w:id="120"/>
      <w:bookmarkEnd w:id="121"/>
      <w:bookmarkEnd w:id="122"/>
      <w:bookmarkEnd w:id="123"/>
      <w:bookmarkEnd w:id="124"/>
    </w:p>
    <w:p w14:paraId="14B3C4BD" w14:textId="77777777" w:rsidR="00EF7199" w:rsidRDefault="00E242CC" w:rsidP="00E242CC">
      <w:pPr>
        <w:rPr>
          <w:rFonts w:eastAsia="Malgun Gothic"/>
          <w:lang w:eastAsia="ko-KR"/>
        </w:rPr>
      </w:pPr>
      <w:r w:rsidRPr="003E5F68">
        <w:rPr>
          <w:rFonts w:eastAsia="Malgun Gothic" w:hint="eastAsia"/>
          <w:lang w:eastAsia="ko-KR"/>
        </w:rPr>
        <w:t xml:space="preserve">The </w:t>
      </w:r>
      <w:r>
        <w:rPr>
          <w:rFonts w:eastAsia="Malgun Gothic"/>
          <w:lang w:eastAsia="ko-KR"/>
        </w:rPr>
        <w:t>SCM-S</w:t>
      </w:r>
      <w:r w:rsidRPr="003E5F68">
        <w:rPr>
          <w:rFonts w:eastAsia="Malgun Gothic" w:hint="eastAsia"/>
          <w:lang w:eastAsia="ko-KR"/>
        </w:rPr>
        <w:t xml:space="preserve"> is a functional entity used to </w:t>
      </w:r>
      <w:r w:rsidRPr="003E5F68">
        <w:rPr>
          <w:rFonts w:eastAsia="Malgun Gothic"/>
          <w:lang w:eastAsia="ko-KR"/>
        </w:rPr>
        <w:t xml:space="preserve">configure </w:t>
      </w:r>
      <w:r>
        <w:rPr>
          <w:rFonts w:hint="eastAsia"/>
          <w:lang w:eastAsia="zh-CN"/>
        </w:rPr>
        <w:t>one or more</w:t>
      </w:r>
      <w:r w:rsidRPr="003E5F68">
        <w:rPr>
          <w:rFonts w:eastAsia="Malgun Gothic"/>
          <w:lang w:eastAsia="ko-KR"/>
        </w:rPr>
        <w:t xml:space="preserve"> </w:t>
      </w:r>
      <w:r>
        <w:rPr>
          <w:lang w:eastAsia="zh-CN"/>
        </w:rPr>
        <w:t>vertical</w:t>
      </w:r>
      <w:r w:rsidRPr="003E5F68">
        <w:rPr>
          <w:rFonts w:eastAsia="Malgun Gothic"/>
          <w:lang w:eastAsia="ko-KR"/>
        </w:rPr>
        <w:t xml:space="preserve"> application</w:t>
      </w:r>
      <w:r>
        <w:rPr>
          <w:rFonts w:hint="eastAsia"/>
          <w:lang w:eastAsia="zh-CN"/>
        </w:rPr>
        <w:t>s</w:t>
      </w:r>
      <w:r w:rsidRPr="003E5F68">
        <w:rPr>
          <w:rFonts w:eastAsia="Malgun Gothic"/>
          <w:lang w:eastAsia="ko-KR"/>
        </w:rPr>
        <w:t xml:space="preserve"> </w:t>
      </w:r>
      <w:r w:rsidRPr="003E5F68">
        <w:t xml:space="preserve">with </w:t>
      </w:r>
      <w:r>
        <w:t xml:space="preserve">3GPP system related </w:t>
      </w:r>
      <w:r>
        <w:rPr>
          <w:lang w:eastAsia="zh-CN"/>
        </w:rPr>
        <w:t>vertical applications</w:t>
      </w:r>
      <w:r w:rsidRPr="003E5F68">
        <w:t xml:space="preserve"> </w:t>
      </w:r>
      <w:r>
        <w:t>provisioning</w:t>
      </w:r>
      <w:r w:rsidRPr="003E5F68">
        <w:t xml:space="preserve"> information </w:t>
      </w:r>
      <w:r w:rsidRPr="003E5F68">
        <w:rPr>
          <w:rFonts w:eastAsia="Malgun Gothic"/>
          <w:lang w:eastAsia="ko-KR"/>
        </w:rPr>
        <w:t>and</w:t>
      </w:r>
      <w:r w:rsidRPr="003E5F68">
        <w:rPr>
          <w:rFonts w:eastAsia="Malgun Gothic" w:hint="eastAsia"/>
          <w:lang w:eastAsia="ko-KR"/>
        </w:rPr>
        <w:t xml:space="preserve"> configure data on the </w:t>
      </w:r>
      <w:r>
        <w:rPr>
          <w:rFonts w:eastAsia="Malgun Gothic"/>
          <w:lang w:eastAsia="ko-KR"/>
        </w:rPr>
        <w:t xml:space="preserve">SEAL </w:t>
      </w:r>
      <w:r w:rsidRPr="003E5F68">
        <w:rPr>
          <w:rFonts w:eastAsia="Malgun Gothic"/>
          <w:lang w:eastAsia="ko-KR"/>
        </w:rPr>
        <w:t>configuration management client</w:t>
      </w:r>
      <w:r w:rsidRPr="003E5F68">
        <w:rPr>
          <w:rFonts w:eastAsia="Malgun Gothic" w:hint="eastAsia"/>
          <w:lang w:eastAsia="ko-KR"/>
        </w:rPr>
        <w:t>.</w:t>
      </w:r>
    </w:p>
    <w:p w14:paraId="17CF16A5" w14:textId="3F738A4D" w:rsidR="00E242CC" w:rsidRDefault="00E242CC" w:rsidP="00E242CC">
      <w:r>
        <w:t xml:space="preserve">To be compliant with the </w:t>
      </w:r>
      <w:r w:rsidR="00EF7199">
        <w:t xml:space="preserve">HTTP </w:t>
      </w:r>
      <w:r>
        <w:t>procedures in the present document the SCM-S:</w:t>
      </w:r>
    </w:p>
    <w:p w14:paraId="7EA480EB" w14:textId="77777777" w:rsidR="00E242CC" w:rsidRDefault="00E242CC" w:rsidP="00E242CC">
      <w:pPr>
        <w:pStyle w:val="B1"/>
      </w:pPr>
      <w:r>
        <w:t>-</w:t>
      </w:r>
      <w:r>
        <w:tab/>
        <w:t>shall support the role of XCAP server as specified in IETF RFC 4825 [</w:t>
      </w:r>
      <w:r w:rsidR="00E728EF">
        <w:t>3</w:t>
      </w:r>
      <w:r>
        <w:t>];</w:t>
      </w:r>
    </w:p>
    <w:p w14:paraId="07F2B46E" w14:textId="77777777" w:rsidR="00E242CC" w:rsidRDefault="00E242CC" w:rsidP="00E242CC">
      <w:pPr>
        <w:pStyle w:val="B1"/>
      </w:pPr>
      <w:r>
        <w:t>-</w:t>
      </w:r>
      <w:r>
        <w:tab/>
        <w:t>shall support the role of XDM</w:t>
      </w:r>
      <w:r w:rsidR="00F92BF8">
        <w:t>S</w:t>
      </w:r>
      <w:r>
        <w:t xml:space="preserve"> as specified in OMA OMA-TS-XDM_Core-V2_1 [</w:t>
      </w:r>
      <w:r w:rsidR="00E728EF">
        <w:t>4</w:t>
      </w:r>
      <w:r>
        <w:t xml:space="preserve">]; </w:t>
      </w:r>
    </w:p>
    <w:p w14:paraId="05009996" w14:textId="77777777" w:rsidR="00E242CC" w:rsidRDefault="00E242CC" w:rsidP="00E242CC">
      <w:pPr>
        <w:pStyle w:val="B1"/>
      </w:pPr>
      <w:r>
        <w:t>-</w:t>
      </w:r>
      <w:r>
        <w:tab/>
        <w:t>shall support the procedures in clause 6.2.2;</w:t>
      </w:r>
    </w:p>
    <w:p w14:paraId="0310B6C2" w14:textId="7DCA9703" w:rsidR="00E242CC" w:rsidRDefault="00E242CC" w:rsidP="00E242CC">
      <w:pPr>
        <w:pStyle w:val="B1"/>
      </w:pPr>
      <w:r>
        <w:t>-</w:t>
      </w:r>
      <w:r>
        <w:tab/>
        <w:t>shall support the procedures in clause 6.2.3;</w:t>
      </w:r>
    </w:p>
    <w:p w14:paraId="333FEAD9" w14:textId="60104C31" w:rsidR="00E242CC" w:rsidRDefault="00E242CC" w:rsidP="00E242CC">
      <w:pPr>
        <w:pStyle w:val="B1"/>
      </w:pPr>
      <w:r>
        <w:t>-</w:t>
      </w:r>
      <w:r>
        <w:tab/>
        <w:t>shall support the procedures in clause 6.2.4</w:t>
      </w:r>
      <w:r w:rsidR="00984497">
        <w:t>;</w:t>
      </w:r>
    </w:p>
    <w:p w14:paraId="4A9E18AD" w14:textId="2793B747" w:rsidR="00984497" w:rsidRDefault="00984497" w:rsidP="00E242CC">
      <w:pPr>
        <w:pStyle w:val="B1"/>
      </w:pPr>
      <w:r w:rsidRPr="00D07A05">
        <w:t>-</w:t>
      </w:r>
      <w:r w:rsidRPr="00D07A05">
        <w:tab/>
        <w:t>shall support the procedures in clause 6.2.5.</w:t>
      </w:r>
    </w:p>
    <w:p w14:paraId="6DC61C49" w14:textId="77777777" w:rsidR="00EF7199" w:rsidRDefault="00EF7199" w:rsidP="00EF7199">
      <w:r>
        <w:t>To be compliant with the CoAP procedures in the present document the SCM-C:</w:t>
      </w:r>
    </w:p>
    <w:p w14:paraId="64381FCB" w14:textId="669D4466" w:rsidR="00EF7199" w:rsidRDefault="00EF7199" w:rsidP="00EF7199">
      <w:pPr>
        <w:pStyle w:val="B1"/>
      </w:pPr>
      <w:r>
        <w:t>-</w:t>
      </w:r>
      <w:r>
        <w:tab/>
        <w:t xml:space="preserve">shall support the role of CoAP </w:t>
      </w:r>
      <w:r w:rsidRPr="00BC3EBD">
        <w:rPr>
          <w:lang w:val="en-US"/>
        </w:rPr>
        <w:t>server</w:t>
      </w:r>
      <w:r>
        <w:t xml:space="preserve"> as specified in IETF RFC 7252 [12];</w:t>
      </w:r>
    </w:p>
    <w:p w14:paraId="58289193" w14:textId="53E22125" w:rsidR="00EF7199" w:rsidRDefault="00EF7199" w:rsidP="00EF7199">
      <w:pPr>
        <w:pStyle w:val="B1"/>
      </w:pPr>
      <w:r>
        <w:t>-</w:t>
      </w:r>
      <w:r>
        <w:tab/>
        <w:t>shall support the capability to observer resources as specified in IETF RFC </w:t>
      </w:r>
      <w:r>
        <w:rPr>
          <w:lang w:eastAsia="zh-CN"/>
        </w:rPr>
        <w:t>7641</w:t>
      </w:r>
      <w:r>
        <w:t> [</w:t>
      </w:r>
      <w:r>
        <w:rPr>
          <w:lang w:val="en-US"/>
        </w:rPr>
        <w:t>14</w:t>
      </w:r>
      <w:r>
        <w:rPr>
          <w:lang w:eastAsia="zh-CN"/>
        </w:rPr>
        <w:t>];</w:t>
      </w:r>
    </w:p>
    <w:p w14:paraId="2765A4A6" w14:textId="733D125A" w:rsidR="00EF7199" w:rsidRDefault="00EF7199" w:rsidP="00EF7199">
      <w:pPr>
        <w:pStyle w:val="B1"/>
      </w:pPr>
      <w:r>
        <w:t>-</w:t>
      </w:r>
      <w:r>
        <w:tab/>
        <w:t>shall support the block-wise transfer as specified in IETF RFC </w:t>
      </w:r>
      <w:r>
        <w:rPr>
          <w:lang w:eastAsia="zh-CN"/>
        </w:rPr>
        <w:t>7959</w:t>
      </w:r>
      <w:r w:rsidR="00E71810">
        <w:t> </w:t>
      </w:r>
      <w:r>
        <w:t>[</w:t>
      </w:r>
      <w:r>
        <w:rPr>
          <w:lang w:eastAsia="zh-CN"/>
        </w:rPr>
        <w:t>13</w:t>
      </w:r>
      <w:r>
        <w:t>];</w:t>
      </w:r>
    </w:p>
    <w:p w14:paraId="016A2B88" w14:textId="5DBEE88A" w:rsidR="00EF7199" w:rsidRDefault="00EF7199" w:rsidP="00EF7199">
      <w:pPr>
        <w:pStyle w:val="B1"/>
      </w:pPr>
      <w:r w:rsidRPr="00BC3EBD">
        <w:rPr>
          <w:lang w:val="en-US"/>
        </w:rPr>
        <w:t>-</w:t>
      </w:r>
      <w:r w:rsidRPr="00BC3EBD">
        <w:rPr>
          <w:lang w:val="en-US"/>
        </w:rPr>
        <w:tab/>
        <w:t>shall support the robust block transfer as specified in IETF</w:t>
      </w:r>
      <w:r w:rsidR="00F251E3">
        <w:rPr>
          <w:lang w:val="en-US" w:eastAsia="zh-CN"/>
        </w:rPr>
        <w:t> </w:t>
      </w:r>
      <w:r w:rsidR="00F251E3" w:rsidRPr="00B25F2D">
        <w:rPr>
          <w:lang w:val="en-US" w:eastAsia="zh-CN"/>
        </w:rPr>
        <w:t>RFC</w:t>
      </w:r>
      <w:r w:rsidR="00F251E3">
        <w:rPr>
          <w:lang w:val="en-US" w:eastAsia="zh-CN"/>
        </w:rPr>
        <w:t> </w:t>
      </w:r>
      <w:r w:rsidR="00F251E3" w:rsidRPr="00B25F2D">
        <w:rPr>
          <w:lang w:val="en-US" w:eastAsia="zh-CN"/>
        </w:rPr>
        <w:t>9177</w:t>
      </w:r>
      <w:r w:rsidR="00F251E3" w:rsidRPr="00BC3EBD" w:rsidDel="00F251E3">
        <w:rPr>
          <w:lang w:val="en-US"/>
        </w:rPr>
        <w:t xml:space="preserve"> </w:t>
      </w:r>
      <w:r w:rsidRPr="00BC3EBD">
        <w:rPr>
          <w:lang w:val="en-US" w:eastAsia="zh-CN"/>
        </w:rPr>
        <w:t>[</w:t>
      </w:r>
      <w:r>
        <w:rPr>
          <w:lang w:val="en-US" w:eastAsia="zh-CN"/>
        </w:rPr>
        <w:t>21</w:t>
      </w:r>
      <w:r w:rsidRPr="00BC3EBD">
        <w:rPr>
          <w:lang w:val="en-US" w:eastAsia="zh-CN"/>
        </w:rPr>
        <w:t>]</w:t>
      </w:r>
      <w:r>
        <w:rPr>
          <w:lang w:val="en-US" w:eastAsia="zh-CN"/>
        </w:rPr>
        <w:t>;</w:t>
      </w:r>
    </w:p>
    <w:p w14:paraId="6114AEDC" w14:textId="57A33E4F" w:rsidR="00EF7199" w:rsidRDefault="00EF7199" w:rsidP="00EF7199">
      <w:pPr>
        <w:pStyle w:val="B1"/>
      </w:pPr>
      <w:r>
        <w:t>-</w:t>
      </w:r>
      <w:r>
        <w:tab/>
        <w:t xml:space="preserve">shall support CoAP over TCP and </w:t>
      </w:r>
      <w:proofErr w:type="spellStart"/>
      <w:r>
        <w:t>Websocket</w:t>
      </w:r>
      <w:proofErr w:type="spellEnd"/>
      <w:r>
        <w:t xml:space="preserve"> as specified in IETF RFC 8323 [15</w:t>
      </w:r>
      <w:r w:rsidRPr="00BC3EBD">
        <w:rPr>
          <w:lang w:val="en-US"/>
        </w:rPr>
        <w:t>]</w:t>
      </w:r>
      <w:r>
        <w:t>;</w:t>
      </w:r>
    </w:p>
    <w:p w14:paraId="71851F70" w14:textId="35AC20F7" w:rsidR="00EF7199" w:rsidRPr="00BC3EBD" w:rsidRDefault="00EF7199" w:rsidP="00EF7199">
      <w:pPr>
        <w:pStyle w:val="B1"/>
        <w:rPr>
          <w:lang w:val="en-US" w:eastAsia="zh-CN"/>
        </w:rPr>
      </w:pPr>
      <w:r>
        <w:t>-</w:t>
      </w:r>
      <w:r>
        <w:tab/>
        <w:t>shall support CBOR encoding as specified in IETF RFC </w:t>
      </w:r>
      <w:r>
        <w:rPr>
          <w:lang w:eastAsia="zh-CN"/>
        </w:rPr>
        <w:t>8949 [</w:t>
      </w:r>
      <w:r>
        <w:rPr>
          <w:lang w:val="en-US" w:eastAsia="zh-CN"/>
        </w:rPr>
        <w:t>17</w:t>
      </w:r>
      <w:r>
        <w:rPr>
          <w:lang w:eastAsia="zh-CN"/>
        </w:rPr>
        <w:t>]</w:t>
      </w:r>
      <w:r w:rsidRPr="00BC3EBD">
        <w:rPr>
          <w:lang w:val="en-US" w:eastAsia="zh-CN"/>
        </w:rPr>
        <w:t>;</w:t>
      </w:r>
    </w:p>
    <w:p w14:paraId="1B13F81C" w14:textId="77777777" w:rsidR="00EF7199" w:rsidRDefault="00EF7199" w:rsidP="00EF7199">
      <w:pPr>
        <w:pStyle w:val="B1"/>
      </w:pPr>
      <w:r>
        <w:t>-</w:t>
      </w:r>
      <w:r>
        <w:tab/>
        <w:t>shall support the procedures in clause 6.2.2;</w:t>
      </w:r>
    </w:p>
    <w:p w14:paraId="68221DB7" w14:textId="7FEBDE34" w:rsidR="00EF7199" w:rsidRDefault="00EF7199" w:rsidP="00EF7199">
      <w:pPr>
        <w:pStyle w:val="B1"/>
      </w:pPr>
      <w:r>
        <w:t>-</w:t>
      </w:r>
      <w:r>
        <w:tab/>
        <w:t>shall support the procedures in clause 6.2.3;</w:t>
      </w:r>
    </w:p>
    <w:p w14:paraId="7FDAE39F" w14:textId="16B87C8F" w:rsidR="00EF7199" w:rsidRDefault="00EF7199" w:rsidP="00EF7199">
      <w:pPr>
        <w:pStyle w:val="B1"/>
      </w:pPr>
      <w:r>
        <w:t>-</w:t>
      </w:r>
      <w:r>
        <w:tab/>
        <w:t>shall support the procedures in clause 6.2.4</w:t>
      </w:r>
      <w:r w:rsidR="00984497">
        <w:t>;and</w:t>
      </w:r>
    </w:p>
    <w:p w14:paraId="32EB44AF" w14:textId="0984CBFD" w:rsidR="00984497" w:rsidRDefault="00984497" w:rsidP="00EF7199">
      <w:pPr>
        <w:pStyle w:val="B1"/>
      </w:pPr>
      <w:r w:rsidRPr="00D07A05">
        <w:t>-</w:t>
      </w:r>
      <w:r w:rsidRPr="00D07A05">
        <w:tab/>
        <w:t>shall support the procedures in clause 6.2.5.</w:t>
      </w:r>
    </w:p>
    <w:p w14:paraId="4C0BAA02" w14:textId="7959537E" w:rsidR="00EF7199" w:rsidRDefault="00EF7199" w:rsidP="00E71810">
      <w:pPr>
        <w:pStyle w:val="NO"/>
      </w:pPr>
      <w:r w:rsidRPr="00E71810">
        <w:t>NOTE:</w:t>
      </w:r>
      <w:r w:rsidRPr="00E71810">
        <w:tab/>
      </w:r>
      <w:r>
        <w:t>The s</w:t>
      </w:r>
      <w:r w:rsidRPr="00E71810">
        <w:t xml:space="preserve">ecurity mechanism to be supported for the CoAP procedures </w:t>
      </w:r>
      <w:r>
        <w:t>is</w:t>
      </w:r>
      <w:r w:rsidRPr="00E71810">
        <w:t xml:space="preserve"> described in 3GPP</w:t>
      </w:r>
      <w:r>
        <w:t> </w:t>
      </w:r>
      <w:r w:rsidRPr="00E71810">
        <w:t>TS</w:t>
      </w:r>
      <w:r>
        <w:t> </w:t>
      </w:r>
      <w:r w:rsidRPr="00E71810">
        <w:t>24.5</w:t>
      </w:r>
      <w:r>
        <w:t>4</w:t>
      </w:r>
      <w:r w:rsidRPr="00E71810">
        <w:t>7</w:t>
      </w:r>
      <w:r>
        <w:t> </w:t>
      </w:r>
      <w:r w:rsidRPr="00E71810">
        <w:t>[5]</w:t>
      </w:r>
    </w:p>
    <w:p w14:paraId="36214D6B" w14:textId="77777777" w:rsidR="00424B81" w:rsidRDefault="00424B81" w:rsidP="006F0705">
      <w:pPr>
        <w:pStyle w:val="Heading1"/>
      </w:pPr>
      <w:bookmarkStart w:id="125" w:name="_CR6"/>
      <w:bookmarkStart w:id="126" w:name="_Toc25306441"/>
      <w:bookmarkStart w:id="127" w:name="_Toc26192764"/>
      <w:bookmarkStart w:id="128" w:name="_Toc34137023"/>
      <w:bookmarkStart w:id="129" w:name="_Toc34137337"/>
      <w:bookmarkStart w:id="130" w:name="_Toc34138485"/>
      <w:bookmarkStart w:id="131" w:name="_Toc34138728"/>
      <w:bookmarkStart w:id="132" w:name="_Toc34395065"/>
      <w:bookmarkStart w:id="133" w:name="_Toc45264295"/>
      <w:bookmarkStart w:id="134" w:name="_Toc193394100"/>
      <w:bookmarkEnd w:id="125"/>
      <w:r>
        <w:lastRenderedPageBreak/>
        <w:t>6</w:t>
      </w:r>
      <w:r>
        <w:tab/>
        <w:t>Configuration management procedures</w:t>
      </w:r>
      <w:bookmarkEnd w:id="126"/>
      <w:bookmarkEnd w:id="127"/>
      <w:bookmarkEnd w:id="128"/>
      <w:bookmarkEnd w:id="129"/>
      <w:bookmarkEnd w:id="130"/>
      <w:bookmarkEnd w:id="131"/>
      <w:bookmarkEnd w:id="132"/>
      <w:bookmarkEnd w:id="133"/>
      <w:bookmarkEnd w:id="134"/>
    </w:p>
    <w:p w14:paraId="36A3D066" w14:textId="77777777" w:rsidR="00424B81" w:rsidRDefault="00424B81" w:rsidP="006F0705">
      <w:pPr>
        <w:pStyle w:val="Heading2"/>
      </w:pPr>
      <w:bookmarkStart w:id="135" w:name="_CR6_1"/>
      <w:bookmarkStart w:id="136" w:name="_Toc25306442"/>
      <w:bookmarkStart w:id="137" w:name="_Toc26192765"/>
      <w:bookmarkStart w:id="138" w:name="_Toc34137024"/>
      <w:bookmarkStart w:id="139" w:name="_Toc34137338"/>
      <w:bookmarkStart w:id="140" w:name="_Toc34138486"/>
      <w:bookmarkStart w:id="141" w:name="_Toc34138729"/>
      <w:bookmarkStart w:id="142" w:name="_Toc34395066"/>
      <w:bookmarkStart w:id="143" w:name="_Toc45264296"/>
      <w:bookmarkStart w:id="144" w:name="_Toc193394101"/>
      <w:bookmarkEnd w:id="135"/>
      <w:r>
        <w:t>6.1</w:t>
      </w:r>
      <w:r>
        <w:tab/>
        <w:t>General</w:t>
      </w:r>
      <w:bookmarkEnd w:id="136"/>
      <w:bookmarkEnd w:id="137"/>
      <w:bookmarkEnd w:id="138"/>
      <w:bookmarkEnd w:id="139"/>
      <w:bookmarkEnd w:id="140"/>
      <w:bookmarkEnd w:id="141"/>
      <w:bookmarkEnd w:id="142"/>
      <w:bookmarkEnd w:id="143"/>
      <w:bookmarkEnd w:id="144"/>
    </w:p>
    <w:p w14:paraId="457E9A51" w14:textId="77777777" w:rsidR="00424B81" w:rsidRDefault="00424B81" w:rsidP="006F0705">
      <w:pPr>
        <w:pStyle w:val="Heading2"/>
      </w:pPr>
      <w:bookmarkStart w:id="145" w:name="_CR6_2"/>
      <w:bookmarkStart w:id="146" w:name="_Toc25306443"/>
      <w:bookmarkStart w:id="147" w:name="_Toc26192766"/>
      <w:bookmarkStart w:id="148" w:name="_Toc34137025"/>
      <w:bookmarkStart w:id="149" w:name="_Toc34137339"/>
      <w:bookmarkStart w:id="150" w:name="_Toc34138487"/>
      <w:bookmarkStart w:id="151" w:name="_Toc34138730"/>
      <w:bookmarkStart w:id="152" w:name="_Toc34395067"/>
      <w:bookmarkStart w:id="153" w:name="_Toc45264297"/>
      <w:bookmarkStart w:id="154" w:name="_Toc193394102"/>
      <w:bookmarkEnd w:id="145"/>
      <w:r>
        <w:t>6.2</w:t>
      </w:r>
      <w:r>
        <w:tab/>
        <w:t>On-network procedures</w:t>
      </w:r>
      <w:bookmarkEnd w:id="146"/>
      <w:bookmarkEnd w:id="147"/>
      <w:bookmarkEnd w:id="148"/>
      <w:bookmarkEnd w:id="149"/>
      <w:bookmarkEnd w:id="150"/>
      <w:bookmarkEnd w:id="151"/>
      <w:bookmarkEnd w:id="152"/>
      <w:bookmarkEnd w:id="153"/>
      <w:bookmarkEnd w:id="154"/>
    </w:p>
    <w:p w14:paraId="24F2F749" w14:textId="77777777" w:rsidR="00424B81" w:rsidRDefault="00424B81" w:rsidP="006F0705">
      <w:pPr>
        <w:pStyle w:val="Heading3"/>
      </w:pPr>
      <w:bookmarkStart w:id="155" w:name="_CR6_2_1"/>
      <w:bookmarkStart w:id="156" w:name="_Toc25306444"/>
      <w:bookmarkStart w:id="157" w:name="_Toc26192767"/>
      <w:bookmarkStart w:id="158" w:name="_Toc34137026"/>
      <w:bookmarkStart w:id="159" w:name="_Toc34137340"/>
      <w:bookmarkStart w:id="160" w:name="_Toc34138488"/>
      <w:bookmarkStart w:id="161" w:name="_Toc34138731"/>
      <w:bookmarkStart w:id="162" w:name="_Toc34395068"/>
      <w:bookmarkStart w:id="163" w:name="_Toc45264298"/>
      <w:bookmarkStart w:id="164" w:name="_Toc193394103"/>
      <w:bookmarkEnd w:id="155"/>
      <w:r>
        <w:t>6.2.1</w:t>
      </w:r>
      <w:r>
        <w:tab/>
        <w:t>General</w:t>
      </w:r>
      <w:bookmarkEnd w:id="156"/>
      <w:bookmarkEnd w:id="157"/>
      <w:bookmarkEnd w:id="158"/>
      <w:bookmarkEnd w:id="159"/>
      <w:bookmarkEnd w:id="160"/>
      <w:bookmarkEnd w:id="161"/>
      <w:bookmarkEnd w:id="162"/>
      <w:bookmarkEnd w:id="163"/>
      <w:bookmarkEnd w:id="164"/>
    </w:p>
    <w:p w14:paraId="1805678A" w14:textId="77777777" w:rsidR="003201D2" w:rsidRDefault="005214C6" w:rsidP="003201D2">
      <w:pPr>
        <w:pStyle w:val="Heading4"/>
      </w:pPr>
      <w:bookmarkStart w:id="165" w:name="_CR6_2_1_1"/>
      <w:bookmarkStart w:id="166" w:name="_Toc25306445"/>
      <w:bookmarkStart w:id="167" w:name="_Toc26192768"/>
      <w:bookmarkStart w:id="168" w:name="_Toc34137027"/>
      <w:bookmarkStart w:id="169" w:name="_Toc34137341"/>
      <w:bookmarkStart w:id="170" w:name="_Toc34138489"/>
      <w:bookmarkStart w:id="171" w:name="_Toc34138732"/>
      <w:bookmarkStart w:id="172" w:name="_Toc34395069"/>
      <w:bookmarkStart w:id="173" w:name="_Toc45264299"/>
      <w:bookmarkStart w:id="174" w:name="_Toc193394104"/>
      <w:bookmarkEnd w:id="165"/>
      <w:r>
        <w:t>6.2.1.1</w:t>
      </w:r>
      <w:r w:rsidR="003201D2">
        <w:tab/>
        <w:t>A</w:t>
      </w:r>
      <w:r w:rsidR="003201D2" w:rsidRPr="00527D61">
        <w:t>uthenticated identity</w:t>
      </w:r>
      <w:r w:rsidR="003201D2">
        <w:t xml:space="preserve"> in HTTP request</w:t>
      </w:r>
      <w:bookmarkEnd w:id="166"/>
      <w:bookmarkEnd w:id="167"/>
      <w:bookmarkEnd w:id="168"/>
      <w:bookmarkEnd w:id="169"/>
      <w:bookmarkEnd w:id="170"/>
      <w:bookmarkEnd w:id="171"/>
      <w:bookmarkEnd w:id="172"/>
      <w:bookmarkEnd w:id="173"/>
      <w:bookmarkEnd w:id="174"/>
    </w:p>
    <w:p w14:paraId="2261DF91" w14:textId="77777777" w:rsidR="003201D2" w:rsidRPr="003201D2" w:rsidRDefault="003201D2" w:rsidP="00A4459D">
      <w:r>
        <w:t>Upon receiving an HTTP request, the SCM-S shall authenticate the identity of the sender of the HTTP request as specified in 3GPP TS 24.547 [</w:t>
      </w:r>
      <w:r w:rsidR="005214C6">
        <w:t>5</w:t>
      </w:r>
      <w:r>
        <w:t xml:space="preserve">], and if authentication is successful, the SCM-S shall use the identity of the sender of the HTTP request as an </w:t>
      </w:r>
      <w:r w:rsidRPr="00527D61">
        <w:t>authenticated identity</w:t>
      </w:r>
      <w:r>
        <w:t>.</w:t>
      </w:r>
    </w:p>
    <w:p w14:paraId="58AC8F65" w14:textId="5B18B60E" w:rsidR="005A5D86" w:rsidRDefault="005A5D86" w:rsidP="005A5D86">
      <w:pPr>
        <w:pStyle w:val="Heading4"/>
      </w:pPr>
      <w:bookmarkStart w:id="175" w:name="_CR6_2_1_2"/>
      <w:bookmarkStart w:id="176" w:name="_Toc193394105"/>
      <w:bookmarkStart w:id="177" w:name="_Toc25306446"/>
      <w:bookmarkStart w:id="178" w:name="_Toc26192769"/>
      <w:bookmarkStart w:id="179" w:name="_Toc34137028"/>
      <w:bookmarkStart w:id="180" w:name="_Toc34137342"/>
      <w:bookmarkStart w:id="181" w:name="_Toc34138490"/>
      <w:bookmarkStart w:id="182" w:name="_Toc34138733"/>
      <w:bookmarkStart w:id="183" w:name="_Toc34395070"/>
      <w:bookmarkStart w:id="184" w:name="_Toc45264300"/>
      <w:bookmarkEnd w:id="175"/>
      <w:r>
        <w:t>6.2.1.2</w:t>
      </w:r>
      <w:r>
        <w:tab/>
        <w:t>A</w:t>
      </w:r>
      <w:r w:rsidRPr="00527D61">
        <w:t>uthenticated identity</w:t>
      </w:r>
      <w:r>
        <w:t xml:space="preserve"> in CoAP request</w:t>
      </w:r>
      <w:bookmarkEnd w:id="176"/>
    </w:p>
    <w:p w14:paraId="6F05E916" w14:textId="77777777" w:rsidR="005A5D86" w:rsidRPr="00781E6C" w:rsidRDefault="005A5D86" w:rsidP="005A5D86">
      <w:r>
        <w:t>Upon receiving an CoAP request, the S</w:t>
      </w:r>
      <w:r w:rsidRPr="00E71810">
        <w:rPr>
          <w:lang w:val="en-US"/>
        </w:rPr>
        <w:t>C</w:t>
      </w:r>
      <w:r>
        <w:t>M-S shall authenticate the identity of the sender of the CoAP request as specified in 3GPP TS 24.547 [5], and if authentication is successful, the S</w:t>
      </w:r>
      <w:r w:rsidRPr="00E71810">
        <w:rPr>
          <w:lang w:val="en-US"/>
        </w:rPr>
        <w:t>C</w:t>
      </w:r>
      <w:r>
        <w:t xml:space="preserve">M-S shall use the identity of the sender of the CoAP request as an </w:t>
      </w:r>
      <w:r w:rsidRPr="00527D61">
        <w:t>authenticated identity</w:t>
      </w:r>
      <w:r>
        <w:t>.</w:t>
      </w:r>
    </w:p>
    <w:p w14:paraId="1FCA8DA0" w14:textId="5781A146" w:rsidR="001D096E" w:rsidRDefault="001D096E" w:rsidP="001D096E">
      <w:pPr>
        <w:pStyle w:val="Heading3"/>
      </w:pPr>
      <w:bookmarkStart w:id="185" w:name="_CR6_2_2"/>
      <w:bookmarkStart w:id="186" w:name="_Toc193394106"/>
      <w:bookmarkEnd w:id="185"/>
      <w:r>
        <w:t>6.2.2</w:t>
      </w:r>
      <w:r>
        <w:tab/>
      </w:r>
      <w:r w:rsidR="002909CD">
        <w:t>Common</w:t>
      </w:r>
      <w:r>
        <w:t xml:space="preserve"> procedures</w:t>
      </w:r>
      <w:bookmarkEnd w:id="177"/>
      <w:bookmarkEnd w:id="178"/>
      <w:bookmarkEnd w:id="179"/>
      <w:bookmarkEnd w:id="180"/>
      <w:bookmarkEnd w:id="181"/>
      <w:bookmarkEnd w:id="182"/>
      <w:bookmarkEnd w:id="183"/>
      <w:bookmarkEnd w:id="184"/>
      <w:bookmarkEnd w:id="186"/>
    </w:p>
    <w:p w14:paraId="38A805B2" w14:textId="77777777" w:rsidR="008B1E24" w:rsidRDefault="008B1E24" w:rsidP="008B1E24">
      <w:pPr>
        <w:pStyle w:val="Heading4"/>
      </w:pPr>
      <w:bookmarkStart w:id="187" w:name="_CR6_2_2_1"/>
      <w:bookmarkStart w:id="188" w:name="_Toc34137029"/>
      <w:bookmarkStart w:id="189" w:name="_Toc34137343"/>
      <w:bookmarkStart w:id="190" w:name="_Toc34138491"/>
      <w:bookmarkStart w:id="191" w:name="_Toc34138734"/>
      <w:bookmarkStart w:id="192" w:name="_Toc34395071"/>
      <w:bookmarkStart w:id="193" w:name="_Toc45264301"/>
      <w:bookmarkStart w:id="194" w:name="_Toc193394107"/>
      <w:bookmarkEnd w:id="187"/>
      <w:r>
        <w:t>6.2.2.1</w:t>
      </w:r>
      <w:r>
        <w:tab/>
        <w:t>Management of configuration update event subscription</w:t>
      </w:r>
      <w:bookmarkEnd w:id="188"/>
      <w:bookmarkEnd w:id="189"/>
      <w:bookmarkEnd w:id="190"/>
      <w:bookmarkEnd w:id="191"/>
      <w:bookmarkEnd w:id="192"/>
      <w:bookmarkEnd w:id="193"/>
      <w:bookmarkEnd w:id="194"/>
    </w:p>
    <w:p w14:paraId="20EF5DF3" w14:textId="77777777" w:rsidR="008B1E24" w:rsidRPr="00225505" w:rsidRDefault="008B1E24" w:rsidP="008B1E24">
      <w:pPr>
        <w:pStyle w:val="Heading5"/>
      </w:pPr>
      <w:bookmarkStart w:id="195" w:name="_CR6_2_2_1_1"/>
      <w:bookmarkStart w:id="196" w:name="_Toc34137030"/>
      <w:bookmarkStart w:id="197" w:name="_Toc34137344"/>
      <w:bookmarkStart w:id="198" w:name="_Toc34138492"/>
      <w:bookmarkStart w:id="199" w:name="_Toc34138735"/>
      <w:bookmarkStart w:id="200" w:name="_Toc34395072"/>
      <w:bookmarkStart w:id="201" w:name="_Toc45264302"/>
      <w:bookmarkStart w:id="202" w:name="_Toc193394108"/>
      <w:bookmarkEnd w:id="195"/>
      <w:r>
        <w:t>6.2.2.1.1</w:t>
      </w:r>
      <w:r>
        <w:tab/>
        <w:t>SIP based procedures</w:t>
      </w:r>
      <w:bookmarkEnd w:id="196"/>
      <w:bookmarkEnd w:id="197"/>
      <w:bookmarkEnd w:id="198"/>
      <w:bookmarkEnd w:id="199"/>
      <w:bookmarkEnd w:id="200"/>
      <w:bookmarkEnd w:id="201"/>
      <w:bookmarkEnd w:id="202"/>
    </w:p>
    <w:p w14:paraId="783C4C0B" w14:textId="77777777" w:rsidR="00205153" w:rsidRDefault="00205153" w:rsidP="007A139F">
      <w:pPr>
        <w:pStyle w:val="H6"/>
      </w:pPr>
      <w:bookmarkStart w:id="203" w:name="_CR6_2_2_1_1_1"/>
      <w:bookmarkStart w:id="204" w:name="_Toc34137031"/>
      <w:bookmarkStart w:id="205" w:name="_Toc34137345"/>
      <w:bookmarkStart w:id="206" w:name="_Toc34138493"/>
      <w:bookmarkStart w:id="207" w:name="_Toc34138736"/>
      <w:bookmarkStart w:id="208" w:name="_Toc34395073"/>
      <w:r>
        <w:t>6.2.2.1.1.1</w:t>
      </w:r>
      <w:r>
        <w:tab/>
        <w:t>General</w:t>
      </w:r>
    </w:p>
    <w:bookmarkEnd w:id="203"/>
    <w:p w14:paraId="3C3E4532" w14:textId="77777777" w:rsidR="00205153" w:rsidRDefault="00205153" w:rsidP="00205153">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3BF16B1A" w14:textId="77777777" w:rsidR="00205153" w:rsidRPr="00786E4B" w:rsidRDefault="00205153" w:rsidP="00205153">
      <w:r>
        <w:t>The SCM-C shall use mechanism provided by VAL service to add access-token in SIP messages. The SCM-S shall identify the originating VAL user ID from the access-token received from SCM-C using the mechanism defined in VAL service specification.</w:t>
      </w:r>
    </w:p>
    <w:p w14:paraId="26BDB7F8" w14:textId="77777777" w:rsidR="005A657E" w:rsidRDefault="005A657E" w:rsidP="007A139F">
      <w:pPr>
        <w:pStyle w:val="H6"/>
      </w:pPr>
      <w:bookmarkStart w:id="209" w:name="_CR6_2_2_1_1_2"/>
      <w:r>
        <w:t>6.2.2.1.1.2</w:t>
      </w:r>
      <w:r>
        <w:tab/>
        <w:t>Create subscription</w:t>
      </w:r>
    </w:p>
    <w:bookmarkEnd w:id="209"/>
    <w:p w14:paraId="693A1265" w14:textId="10985EC7" w:rsidR="005A657E" w:rsidRDefault="005A657E" w:rsidP="005A657E">
      <w:r>
        <w:t>In order to subscribe to notification of changes of one or more group</w:t>
      </w:r>
      <w:r>
        <w:rPr>
          <w:lang w:eastAsia="ko-KR"/>
        </w:rPr>
        <w:t xml:space="preserve"> documents of VAL groups identified by VAL group IDs, </w:t>
      </w:r>
      <w:r>
        <w:t xml:space="preserve">a SCM-C shall send an initial SIP SUBSCRIBE request to the network according to the </w:t>
      </w:r>
      <w:r w:rsidRPr="0073469F">
        <w:t xml:space="preserve">UE originating </w:t>
      </w:r>
      <w:r>
        <w:t xml:space="preserve">procedures specified </w:t>
      </w:r>
      <w:r w:rsidRPr="0073469F">
        <w:t>in 3GPP TS 24.229 </w:t>
      </w:r>
      <w:r>
        <w:t>[</w:t>
      </w:r>
      <w:r w:rsidR="00E218A4">
        <w:t>8</w:t>
      </w:r>
      <w:r>
        <w:t>] and IETF RFC </w:t>
      </w:r>
      <w:r w:rsidRPr="009906C0">
        <w:t>5875</w:t>
      </w:r>
      <w:r>
        <w:t> [</w:t>
      </w:r>
      <w:r w:rsidR="00E218A4">
        <w:t>9</w:t>
      </w:r>
      <w:r>
        <w:t>]. In the initial SIP SUBSCRIBE request, the SCM-C:</w:t>
      </w:r>
    </w:p>
    <w:p w14:paraId="73E0A4F3" w14:textId="77777777" w:rsidR="005A657E" w:rsidRDefault="005A657E" w:rsidP="005A657E">
      <w:pPr>
        <w:pStyle w:val="B1"/>
      </w:pPr>
      <w:r>
        <w:t>a)</w:t>
      </w:r>
      <w:r>
        <w:tab/>
        <w:t>shall set the Request-URI to the configured public service identity for performing subscription proxy function of the SCM-S;</w:t>
      </w:r>
    </w:p>
    <w:p w14:paraId="0C24EC93" w14:textId="62A8FD1A" w:rsidR="005A657E" w:rsidRDefault="005A657E" w:rsidP="005A657E">
      <w:pPr>
        <w:pStyle w:val="B1"/>
        <w:rPr>
          <w:lang w:val="en-US"/>
        </w:rPr>
      </w:pPr>
      <w:r>
        <w:rPr>
          <w:lang w:val="en-US"/>
        </w:rPr>
        <w:t>b</w:t>
      </w:r>
      <w:r w:rsidRPr="00BC318A">
        <w:rPr>
          <w:lang w:val="en-US"/>
        </w:rPr>
        <w:t>)</w:t>
      </w:r>
      <w:r w:rsidRPr="00BC318A">
        <w:rPr>
          <w:lang w:val="en-US"/>
        </w:rPr>
        <w:tab/>
        <w:t xml:space="preserve">shall include the ICSI value </w:t>
      </w:r>
      <w:r w:rsidRPr="00A07E7A">
        <w:t>"urn:ur</w:t>
      </w:r>
      <w:r>
        <w:t>n-7:3gpp-service.ims.icsi.seal</w:t>
      </w:r>
      <w:r w:rsidRPr="00A07E7A">
        <w:t>"</w:t>
      </w:r>
      <w:r>
        <w:t xml:space="preserve"> </w:t>
      </w:r>
      <w:r w:rsidRPr="00BC318A">
        <w:rPr>
          <w:lang w:val="en-US"/>
        </w:rPr>
        <w:t>(coded as specified in 3GPP</w:t>
      </w:r>
      <w:r>
        <w:rPr>
          <w:lang w:val="en-US"/>
        </w:rPr>
        <w:t> </w:t>
      </w:r>
      <w:r w:rsidRPr="00BC318A">
        <w:rPr>
          <w:lang w:val="en-US"/>
        </w:rPr>
        <w:t>TS</w:t>
      </w:r>
      <w:r>
        <w:rPr>
          <w:lang w:val="en-US"/>
        </w:rPr>
        <w:t> </w:t>
      </w:r>
      <w:r w:rsidRPr="00BC318A">
        <w:rPr>
          <w:lang w:val="en-US"/>
        </w:rPr>
        <w:t>24.229</w:t>
      </w:r>
      <w:r>
        <w:rPr>
          <w:lang w:val="en-US"/>
        </w:rPr>
        <w:t> </w:t>
      </w:r>
      <w:r>
        <w:t>[</w:t>
      </w:r>
      <w:r w:rsidR="00E218A4">
        <w:t>8</w:t>
      </w:r>
      <w:r>
        <w:t>]</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w:t>
      </w:r>
      <w:r w:rsidR="00E218A4">
        <w:t>10</w:t>
      </w:r>
      <w:r>
        <w:t>]</w:t>
      </w:r>
      <w:r>
        <w:rPr>
          <w:lang w:val="en-US"/>
        </w:rPr>
        <w:t>;</w:t>
      </w:r>
    </w:p>
    <w:p w14:paraId="7F948543" w14:textId="77777777" w:rsidR="005A657E" w:rsidRDefault="005A657E" w:rsidP="005A657E">
      <w:pPr>
        <w:pStyle w:val="B1"/>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w:t>
      </w:r>
      <w:r w:rsidRPr="00A07E7A">
        <w:t>"urn:ur</w:t>
      </w:r>
      <w:r>
        <w:t>n-7:3gpp-service.ims.icsi.seal</w:t>
      </w:r>
      <w:r w:rsidRPr="00A07E7A">
        <w:t>"</w:t>
      </w:r>
      <w:r>
        <w:t xml:space="preserve"> </w:t>
      </w:r>
      <w:r w:rsidRPr="0073469F">
        <w:t>in the Contact header field</w:t>
      </w:r>
      <w:r>
        <w:t>;</w:t>
      </w:r>
    </w:p>
    <w:p w14:paraId="7FC94E93" w14:textId="0EACE509" w:rsidR="005A657E" w:rsidRDefault="005A657E" w:rsidP="005A657E">
      <w:pPr>
        <w:pStyle w:val="B1"/>
      </w:pPr>
      <w:r>
        <w:rPr>
          <w:rFonts w:eastAsia="SimSun"/>
        </w:rPr>
        <w:t>d)</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SCM-C </w:t>
      </w:r>
      <w:r>
        <w:t>shall include one &lt;entry&gt; element for each configuration document to be subscribed to, such that the "</w:t>
      </w:r>
      <w:proofErr w:type="spellStart"/>
      <w:r>
        <w:t>uri</w:t>
      </w:r>
      <w:proofErr w:type="spellEnd"/>
      <w:r>
        <w:t xml:space="preserve">" attribute of the &lt;entry&gt; element contains a relative path reference to XCAP URI identifying an XML document to be subscribed </w:t>
      </w:r>
      <w:proofErr w:type="spellStart"/>
      <w:r>
        <w:t>to;</w:t>
      </w:r>
      <w:r w:rsidR="00083755">
        <w:t>and</w:t>
      </w:r>
      <w:proofErr w:type="spellEnd"/>
    </w:p>
    <w:p w14:paraId="68D86BB0" w14:textId="51104376" w:rsidR="005A657E" w:rsidRDefault="005A657E" w:rsidP="005A657E">
      <w:pPr>
        <w:pStyle w:val="B1"/>
      </w:pPr>
      <w:r>
        <w:rPr>
          <w:rFonts w:eastAsia="SimSun"/>
        </w:rPr>
        <w:lastRenderedPageBreak/>
        <w:t>e)</w:t>
      </w:r>
      <w:r>
        <w:rPr>
          <w:rFonts w:eastAsia="SimSun"/>
        </w:rPr>
        <w:tab/>
      </w:r>
      <w:r w:rsidRPr="002A024A">
        <w:rPr>
          <w:rFonts w:eastAsia="SimSun"/>
        </w:rPr>
        <w:t>if the VAL server wants to fetch the current state only, shall set the Expires header field according to IETF</w:t>
      </w:r>
      <w:r>
        <w:rPr>
          <w:lang w:val="en-US"/>
        </w:rPr>
        <w:t> </w:t>
      </w:r>
      <w:r w:rsidRPr="002A024A">
        <w:rPr>
          <w:rFonts w:eastAsia="SimSun"/>
        </w:rPr>
        <w:t>RFC</w:t>
      </w:r>
      <w:r>
        <w:rPr>
          <w:lang w:val="en-US"/>
        </w:rPr>
        <w:t> </w:t>
      </w:r>
      <w:r w:rsidRPr="002A024A">
        <w:rPr>
          <w:rFonts w:eastAsia="SimSun"/>
        </w:rPr>
        <w:t>6665</w:t>
      </w:r>
      <w:r>
        <w:rPr>
          <w:lang w:val="en-US"/>
        </w:rPr>
        <w:t> </w:t>
      </w:r>
      <w:r w:rsidRPr="002A024A">
        <w:rPr>
          <w:rFonts w:eastAsia="SimSun"/>
        </w:rPr>
        <w:t>[</w:t>
      </w:r>
      <w:r w:rsidR="00E218A4">
        <w:rPr>
          <w:rFonts w:eastAsia="SimSun"/>
        </w:rPr>
        <w:t>11</w:t>
      </w:r>
      <w:r>
        <w:rPr>
          <w:rFonts w:eastAsia="SimSun"/>
        </w:rPr>
        <w:t>]</w:t>
      </w:r>
      <w:r w:rsidRPr="002A024A">
        <w:rPr>
          <w:rFonts w:eastAsia="SimSun"/>
        </w:rPr>
        <w:t>, to zero</w:t>
      </w:r>
      <w:r>
        <w:rPr>
          <w:rFonts w:eastAsia="SimSun"/>
        </w:rPr>
        <w:t>. Otherwise, shall set the Expires header field to the duration for which VAL user has requested for subscription</w:t>
      </w:r>
      <w:r w:rsidR="00083755">
        <w:rPr>
          <w:rFonts w:eastAsia="SimSun"/>
        </w:rPr>
        <w:t>.</w:t>
      </w:r>
    </w:p>
    <w:p w14:paraId="3E2F1DE4" w14:textId="77777777" w:rsidR="005A657E" w:rsidRDefault="005A657E" w:rsidP="005A657E">
      <w:r>
        <w:t>Upon reception of an initial SIP SUBSCRIBE request:</w:t>
      </w:r>
    </w:p>
    <w:p w14:paraId="309A77A4" w14:textId="77777777" w:rsidR="005A657E" w:rsidRDefault="005A657E" w:rsidP="005A657E">
      <w:pPr>
        <w:pStyle w:val="B1"/>
      </w:pPr>
      <w:r>
        <w:t>a)</w:t>
      </w:r>
      <w:r>
        <w:tab/>
        <w:t xml:space="preserve">with the Event header field set to </w:t>
      </w:r>
      <w:proofErr w:type="spellStart"/>
      <w:r w:rsidRPr="00937CE3">
        <w:t>xcap</w:t>
      </w:r>
      <w:proofErr w:type="spellEnd"/>
      <w:r w:rsidRPr="00937CE3">
        <w:t>-diff</w:t>
      </w:r>
      <w:r>
        <w:t>;</w:t>
      </w:r>
    </w:p>
    <w:p w14:paraId="30EC90D1" w14:textId="77777777" w:rsidR="005A657E" w:rsidRDefault="005A657E" w:rsidP="005A657E">
      <w:pPr>
        <w:pStyle w:val="B1"/>
      </w:pPr>
      <w:r>
        <w:t>b)</w:t>
      </w:r>
      <w:r>
        <w:tab/>
        <w:t>with the Request-URI set to own public service identity for performing subscription proxy function of the SCM-S</w:t>
      </w:r>
      <w:r>
        <w:rPr>
          <w:lang w:eastAsia="ko-KR"/>
        </w:rPr>
        <w:t>;</w:t>
      </w:r>
    </w:p>
    <w:p w14:paraId="7E7C6B47" w14:textId="77777777" w:rsidR="005A657E" w:rsidRDefault="005A657E" w:rsidP="005A657E">
      <w:pPr>
        <w:pStyle w:val="B1"/>
        <w:rPr>
          <w:lang w:eastAsia="ko-KR"/>
        </w:rPr>
      </w:pPr>
      <w:r>
        <w:t>c)</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062C7C55" w14:textId="6B54AF4A" w:rsidR="005A657E" w:rsidRDefault="005A657E" w:rsidP="005A657E">
      <w:pPr>
        <w:pStyle w:val="B1"/>
        <w:rPr>
          <w:lang w:eastAsia="ko-KR"/>
        </w:rPr>
      </w:pPr>
      <w:r>
        <w:rPr>
          <w:lang w:eastAsia="ko-KR"/>
        </w:rPr>
        <w:t>d)</w:t>
      </w:r>
      <w:r>
        <w:rPr>
          <w:lang w:eastAsia="ko-KR"/>
        </w:rPr>
        <w:tab/>
        <w:t xml:space="preserve">with </w:t>
      </w:r>
      <w:r w:rsidRPr="006F613B">
        <w:rPr>
          <w:lang w:eastAsia="ko-KR"/>
        </w:rPr>
        <w:t xml:space="preserve">the ICSI value </w:t>
      </w:r>
      <w:r w:rsidRPr="00A07E7A">
        <w:t>"urn:ur</w:t>
      </w:r>
      <w:r>
        <w:t>n-7:3gpp-service.ims.icsi.seal</w:t>
      </w:r>
      <w:r w:rsidRPr="00A07E7A">
        <w:t>"</w:t>
      </w:r>
      <w:r w:rsidRPr="006F613B">
        <w:rPr>
          <w:lang w:eastAsia="ko-KR"/>
        </w:rPr>
        <w:t xml:space="preserve">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sidR="00E218A4">
        <w:t>8</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sidR="00E218A4">
        <w:t>10</w:t>
      </w:r>
      <w:r w:rsidRPr="006F613B">
        <w:rPr>
          <w:lang w:eastAsia="ko-KR"/>
        </w:rPr>
        <w:t>];</w:t>
      </w:r>
    </w:p>
    <w:p w14:paraId="73AA6DF7" w14:textId="77777777" w:rsidR="005A657E" w:rsidRDefault="005A657E" w:rsidP="005A657E">
      <w:r>
        <w:t>the SCM-S:</w:t>
      </w:r>
    </w:p>
    <w:p w14:paraId="6C49998F" w14:textId="77F8EDF1" w:rsidR="005A657E" w:rsidRDefault="00541C07" w:rsidP="005A657E">
      <w:pPr>
        <w:pStyle w:val="B1"/>
      </w:pPr>
      <w:r>
        <w:rPr>
          <w:lang w:val="en-US"/>
        </w:rPr>
        <w:t>a</w:t>
      </w:r>
      <w:r w:rsidR="005A657E">
        <w:t>)</w:t>
      </w:r>
      <w:r w:rsidR="005A657E">
        <w:tab/>
        <w:t xml:space="preserve">shall identify the originating VAL user ID and shall use the originating VAL user ID as an </w:t>
      </w:r>
      <w:r w:rsidR="005A657E" w:rsidRPr="00527D61">
        <w:t>authenticated identity</w:t>
      </w:r>
      <w:r w:rsidR="005A657E">
        <w:t xml:space="preserve"> when performing the authorization;</w:t>
      </w:r>
    </w:p>
    <w:p w14:paraId="5E94F477" w14:textId="2FC3B491" w:rsidR="005A657E" w:rsidRDefault="005A657E" w:rsidP="005A657E">
      <w:pPr>
        <w:pStyle w:val="B1"/>
      </w:pPr>
      <w:r>
        <w:t>b)</w:t>
      </w:r>
      <w:r>
        <w:tab/>
        <w:t xml:space="preserve">if the </w:t>
      </w:r>
      <w:r w:rsidRPr="00527D61">
        <w:t>authenticated identity</w:t>
      </w:r>
      <w:r>
        <w:rPr>
          <w:lang w:val="en-US"/>
        </w:rPr>
        <w:t xml:space="preserve"> 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xml:space="preserve">, shall reject the request with a SIP 403 (Forbidden) response and shall not continue with rest of the </w:t>
      </w:r>
      <w:proofErr w:type="spellStart"/>
      <w:r>
        <w:rPr>
          <w:lang w:val="en-US"/>
        </w:rPr>
        <w:t>steps;</w:t>
      </w:r>
      <w:r w:rsidR="00541C07">
        <w:rPr>
          <w:lang w:val="en-US"/>
        </w:rPr>
        <w:t>and</w:t>
      </w:r>
      <w:proofErr w:type="spellEnd"/>
    </w:p>
    <w:p w14:paraId="13735A44" w14:textId="23CD1BDB" w:rsidR="005A657E" w:rsidRPr="00F246EA" w:rsidRDefault="00541C07" w:rsidP="005A657E">
      <w:pPr>
        <w:pStyle w:val="B1"/>
      </w:pPr>
      <w:r>
        <w:t>c</w:t>
      </w:r>
      <w:r w:rsidR="005A657E" w:rsidRPr="00767A97">
        <w:t>)</w:t>
      </w:r>
      <w:r w:rsidR="005A657E" w:rsidRPr="00767A97">
        <w:tab/>
      </w:r>
      <w:r w:rsidR="005A657E">
        <w:t>act as a notifier according to IETF RFC </w:t>
      </w:r>
      <w:r w:rsidR="005A657E" w:rsidRPr="009906C0">
        <w:t>5875</w:t>
      </w:r>
      <w:r w:rsidR="005A657E">
        <w:t> [</w:t>
      </w:r>
      <w:r w:rsidR="00E218A4">
        <w:t>9</w:t>
      </w:r>
      <w:r w:rsidR="005A657E">
        <w:t>].</w:t>
      </w:r>
    </w:p>
    <w:p w14:paraId="540FEBA1" w14:textId="77777777" w:rsidR="00126663" w:rsidRDefault="00126663" w:rsidP="007A139F">
      <w:pPr>
        <w:pStyle w:val="H6"/>
      </w:pPr>
      <w:bookmarkStart w:id="210" w:name="_CR6_2_2_1_1_3"/>
      <w:r>
        <w:t>6.2.2.1.1.3</w:t>
      </w:r>
      <w:r>
        <w:tab/>
        <w:t>Modify subscription</w:t>
      </w:r>
    </w:p>
    <w:bookmarkEnd w:id="210"/>
    <w:p w14:paraId="0A88DE5B" w14:textId="6DA188A9" w:rsidR="00126663" w:rsidRPr="00B32932" w:rsidRDefault="00126663" w:rsidP="00126663">
      <w:r>
        <w:t>In order to modify or refresh subscription, the SCM-C shall send SIP re-</w:t>
      </w:r>
      <w:r w:rsidRPr="00B32932">
        <w:t>SUBSCRIBE request on the same dialog as the existing subscription, and with the same "Event" header.</w:t>
      </w:r>
      <w:r>
        <w:t xml:space="preserve"> The SCM-C shall follow the steps specified in </w:t>
      </w:r>
      <w:r w:rsidR="00613665">
        <w:t>clause 6.2.2.1.1.2</w:t>
      </w:r>
      <w:r>
        <w:t xml:space="preserve"> to create SIP SUBSCRIBE request.</w:t>
      </w:r>
    </w:p>
    <w:p w14:paraId="4F90DF69" w14:textId="77777777" w:rsidR="00126663" w:rsidRDefault="00126663" w:rsidP="00126663">
      <w:r>
        <w:t>Upon reception of a SIP re-SUBSCRIBE request:</w:t>
      </w:r>
    </w:p>
    <w:p w14:paraId="03D7923E" w14:textId="77777777" w:rsidR="00126663" w:rsidRDefault="00126663" w:rsidP="00126663">
      <w:pPr>
        <w:pStyle w:val="B1"/>
      </w:pPr>
      <w:r>
        <w:t>a)</w:t>
      </w:r>
      <w:r>
        <w:tab/>
        <w:t xml:space="preserve">with the Event header field set to </w:t>
      </w:r>
      <w:proofErr w:type="spellStart"/>
      <w:r w:rsidRPr="00937CE3">
        <w:t>xcap</w:t>
      </w:r>
      <w:proofErr w:type="spellEnd"/>
      <w:r w:rsidRPr="00937CE3">
        <w:t>-diff</w:t>
      </w:r>
      <w:r>
        <w:t>; and</w:t>
      </w:r>
    </w:p>
    <w:p w14:paraId="001218DD" w14:textId="77777777" w:rsidR="00126663" w:rsidRDefault="00126663" w:rsidP="00126663">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1507C93" w14:textId="77777777" w:rsidR="00126663" w:rsidRPr="00786E4B" w:rsidRDefault="00126663" w:rsidP="00126663">
      <w:r>
        <w:t>the SCM-S:</w:t>
      </w:r>
    </w:p>
    <w:p w14:paraId="17C7E647" w14:textId="7E817334" w:rsidR="00126663" w:rsidRDefault="00126663" w:rsidP="00126663">
      <w:pPr>
        <w:pStyle w:val="B1"/>
      </w:pPr>
      <w:r>
        <w:t>a</w:t>
      </w:r>
      <w:r w:rsidRPr="00767A97">
        <w:t>)</w:t>
      </w:r>
      <w:r w:rsidRPr="00767A97">
        <w:tab/>
      </w:r>
      <w:r>
        <w:t>act as a notifier according to IETF RFC </w:t>
      </w:r>
      <w:r w:rsidRPr="009906C0">
        <w:t>5875</w:t>
      </w:r>
      <w:r>
        <w:t> [</w:t>
      </w:r>
      <w:r w:rsidR="00E218A4">
        <w:t>9</w:t>
      </w:r>
      <w:r>
        <w:t>].</w:t>
      </w:r>
    </w:p>
    <w:p w14:paraId="408A27B4" w14:textId="76961180" w:rsidR="00763F12" w:rsidRDefault="00763F12" w:rsidP="007A139F">
      <w:pPr>
        <w:pStyle w:val="H6"/>
      </w:pPr>
      <w:bookmarkStart w:id="211" w:name="_CR6_2_2_1_1_4"/>
      <w:r>
        <w:t>6.2.2.1.1.</w:t>
      </w:r>
      <w:r w:rsidR="001262E5">
        <w:t>4</w:t>
      </w:r>
      <w:r>
        <w:tab/>
        <w:t>Delete subscription</w:t>
      </w:r>
    </w:p>
    <w:bookmarkEnd w:id="211"/>
    <w:p w14:paraId="279B7E2A" w14:textId="69049C93" w:rsidR="00763F12" w:rsidRDefault="00763F12" w:rsidP="00763F12">
      <w:r>
        <w:t>In order to delete the subscription, the SCM-C shall send SIP re-</w:t>
      </w:r>
      <w:r w:rsidRPr="00B32932">
        <w:t>SUBSCRIBE request on the same dialog as the existing subscription, and with the same "Event" header.</w:t>
      </w:r>
      <w:r>
        <w:t xml:space="preserve"> The SCM-C shall follow the steps specified in clause 6.2.2.1.1.2 to create SIP SUBSCRIBE request with following clarification:</w:t>
      </w:r>
    </w:p>
    <w:p w14:paraId="1343E7E1" w14:textId="77777777" w:rsidR="00763F12" w:rsidRPr="00B32932" w:rsidRDefault="00763F12" w:rsidP="00763F12">
      <w:pPr>
        <w:pStyle w:val="B1"/>
      </w:pPr>
      <w:r>
        <w:t>a)</w:t>
      </w:r>
      <w:r>
        <w:tab/>
      </w:r>
      <w:r w:rsidRPr="002A024A">
        <w:rPr>
          <w:rFonts w:eastAsia="SimSun"/>
        </w:rPr>
        <w:t>shall set the Expires header field to zero</w:t>
      </w:r>
      <w:r>
        <w:t>.</w:t>
      </w:r>
    </w:p>
    <w:p w14:paraId="798CCF33" w14:textId="77777777" w:rsidR="00763F12" w:rsidRDefault="00763F12" w:rsidP="00763F12">
      <w:r>
        <w:t>Upon reception of a SIP re-SUBSCRIBE request:</w:t>
      </w:r>
    </w:p>
    <w:p w14:paraId="29F5E25F" w14:textId="77777777" w:rsidR="00763F12" w:rsidRDefault="00763F12" w:rsidP="00763F12">
      <w:pPr>
        <w:pStyle w:val="B1"/>
      </w:pPr>
      <w:r>
        <w:t>a)</w:t>
      </w:r>
      <w:r>
        <w:tab/>
        <w:t xml:space="preserve">with the Event header field set to </w:t>
      </w:r>
      <w:proofErr w:type="spellStart"/>
      <w:r w:rsidRPr="00937CE3">
        <w:t>xcap</w:t>
      </w:r>
      <w:proofErr w:type="spellEnd"/>
      <w:r w:rsidRPr="00937CE3">
        <w:t>-diff</w:t>
      </w:r>
      <w:r>
        <w:t>; and</w:t>
      </w:r>
    </w:p>
    <w:p w14:paraId="58FA2051" w14:textId="77777777" w:rsidR="00763F12" w:rsidRDefault="00763F12" w:rsidP="00763F12">
      <w:pPr>
        <w:pStyle w:val="B1"/>
        <w:rPr>
          <w:lang w:eastAsia="ko-KR"/>
        </w:rPr>
      </w:pPr>
      <w:r>
        <w:t>b)</w:t>
      </w:r>
      <w:r>
        <w:tab/>
        <w:t xml:space="preserve">with </w:t>
      </w:r>
      <w:r w:rsidRPr="002A024A">
        <w:rPr>
          <w:rFonts w:eastAsia="SimSun"/>
        </w:rPr>
        <w:t xml:space="preserve">Expires header field </w:t>
      </w:r>
      <w:r>
        <w:rPr>
          <w:rFonts w:eastAsia="SimSun"/>
        </w:rPr>
        <w:t xml:space="preserve">set </w:t>
      </w:r>
      <w:r w:rsidRPr="002A024A">
        <w:rPr>
          <w:rFonts w:eastAsia="SimSun"/>
        </w:rPr>
        <w:t>to zero</w:t>
      </w:r>
      <w:r>
        <w:rPr>
          <w:lang w:eastAsia="ko-KR"/>
        </w:rPr>
        <w:t>;</w:t>
      </w:r>
    </w:p>
    <w:p w14:paraId="0EB69A0C" w14:textId="77777777" w:rsidR="00763F12" w:rsidRPr="00786E4B" w:rsidRDefault="00763F12" w:rsidP="00763F12">
      <w:r>
        <w:t>the SCM-S:</w:t>
      </w:r>
    </w:p>
    <w:p w14:paraId="0E4070F0" w14:textId="372598AD" w:rsidR="00763F12" w:rsidRDefault="00763F12" w:rsidP="00763F12">
      <w:pPr>
        <w:pStyle w:val="B1"/>
      </w:pPr>
      <w:r>
        <w:t>a</w:t>
      </w:r>
      <w:r w:rsidRPr="00767A97">
        <w:t>)</w:t>
      </w:r>
      <w:r w:rsidRPr="00767A97">
        <w:tab/>
      </w:r>
      <w:r>
        <w:t>act as a notifier according to IETF RFC </w:t>
      </w:r>
      <w:r w:rsidRPr="009906C0">
        <w:t>5875</w:t>
      </w:r>
      <w:r>
        <w:t> [</w:t>
      </w:r>
      <w:r w:rsidR="00E218A4">
        <w:t>9</w:t>
      </w:r>
      <w:r>
        <w:t>].</w:t>
      </w:r>
    </w:p>
    <w:p w14:paraId="3F4110C2" w14:textId="77777777" w:rsidR="008B1E24" w:rsidRDefault="008B1E24" w:rsidP="008B1E24">
      <w:pPr>
        <w:pStyle w:val="Heading5"/>
      </w:pPr>
      <w:bookmarkStart w:id="212" w:name="_CR6_2_2_1_2"/>
      <w:bookmarkStart w:id="213" w:name="_Toc45264303"/>
      <w:bookmarkStart w:id="214" w:name="_Toc193394109"/>
      <w:bookmarkEnd w:id="212"/>
      <w:r>
        <w:lastRenderedPageBreak/>
        <w:t>6.2.2.1.2</w:t>
      </w:r>
      <w:r>
        <w:tab/>
        <w:t>HTTP based procedures</w:t>
      </w:r>
      <w:bookmarkEnd w:id="204"/>
      <w:bookmarkEnd w:id="205"/>
      <w:bookmarkEnd w:id="206"/>
      <w:bookmarkEnd w:id="207"/>
      <w:bookmarkEnd w:id="208"/>
      <w:bookmarkEnd w:id="213"/>
      <w:bookmarkEnd w:id="214"/>
    </w:p>
    <w:p w14:paraId="3E2CAA8F" w14:textId="77777777" w:rsidR="008B1E24" w:rsidRDefault="008B1E24" w:rsidP="007A139F">
      <w:pPr>
        <w:pStyle w:val="H6"/>
      </w:pPr>
      <w:bookmarkStart w:id="215" w:name="_Toc34137032"/>
      <w:bookmarkStart w:id="216" w:name="_Toc34137346"/>
      <w:bookmarkStart w:id="217" w:name="_Toc34138494"/>
      <w:bookmarkStart w:id="218" w:name="_Toc34138737"/>
      <w:bookmarkStart w:id="219" w:name="_Toc34395074"/>
      <w:bookmarkStart w:id="220" w:name="_CR6_2_2_1_2_1"/>
      <w:r>
        <w:t>6.2.2.1.2.1</w:t>
      </w:r>
      <w:r>
        <w:tab/>
        <w:t>Creating subscription</w:t>
      </w:r>
      <w:bookmarkEnd w:id="215"/>
      <w:bookmarkEnd w:id="216"/>
      <w:bookmarkEnd w:id="217"/>
      <w:bookmarkEnd w:id="218"/>
      <w:bookmarkEnd w:id="219"/>
    </w:p>
    <w:bookmarkEnd w:id="220"/>
    <w:p w14:paraId="2C3B2D63" w14:textId="77777777" w:rsidR="008B1E24" w:rsidRDefault="008B1E24" w:rsidP="008B1E24">
      <w:r>
        <w:t>Upon successful service authorization of the VAL service, the SCM-C shall create a subscription for configuration events by sending an HTTP POST request to the SCM-S. In the HTTP POST request, the SCM-C:</w:t>
      </w:r>
    </w:p>
    <w:p w14:paraId="7548F120" w14:textId="17150D66" w:rsidR="008B1E24" w:rsidRDefault="008B1E24" w:rsidP="008B1E24">
      <w:pPr>
        <w:pStyle w:val="B1"/>
      </w:pPr>
      <w:r>
        <w:t>a)</w:t>
      </w:r>
      <w:r>
        <w:tab/>
        <w:t xml:space="preserve">shall set the Request URI to the </w:t>
      </w:r>
      <w:r w:rsidR="00913C6C">
        <w:t xml:space="preserve">URI of the SCM-S appended with VAL service identity and the </w:t>
      </w:r>
      <w:r>
        <w:t xml:space="preserve">value </w:t>
      </w:r>
      <w:r w:rsidRPr="00295D7C">
        <w:t>"</w:t>
      </w:r>
      <w:r>
        <w:t>/</w:t>
      </w:r>
      <w:proofErr w:type="spellStart"/>
      <w:r>
        <w:t>configurationEventsSubscription</w:t>
      </w:r>
      <w:proofErr w:type="spellEnd"/>
      <w:r w:rsidRPr="00295D7C">
        <w:t>"</w:t>
      </w:r>
      <w:r>
        <w:t>;</w:t>
      </w:r>
    </w:p>
    <w:p w14:paraId="0A574161" w14:textId="77777777" w:rsidR="008B1E24" w:rsidRDefault="008B1E24" w:rsidP="008B1E24">
      <w:pPr>
        <w:pStyle w:val="B1"/>
      </w:pPr>
      <w:r>
        <w:t>b)</w:t>
      </w:r>
      <w:r>
        <w:tab/>
        <w:t>shall include the Host header with public user identity of SCM-S;</w:t>
      </w:r>
    </w:p>
    <w:p w14:paraId="5073D751" w14:textId="77777777" w:rsidR="008B1E24" w:rsidRDefault="008B1E24" w:rsidP="008B1E24">
      <w:pPr>
        <w:pStyle w:val="B1"/>
      </w:pPr>
      <w:r>
        <w:t>c)</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0718174B" w14:textId="77777777" w:rsidR="008B1E24" w:rsidRDefault="008B1E24" w:rsidP="008B1E24">
      <w:pPr>
        <w:pStyle w:val="B1"/>
      </w:pPr>
      <w:r>
        <w:t>c)</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06D26DB1" w14:textId="22178DA6" w:rsidR="008B1E24" w:rsidRDefault="008B1E24" w:rsidP="008B1E24">
      <w:r>
        <w:rPr>
          <w:lang w:eastAsia="x-none"/>
        </w:rPr>
        <w:t>Upon reception of an HTTP POST request from SCM-C</w:t>
      </w:r>
      <w:r w:rsidRPr="005025FB">
        <w:t xml:space="preserve"> </w:t>
      </w:r>
      <w:r>
        <w:t xml:space="preserve">where the Request-URI of the HTTP POST request </w:t>
      </w:r>
      <w:r w:rsidR="00525151">
        <w:t>contains</w:t>
      </w:r>
      <w:r>
        <w:t xml:space="preserve"> "/</w:t>
      </w:r>
      <w:proofErr w:type="spellStart"/>
      <w:r>
        <w:t>configurationEventsSubscription</w:t>
      </w:r>
      <w:proofErr w:type="spellEnd"/>
      <w:r>
        <w:t>", the SCM-S:</w:t>
      </w:r>
    </w:p>
    <w:p w14:paraId="51C6C24B" w14:textId="77777777" w:rsidR="008B1E24" w:rsidRDefault="008B1E24" w:rsidP="008B1E24">
      <w:pPr>
        <w:pStyle w:val="B1"/>
      </w:pPr>
      <w:r>
        <w:t>a)</w:t>
      </w:r>
      <w:r>
        <w:tab/>
        <w:t>shall determine the identity of the sender of the received HTTP POST request as specified in clause 6.2.1.1, and:</w:t>
      </w:r>
    </w:p>
    <w:p w14:paraId="51188A6A" w14:textId="77777777" w:rsidR="008B1E24" w:rsidRDefault="008B1E24" w:rsidP="008B1E24">
      <w:pPr>
        <w:pStyle w:val="B2"/>
      </w:pPr>
      <w:r>
        <w:t>1)</w:t>
      </w:r>
      <w:r>
        <w:tab/>
        <w:t>if the identity of the sender of the received HTTP POST request is not authorized user, shall respond with an HTTP 403 (Forbidden) response to the HTTP POST request and skip rest of the steps;</w:t>
      </w:r>
    </w:p>
    <w:p w14:paraId="3582F62D" w14:textId="77777777" w:rsidR="008B1E24" w:rsidRDefault="008B1E24" w:rsidP="008B1E24">
      <w:pPr>
        <w:pStyle w:val="B1"/>
      </w:pPr>
      <w:r>
        <w:t>b)</w:t>
      </w:r>
      <w:r>
        <w:tab/>
        <w:t>shall generate unique subscription identity and store the subscription</w:t>
      </w:r>
      <w:r w:rsidDel="004B3392">
        <w:t xml:space="preserve"> </w:t>
      </w:r>
      <w:r>
        <w:t>details for the authorized user; and</w:t>
      </w:r>
    </w:p>
    <w:p w14:paraId="7C2AE4E0" w14:textId="77777777" w:rsidR="008B1E24" w:rsidRDefault="008B1E24" w:rsidP="008B1E24">
      <w:pPr>
        <w:pStyle w:val="B1"/>
      </w:pPr>
      <w:r>
        <w:t>c)</w:t>
      </w:r>
      <w:r>
        <w:tab/>
        <w:t xml:space="preserve">shall send an HTTP 200 (OK) response including parameters specified in </w:t>
      </w:r>
      <w:r w:rsidRPr="009F7726">
        <w:t>clause </w:t>
      </w:r>
      <w:r w:rsidR="003B4B8F">
        <w:t>A</w:t>
      </w:r>
      <w:r w:rsidRPr="009F7726">
        <w:t>.1.3</w:t>
      </w:r>
      <w:r>
        <w:t>.</w:t>
      </w:r>
    </w:p>
    <w:p w14:paraId="149B5EFD" w14:textId="77777777" w:rsidR="00BB7AC6" w:rsidRDefault="00BB7AC6" w:rsidP="007A139F">
      <w:pPr>
        <w:pStyle w:val="H6"/>
      </w:pPr>
      <w:bookmarkStart w:id="221" w:name="_Toc34137035"/>
      <w:bookmarkStart w:id="222" w:name="_Toc34137349"/>
      <w:bookmarkStart w:id="223" w:name="_Toc34138497"/>
      <w:bookmarkStart w:id="224" w:name="_Toc34138740"/>
      <w:bookmarkStart w:id="225" w:name="_Toc34395077"/>
      <w:bookmarkStart w:id="226" w:name="_CR6_2_2_1_2_2"/>
      <w:r>
        <w:t>6.2.2.1.2.2</w:t>
      </w:r>
      <w:r>
        <w:tab/>
        <w:t>Modify a subscription</w:t>
      </w:r>
      <w:bookmarkEnd w:id="221"/>
      <w:bookmarkEnd w:id="222"/>
      <w:bookmarkEnd w:id="223"/>
      <w:bookmarkEnd w:id="224"/>
      <w:bookmarkEnd w:id="225"/>
    </w:p>
    <w:bookmarkEnd w:id="226"/>
    <w:p w14:paraId="03100B93" w14:textId="77777777" w:rsidR="00BB7AC6" w:rsidRDefault="00BB7AC6" w:rsidP="00BB7AC6">
      <w:r>
        <w:t>Upon receiving a request from VAL user to modify existing subscription identified with unique subscription identity, the SCM-C:</w:t>
      </w:r>
    </w:p>
    <w:p w14:paraId="1998AF8A" w14:textId="77777777" w:rsidR="00BB7AC6" w:rsidRDefault="00BB7AC6" w:rsidP="00BB7AC6">
      <w:pPr>
        <w:pStyle w:val="B1"/>
      </w:pPr>
      <w:r>
        <w:t>a)</w:t>
      </w:r>
      <w:r>
        <w:tab/>
        <w:t>shall generate an HTTP PUT request. In the HTTP PUT request:</w:t>
      </w:r>
    </w:p>
    <w:p w14:paraId="11931043" w14:textId="650FECE3" w:rsidR="00BB7AC6" w:rsidRDefault="00BB7AC6" w:rsidP="00BB7AC6">
      <w:pPr>
        <w:pStyle w:val="B2"/>
      </w:pPr>
      <w:r>
        <w:t>1)</w:t>
      </w:r>
      <w:r>
        <w:tab/>
        <w:t xml:space="preserve">shall set the Request URI to the </w:t>
      </w:r>
      <w:r w:rsidR="00DE02C7">
        <w:t>same Request URI used while creating subscription in clause 6.2.2.1.2.1</w:t>
      </w:r>
      <w:r>
        <w:t>appended with subscription identity;</w:t>
      </w:r>
    </w:p>
    <w:p w14:paraId="51E39DA0" w14:textId="5B2D29DF" w:rsidR="00BB7AC6" w:rsidRDefault="00BB7AC6" w:rsidP="00BB7AC6">
      <w:pPr>
        <w:pStyle w:val="B2"/>
      </w:pPr>
      <w:r>
        <w:t>2)</w:t>
      </w:r>
      <w:r>
        <w:tab/>
        <w:t xml:space="preserve">shall include the Host header with </w:t>
      </w:r>
      <w:r w:rsidR="00D01397">
        <w:t xml:space="preserve">the </w:t>
      </w:r>
      <w:r>
        <w:t>public user identity of SCM-S;</w:t>
      </w:r>
    </w:p>
    <w:p w14:paraId="2422E150"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692A79E6" w14:textId="2EFFB5BB" w:rsidR="00BB7AC6" w:rsidRDefault="00BB7AC6" w:rsidP="00BB7AC6">
      <w:pPr>
        <w:pStyle w:val="B2"/>
      </w:pPr>
      <w:r>
        <w:t>4)</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r w:rsidR="00D01397">
        <w:t>;and</w:t>
      </w:r>
    </w:p>
    <w:p w14:paraId="1D936378" w14:textId="77777777" w:rsidR="00BB7AC6" w:rsidRPr="00CA3311" w:rsidRDefault="00BB7AC6" w:rsidP="00BB7AC6">
      <w:pPr>
        <w:pStyle w:val="B1"/>
      </w:pPr>
      <w:r>
        <w:t>b)</w:t>
      </w:r>
      <w:r>
        <w:tab/>
        <w:t>shall send the HTTP PUT request to the SCM-S.</w:t>
      </w:r>
    </w:p>
    <w:p w14:paraId="6A82E0C0" w14:textId="2CB8FD00" w:rsidR="00BB7AC6" w:rsidRDefault="00BB7AC6" w:rsidP="00BB7AC6">
      <w:r>
        <w:rPr>
          <w:lang w:eastAsia="x-none"/>
        </w:rPr>
        <w:t>Upon reception of an HTTP PUT request from</w:t>
      </w:r>
      <w:r w:rsidR="00D01397">
        <w:rPr>
          <w:lang w:eastAsia="x-none"/>
        </w:rPr>
        <w:t xml:space="preserve"> the</w:t>
      </w:r>
      <w:r>
        <w:rPr>
          <w:lang w:eastAsia="x-none"/>
        </w:rPr>
        <w:t xml:space="preserve"> SCM-C</w:t>
      </w:r>
      <w:r w:rsidRPr="005025FB">
        <w:t xml:space="preserve"> </w:t>
      </w:r>
      <w:r>
        <w:t xml:space="preserve">where the Request-URI of the HTTP PUT request </w:t>
      </w:r>
      <w:r w:rsidR="0073568F">
        <w:t>contains</w:t>
      </w:r>
      <w:r>
        <w:t xml:space="preserve"> "/</w:t>
      </w:r>
      <w:proofErr w:type="spellStart"/>
      <w:r>
        <w:t>configurationEventsSubscription</w:t>
      </w:r>
      <w:proofErr w:type="spellEnd"/>
      <w:r>
        <w:t>" appended with subscription identity, the SCM-S:</w:t>
      </w:r>
    </w:p>
    <w:p w14:paraId="39F5123F" w14:textId="77777777" w:rsidR="00BB7AC6" w:rsidRDefault="00BB7AC6" w:rsidP="00BB7AC6">
      <w:pPr>
        <w:pStyle w:val="B1"/>
      </w:pPr>
      <w:r>
        <w:t>a)</w:t>
      </w:r>
      <w:r>
        <w:tab/>
        <w:t>shall determine the identity of the sender of the received HTTP PUT request as specified in clause 6.2.1.1, and:</w:t>
      </w:r>
    </w:p>
    <w:p w14:paraId="09C9D554" w14:textId="77777777" w:rsidR="00BB7AC6" w:rsidRDefault="00BB7AC6" w:rsidP="00BB7AC6">
      <w:pPr>
        <w:pStyle w:val="B2"/>
      </w:pPr>
      <w:r>
        <w:t>1)</w:t>
      </w:r>
      <w:r>
        <w:tab/>
        <w:t>if the identity of the sender of the received HTTP PUT request is not authorized user, shall respond with an HTTP 403 (Forbidden) response to the HTTP PUT request and skip rest of the steps;</w:t>
      </w:r>
    </w:p>
    <w:p w14:paraId="1F09B436" w14:textId="22EB84AD" w:rsidR="00BB7AC6" w:rsidRDefault="00BB7AC6" w:rsidP="00BB7AC6">
      <w:pPr>
        <w:pStyle w:val="B1"/>
      </w:pPr>
      <w:r>
        <w:t>b)</w:t>
      </w:r>
      <w:r>
        <w:tab/>
        <w:t xml:space="preserve">shall determine whether subscription for configuration events exists or not based on received subscription identity in request </w:t>
      </w:r>
      <w:proofErr w:type="spellStart"/>
      <w:r>
        <w:t>URI</w:t>
      </w:r>
      <w:r w:rsidR="00732433">
        <w:t>,</w:t>
      </w:r>
      <w:r>
        <w:t>and</w:t>
      </w:r>
      <w:proofErr w:type="spellEnd"/>
      <w:r w:rsidR="00732433">
        <w:t>:</w:t>
      </w:r>
    </w:p>
    <w:p w14:paraId="5253340A" w14:textId="77777777" w:rsidR="00BB7AC6" w:rsidRDefault="00BB7AC6" w:rsidP="00BB7AC6">
      <w:pPr>
        <w:pStyle w:val="B2"/>
      </w:pPr>
      <w:r>
        <w:t>1)</w:t>
      </w:r>
      <w:r>
        <w:tab/>
        <w:t>if subscription does not exist, shall respond with an HTTP 406 (Not Acceptable) response to the HTTP PUT request and skip rest of the steps;</w:t>
      </w:r>
    </w:p>
    <w:p w14:paraId="5D0034DB" w14:textId="77777777" w:rsidR="00BB7AC6" w:rsidRDefault="00BB7AC6" w:rsidP="00BB7AC6">
      <w:pPr>
        <w:pStyle w:val="B1"/>
      </w:pPr>
      <w:r>
        <w:t>c)</w:t>
      </w:r>
      <w:r>
        <w:tab/>
        <w:t>shall update the subscription</w:t>
      </w:r>
      <w:r w:rsidDel="004B3392">
        <w:t xml:space="preserve"> </w:t>
      </w:r>
      <w:r>
        <w:t>details based on received parameters from the HTTP PUT request; and</w:t>
      </w:r>
    </w:p>
    <w:p w14:paraId="6BF88B80" w14:textId="77777777" w:rsidR="00BB7AC6" w:rsidRPr="00B5374D" w:rsidRDefault="00BB7AC6" w:rsidP="00BB7AC6">
      <w:pPr>
        <w:pStyle w:val="B1"/>
      </w:pPr>
      <w:r>
        <w:lastRenderedPageBreak/>
        <w:t>d)</w:t>
      </w:r>
      <w:r>
        <w:tab/>
        <w:t xml:space="preserve">shall send an HTTP 200 (OK) response including parameters specified </w:t>
      </w:r>
      <w:r w:rsidRPr="009F7726">
        <w:t>in clause </w:t>
      </w:r>
      <w:r w:rsidR="003B4B8F">
        <w:t>A</w:t>
      </w:r>
      <w:r w:rsidRPr="009F7726">
        <w:t>.1.3</w:t>
      </w:r>
      <w:r>
        <w:t>.</w:t>
      </w:r>
    </w:p>
    <w:p w14:paraId="390C9474" w14:textId="77777777" w:rsidR="00BB7AC6" w:rsidRDefault="00BB7AC6" w:rsidP="007A139F">
      <w:pPr>
        <w:pStyle w:val="H6"/>
      </w:pPr>
      <w:bookmarkStart w:id="227" w:name="_Toc34137038"/>
      <w:bookmarkStart w:id="228" w:name="_Toc34137352"/>
      <w:bookmarkStart w:id="229" w:name="_Toc34138500"/>
      <w:bookmarkStart w:id="230" w:name="_Toc34138743"/>
      <w:bookmarkStart w:id="231" w:name="_Toc34395080"/>
      <w:bookmarkStart w:id="232" w:name="_CR6_2_2_1_2_3"/>
      <w:r>
        <w:t>6.2.</w:t>
      </w:r>
      <w:r w:rsidR="00DB2646">
        <w:t>2</w:t>
      </w:r>
      <w:r>
        <w:t>.1.2.3</w:t>
      </w:r>
      <w:r>
        <w:tab/>
        <w:t>Delete a subscription</w:t>
      </w:r>
      <w:bookmarkEnd w:id="227"/>
      <w:bookmarkEnd w:id="228"/>
      <w:bookmarkEnd w:id="229"/>
      <w:bookmarkEnd w:id="230"/>
      <w:bookmarkEnd w:id="231"/>
    </w:p>
    <w:bookmarkEnd w:id="232"/>
    <w:p w14:paraId="6FA72DCA" w14:textId="77777777" w:rsidR="00BB7AC6" w:rsidRDefault="00BB7AC6" w:rsidP="00BB7AC6">
      <w:r>
        <w:t>Upon receiving a request from VAL user to delete existing subscription identified with unique subscription identity, the SCM-C:</w:t>
      </w:r>
    </w:p>
    <w:p w14:paraId="7B947F90" w14:textId="77777777" w:rsidR="00BB7AC6" w:rsidRDefault="00BB7AC6" w:rsidP="00BB7AC6">
      <w:pPr>
        <w:pStyle w:val="B1"/>
      </w:pPr>
      <w:r>
        <w:t>a)</w:t>
      </w:r>
      <w:r>
        <w:tab/>
        <w:t>shall generate an HTTP DELETE request. In the HTTP DELETE request:</w:t>
      </w:r>
    </w:p>
    <w:p w14:paraId="0AEEA7C9" w14:textId="404DAE19" w:rsidR="00BB7AC6" w:rsidRDefault="00BB7AC6" w:rsidP="00BB7AC6">
      <w:pPr>
        <w:pStyle w:val="B2"/>
      </w:pPr>
      <w:r>
        <w:t>1)</w:t>
      </w:r>
      <w:r>
        <w:tab/>
        <w:t xml:space="preserve">shall set the Request URI to the </w:t>
      </w:r>
      <w:r w:rsidR="00BA6BD3">
        <w:t>same Request URI used while creating subscription in clause 6.2.2.1.2.1</w:t>
      </w:r>
      <w:r>
        <w:t>appended with subscription identity;</w:t>
      </w:r>
    </w:p>
    <w:p w14:paraId="00A76FDD" w14:textId="034BF172" w:rsidR="00BB7AC6" w:rsidRDefault="00BB7AC6" w:rsidP="00BB7AC6">
      <w:pPr>
        <w:pStyle w:val="B2"/>
      </w:pPr>
      <w:r>
        <w:t>2)</w:t>
      </w:r>
      <w:r>
        <w:tab/>
        <w:t xml:space="preserve">shall include the Host header with </w:t>
      </w:r>
      <w:r w:rsidR="00732433">
        <w:t xml:space="preserve">the </w:t>
      </w:r>
      <w:r>
        <w:t xml:space="preserve">public user identity of </w:t>
      </w:r>
      <w:r w:rsidR="00732433">
        <w:t xml:space="preserve">the </w:t>
      </w:r>
      <w:r>
        <w:t>SCM-S; and</w:t>
      </w:r>
    </w:p>
    <w:p w14:paraId="327B1A59"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37AE907D" w14:textId="77777777" w:rsidR="00BB7AC6" w:rsidRPr="00A52E29" w:rsidRDefault="00BB7AC6" w:rsidP="00BB7AC6">
      <w:pPr>
        <w:pStyle w:val="B1"/>
      </w:pPr>
      <w:r>
        <w:t>b)</w:t>
      </w:r>
      <w:r>
        <w:tab/>
        <w:t>shall send the HTTP DELETE request to the SCM-S.</w:t>
      </w:r>
    </w:p>
    <w:p w14:paraId="2F4FFB56" w14:textId="24ACDE86" w:rsidR="00BB7AC6" w:rsidRDefault="00BB7AC6" w:rsidP="00BB7AC6">
      <w:r>
        <w:rPr>
          <w:lang w:eastAsia="x-none"/>
        </w:rPr>
        <w:t xml:space="preserve">Upon reception of an HTTP </w:t>
      </w:r>
      <w:r>
        <w:t xml:space="preserve">DELETE </w:t>
      </w:r>
      <w:r>
        <w:rPr>
          <w:lang w:eastAsia="x-none"/>
        </w:rPr>
        <w:t xml:space="preserve">request from </w:t>
      </w:r>
      <w:r w:rsidR="00976138">
        <w:rPr>
          <w:lang w:eastAsia="x-none"/>
        </w:rPr>
        <w:t xml:space="preserve">the </w:t>
      </w:r>
      <w:r>
        <w:rPr>
          <w:lang w:eastAsia="x-none"/>
        </w:rPr>
        <w:t>SCM-C</w:t>
      </w:r>
      <w:r w:rsidRPr="005025FB">
        <w:t xml:space="preserve"> </w:t>
      </w:r>
      <w:r>
        <w:t xml:space="preserve">where the Request-URI of the HTTP DELETE request </w:t>
      </w:r>
      <w:r w:rsidR="00A32861">
        <w:t>contains</w:t>
      </w:r>
      <w:r>
        <w:t xml:space="preserve"> "/</w:t>
      </w:r>
      <w:proofErr w:type="spellStart"/>
      <w:r>
        <w:t>configurationEventsSubscription</w:t>
      </w:r>
      <w:proofErr w:type="spellEnd"/>
      <w:r>
        <w:t>" appended with subscription identity, the SCM-S:</w:t>
      </w:r>
    </w:p>
    <w:p w14:paraId="2A69E4E4" w14:textId="77777777" w:rsidR="00BB7AC6" w:rsidRDefault="00BB7AC6" w:rsidP="00BB7AC6">
      <w:pPr>
        <w:pStyle w:val="B1"/>
      </w:pPr>
      <w:r>
        <w:t>a)</w:t>
      </w:r>
      <w:r>
        <w:tab/>
        <w:t>shall determine the identity of the sender of the received HTTP DELETE request as specified in clause 6.2.1.1, and:</w:t>
      </w:r>
    </w:p>
    <w:p w14:paraId="3B7EBFB7" w14:textId="77777777" w:rsidR="00BB7AC6" w:rsidRDefault="00BB7AC6" w:rsidP="00BB7AC6">
      <w:pPr>
        <w:pStyle w:val="B2"/>
      </w:pPr>
      <w:r>
        <w:t>1)</w:t>
      </w:r>
      <w:r>
        <w:tab/>
        <w:t>if the identity of the sender of the received HTTP DELETE request is not authorized user, shall respond with an HTTP 403 (Forbidden) response to the HTTP DELETE request and skip rest of the steps;</w:t>
      </w:r>
    </w:p>
    <w:p w14:paraId="088DB4DD" w14:textId="7F1CD955" w:rsidR="00BB7AC6" w:rsidRDefault="00BB7AC6" w:rsidP="00BB7AC6">
      <w:pPr>
        <w:pStyle w:val="B1"/>
      </w:pPr>
      <w:r>
        <w:t>b)</w:t>
      </w:r>
      <w:r>
        <w:tab/>
        <w:t>shall determine whether subscription for configuration events exists or not based on received subscription identity in request URI</w:t>
      </w:r>
      <w:r w:rsidR="0061576A">
        <w:t>,</w:t>
      </w:r>
      <w:r>
        <w:t xml:space="preserve"> and</w:t>
      </w:r>
    </w:p>
    <w:p w14:paraId="3F602C8C" w14:textId="77777777" w:rsidR="00BB7AC6" w:rsidRDefault="00BB7AC6" w:rsidP="00BB7AC6">
      <w:pPr>
        <w:pStyle w:val="B2"/>
      </w:pPr>
      <w:r>
        <w:t>1)</w:t>
      </w:r>
      <w:r>
        <w:tab/>
        <w:t>if subscription does not exist, shall respond with an HTTP 406 (Not Acceptable) response to the HTTP DELETE request and skip rest of the steps;</w:t>
      </w:r>
    </w:p>
    <w:p w14:paraId="6799BB6B" w14:textId="77777777" w:rsidR="00BB7AC6" w:rsidRDefault="00BB7AC6" w:rsidP="00BB7AC6">
      <w:pPr>
        <w:pStyle w:val="B1"/>
      </w:pPr>
      <w:r>
        <w:t>c)</w:t>
      </w:r>
      <w:r>
        <w:tab/>
        <w:t>shall delete the subscription</w:t>
      </w:r>
      <w:r w:rsidDel="004B3392">
        <w:t xml:space="preserve"> </w:t>
      </w:r>
      <w:r>
        <w:t>details based on received parameters from the HTTP DELETE request; and</w:t>
      </w:r>
    </w:p>
    <w:p w14:paraId="0FB7D96E" w14:textId="22D68F69" w:rsidR="00BB7AC6" w:rsidRDefault="00BB7AC6" w:rsidP="00BB7AC6">
      <w:pPr>
        <w:pStyle w:val="B1"/>
      </w:pPr>
      <w:r>
        <w:t>d)</w:t>
      </w:r>
      <w:r>
        <w:tab/>
        <w:t>shall send an HTTP 200 (OK) response to the SCM-C.</w:t>
      </w:r>
    </w:p>
    <w:p w14:paraId="6C5F246B" w14:textId="32561E73" w:rsidR="005A5D86" w:rsidRDefault="005A5D86" w:rsidP="005A5D86">
      <w:pPr>
        <w:pStyle w:val="Heading5"/>
      </w:pPr>
      <w:bookmarkStart w:id="233" w:name="_CR6_2_2_1_3"/>
      <w:bookmarkStart w:id="234" w:name="_Toc193394110"/>
      <w:bookmarkEnd w:id="233"/>
      <w:r>
        <w:t>6.2.2.1.3</w:t>
      </w:r>
      <w:r>
        <w:tab/>
        <w:t>CoAP based procedures</w:t>
      </w:r>
      <w:bookmarkEnd w:id="234"/>
    </w:p>
    <w:p w14:paraId="19051B34" w14:textId="6CF2AB4F" w:rsidR="005A5D86" w:rsidRDefault="005A5D86" w:rsidP="00C3210C">
      <w:pPr>
        <w:pStyle w:val="H6"/>
      </w:pPr>
      <w:bookmarkStart w:id="235" w:name="_CR6_2_2_1_3_1"/>
      <w:r>
        <w:t>6.2.2.1.3.1</w:t>
      </w:r>
      <w:r>
        <w:tab/>
        <w:t>General</w:t>
      </w:r>
    </w:p>
    <w:bookmarkEnd w:id="235"/>
    <w:p w14:paraId="73F156F4" w14:textId="7223B893" w:rsidR="005A5D86" w:rsidRDefault="005A5D86" w:rsidP="005A5D86">
      <w:pPr>
        <w:rPr>
          <w:lang w:val="en-US" w:eastAsia="zh-CN"/>
        </w:rPr>
      </w:pPr>
      <w:r w:rsidRPr="007E08C6">
        <w:rPr>
          <w:lang w:val="en-US"/>
        </w:rPr>
        <w:t xml:space="preserve">CoAP based procedures shall use the mechanisms to observe a resource as </w:t>
      </w:r>
      <w:r w:rsidRPr="00E934D4">
        <w:t>specified in IETF RFC </w:t>
      </w:r>
      <w:r w:rsidRPr="00E934D4">
        <w:rPr>
          <w:lang w:eastAsia="zh-CN"/>
        </w:rPr>
        <w:t>7641</w:t>
      </w:r>
      <w:r>
        <w:t> </w:t>
      </w:r>
      <w:r w:rsidRPr="00E934D4">
        <w:t>[</w:t>
      </w:r>
      <w:r w:rsidR="005B1752">
        <w:t>14</w:t>
      </w:r>
      <w:r w:rsidRPr="00E934D4">
        <w:rPr>
          <w:lang w:eastAsia="zh-CN"/>
        </w:rPr>
        <w:t>]</w:t>
      </w:r>
      <w:r w:rsidRPr="007E08C6">
        <w:rPr>
          <w:lang w:val="en-US" w:eastAsia="zh-CN"/>
        </w:rPr>
        <w:t>.</w:t>
      </w:r>
    </w:p>
    <w:p w14:paraId="1C4879ED" w14:textId="08723525" w:rsidR="005A5D86" w:rsidRDefault="005A5D86" w:rsidP="005A5D86">
      <w:pPr>
        <w:pStyle w:val="NO"/>
      </w:pPr>
      <w:r w:rsidRPr="007E08C6">
        <w:t>NOTE:</w:t>
      </w:r>
      <w:r w:rsidRPr="007E08C6">
        <w:tab/>
      </w:r>
      <w:r w:rsidRPr="005A4133">
        <w:t xml:space="preserve">CoAP </w:t>
      </w:r>
      <w:r w:rsidRPr="00A07E7A">
        <w:t>"</w:t>
      </w:r>
      <w:r w:rsidRPr="005A4133">
        <w:t>observe</w:t>
      </w:r>
      <w:r w:rsidRPr="00A07E7A">
        <w:t>"</w:t>
      </w:r>
      <w:r w:rsidRPr="007E08C6">
        <w:t xml:space="preserve"> mechanism </w:t>
      </w:r>
      <w:r w:rsidRPr="005A4133">
        <w:t>uses the principle of</w:t>
      </w:r>
      <w:r w:rsidRPr="007E08C6">
        <w:t xml:space="preserve"> eventual consistency</w:t>
      </w:r>
      <w:r>
        <w:t xml:space="preserve"> </w:t>
      </w:r>
      <w:r w:rsidRPr="005A4133">
        <w:t xml:space="preserve">where an intermediate state change </w:t>
      </w:r>
      <w:r>
        <w:t>can</w:t>
      </w:r>
      <w:r w:rsidRPr="005A4133">
        <w:t xml:space="preserve"> be lost when UDP is used.</w:t>
      </w:r>
      <w:r w:rsidRPr="007E08C6">
        <w:t xml:space="preserve"> </w:t>
      </w:r>
      <w:r w:rsidRPr="005A4133">
        <w:t>If it is critical for the client to receive</w:t>
      </w:r>
      <w:r w:rsidRPr="007E08C6">
        <w:t xml:space="preserve"> </w:t>
      </w:r>
      <w:r w:rsidRPr="005A4133">
        <w:t>every</w:t>
      </w:r>
      <w:r w:rsidRPr="007E08C6">
        <w:t xml:space="preserve"> change </w:t>
      </w:r>
      <w:r w:rsidRPr="005A4133">
        <w:t>in the resource state (and not just the latest state)</w:t>
      </w:r>
      <w:r w:rsidRPr="007E08C6">
        <w:t>, TCP can be used</w:t>
      </w:r>
      <w:r w:rsidRPr="005A4133">
        <w:t xml:space="preserve"> to avoid missing notifications</w:t>
      </w:r>
      <w:r w:rsidRPr="007E08C6">
        <w:t>.</w:t>
      </w:r>
    </w:p>
    <w:p w14:paraId="0345933E" w14:textId="45A59796" w:rsidR="005A5D86" w:rsidRDefault="005A5D86" w:rsidP="00C3210C">
      <w:pPr>
        <w:pStyle w:val="H6"/>
      </w:pPr>
      <w:bookmarkStart w:id="236" w:name="_CR6_2_2_1_3_2"/>
      <w:r>
        <w:t>6.2.2.1.</w:t>
      </w:r>
      <w:r w:rsidR="005B1752">
        <w:t>3</w:t>
      </w:r>
      <w:r>
        <w:t>.2</w:t>
      </w:r>
      <w:r>
        <w:tab/>
        <w:t>Create a subscription</w:t>
      </w:r>
    </w:p>
    <w:bookmarkEnd w:id="236"/>
    <w:p w14:paraId="1F2E69B9" w14:textId="75D877DE" w:rsidR="005A5D86" w:rsidRPr="007E08C6" w:rsidRDefault="005A5D86" w:rsidP="005A5D86">
      <w:pPr>
        <w:rPr>
          <w:lang w:val="en-US"/>
        </w:rPr>
      </w:pPr>
      <w:r w:rsidRPr="007E08C6">
        <w:rPr>
          <w:lang w:val="en-US"/>
        </w:rPr>
        <w:t>In order to subscribe to changes of a configuration document the SCM-C shall send an extended CoAP GET request with the CoAP URI set to the URI of an observable configuration document and with the Observe option set to 0 (Register)</w:t>
      </w:r>
      <w:r>
        <w:rPr>
          <w:lang w:val="en-US"/>
        </w:rPr>
        <w:t xml:space="preserve"> as specified in IETF RFC 7641 </w:t>
      </w:r>
      <w:r>
        <w:rPr>
          <w:lang w:eastAsia="zh-CN"/>
        </w:rPr>
        <w:t>[</w:t>
      </w:r>
      <w:r w:rsidR="005B1752">
        <w:rPr>
          <w:lang w:eastAsia="zh-CN"/>
        </w:rPr>
        <w:t>14</w:t>
      </w:r>
      <w:r>
        <w:rPr>
          <w:lang w:eastAsia="zh-CN"/>
        </w:rPr>
        <w:t>]</w:t>
      </w:r>
      <w:r w:rsidRPr="007E08C6">
        <w:rPr>
          <w:lang w:val="en-US"/>
        </w:rPr>
        <w:t>.</w:t>
      </w:r>
    </w:p>
    <w:p w14:paraId="529A9A87" w14:textId="77777777" w:rsidR="005A5D86" w:rsidRDefault="005A5D86" w:rsidP="005A5D86">
      <w:r>
        <w:rPr>
          <w:lang w:eastAsia="x-none"/>
        </w:rPr>
        <w:t xml:space="preserve">Upon reception of </w:t>
      </w:r>
      <w:r w:rsidRPr="007E08C6">
        <w:rPr>
          <w:lang w:val="en-US" w:eastAsia="x-none"/>
        </w:rPr>
        <w:t xml:space="preserve">such </w:t>
      </w:r>
      <w:r>
        <w:rPr>
          <w:lang w:eastAsia="x-none"/>
        </w:rPr>
        <w:t xml:space="preserve">an </w:t>
      </w:r>
      <w:r w:rsidRPr="007E08C6">
        <w:rPr>
          <w:lang w:val="en-US" w:eastAsia="x-none"/>
        </w:rPr>
        <w:t>extended CoAP</w:t>
      </w:r>
      <w:r>
        <w:rPr>
          <w:lang w:eastAsia="x-none"/>
        </w:rPr>
        <w:t xml:space="preserve"> request from SCM-C</w:t>
      </w:r>
      <w:r w:rsidRPr="005025FB">
        <w:t xml:space="preserve"> </w:t>
      </w:r>
      <w:r>
        <w:t xml:space="preserve">where the </w:t>
      </w:r>
      <w:r w:rsidRPr="007E08C6">
        <w:rPr>
          <w:lang w:val="en-US"/>
        </w:rPr>
        <w:t xml:space="preserve">CoAP </w:t>
      </w:r>
      <w:r>
        <w:t>URI of the</w:t>
      </w:r>
      <w:r w:rsidRPr="007E08C6">
        <w:rPr>
          <w:lang w:val="en-US"/>
        </w:rPr>
        <w:t xml:space="preserve"> request points at an observable configuration document and with the Observe option set to 0 (Register)</w:t>
      </w:r>
      <w:r>
        <w:t>, the SCM-S:</w:t>
      </w:r>
    </w:p>
    <w:p w14:paraId="55124422" w14:textId="772F2F9C"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w:t>
      </w:r>
      <w:r w:rsidRPr="00C36700">
        <w:rPr>
          <w:lang w:val="en-US"/>
        </w:rPr>
        <w:t xml:space="preserve"> </w:t>
      </w:r>
      <w:r>
        <w:rPr>
          <w:lang w:val="en-US"/>
        </w:rPr>
        <w:t xml:space="preserve">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EA4C96">
        <w:rPr>
          <w:noProof/>
          <w:lang w:val="en-US"/>
        </w:rPr>
        <w:t xml:space="preserve"> </w:t>
      </w:r>
      <w:r>
        <w:rPr>
          <w:noProof/>
          <w:lang w:val="en-US"/>
        </w:rPr>
        <w:t>for VAL user profile</w:t>
      </w:r>
      <w:r>
        <w:t>;</w:t>
      </w:r>
    </w:p>
    <w:p w14:paraId="433769AC" w14:textId="0C3433BE" w:rsidR="005A5D86" w:rsidRDefault="005A5D86" w:rsidP="005A5D86">
      <w:pPr>
        <w:pStyle w:val="B1"/>
      </w:pPr>
      <w:r>
        <w:t>b)</w:t>
      </w:r>
      <w:r>
        <w:tab/>
        <w:t xml:space="preserve">shall </w:t>
      </w:r>
      <w:r w:rsidRPr="00E71810">
        <w:rPr>
          <w:lang w:val="en-US"/>
        </w:rPr>
        <w:t>register the SCM-C as an observer</w:t>
      </w:r>
      <w:r>
        <w:rPr>
          <w:lang w:val="en-US"/>
        </w:rPr>
        <w:t xml:space="preserve"> as per IETF RFC 7641 </w:t>
      </w:r>
      <w:r>
        <w:rPr>
          <w:lang w:eastAsia="zh-CN"/>
        </w:rPr>
        <w:t>[</w:t>
      </w:r>
      <w:r w:rsidR="005B1752">
        <w:rPr>
          <w:lang w:eastAsia="zh-CN"/>
        </w:rPr>
        <w:t>14]</w:t>
      </w:r>
      <w:r>
        <w:t>; and</w:t>
      </w:r>
    </w:p>
    <w:p w14:paraId="206D7056" w14:textId="69C6A498" w:rsidR="005A5D86" w:rsidRDefault="005A5D86"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the Observer option with the initial sequence number of the notifications</w:t>
      </w:r>
      <w:r>
        <w:t>.</w:t>
      </w:r>
    </w:p>
    <w:p w14:paraId="22144350" w14:textId="0D64AC12" w:rsidR="005B1752" w:rsidRPr="007E430C" w:rsidRDefault="005B1752" w:rsidP="00C3210C">
      <w:pPr>
        <w:pStyle w:val="H6"/>
      </w:pPr>
      <w:bookmarkStart w:id="237" w:name="_CR6_2_2_1_3_3"/>
      <w:r>
        <w:lastRenderedPageBreak/>
        <w:t>6.2.2.1.3.3</w:t>
      </w:r>
      <w:r>
        <w:tab/>
        <w:t>Delete a subscription</w:t>
      </w:r>
    </w:p>
    <w:bookmarkEnd w:id="237"/>
    <w:p w14:paraId="7E6709EF" w14:textId="69442A47" w:rsidR="005B1752" w:rsidRPr="00E71810" w:rsidRDefault="005B1752" w:rsidP="005B1752">
      <w:pPr>
        <w:rPr>
          <w:lang w:val="en-US"/>
        </w:rPr>
      </w:pPr>
      <w:r w:rsidRPr="00E71810">
        <w:rPr>
          <w:lang w:val="en-US"/>
        </w:rPr>
        <w:t>In order to unsubscribe from changes of a configuration document the SCM-C shall send a CoAP GET request matching the CoAP GET request used to create the subscription but with the Observe option set to 1 (Deregister)</w:t>
      </w:r>
      <w:r>
        <w:rPr>
          <w:lang w:val="en-US"/>
        </w:rPr>
        <w:t xml:space="preserve"> as specified in </w:t>
      </w:r>
      <w:r w:rsidR="001B0728">
        <w:rPr>
          <w:lang w:val="en-US"/>
        </w:rPr>
        <w:t>IETF RFC 7641 </w:t>
      </w:r>
      <w:r w:rsidR="001B0728">
        <w:rPr>
          <w:lang w:eastAsia="zh-CN"/>
        </w:rPr>
        <w:t>[14]</w:t>
      </w:r>
      <w:r w:rsidR="001B0728" w:rsidRPr="00E71810">
        <w:rPr>
          <w:lang w:val="en-US"/>
        </w:rPr>
        <w:t>.</w:t>
      </w:r>
    </w:p>
    <w:p w14:paraId="51F506AA" w14:textId="77777777" w:rsidR="005B1752" w:rsidRDefault="005B1752" w:rsidP="005B1752">
      <w:r>
        <w:rPr>
          <w:lang w:eastAsia="x-none"/>
        </w:rPr>
        <w:t xml:space="preserve">Upon reception of a </w:t>
      </w:r>
      <w:r w:rsidRPr="00E71810">
        <w:rPr>
          <w:lang w:val="en-US" w:eastAsia="x-none"/>
        </w:rPr>
        <w:t>CoAP</w:t>
      </w:r>
      <w:r>
        <w:rPr>
          <w:lang w:eastAsia="x-none"/>
        </w:rPr>
        <w:t xml:space="preserve"> </w:t>
      </w:r>
      <w:r w:rsidRPr="00E71810">
        <w:rPr>
          <w:lang w:val="en-US" w:eastAsia="x-none"/>
        </w:rPr>
        <w:t>GET that matches an active subscription</w:t>
      </w:r>
      <w:r w:rsidRPr="00E71810">
        <w:rPr>
          <w:lang w:val="en-US"/>
        </w:rPr>
        <w:t xml:space="preserve"> but with the Observe option set to 1 (Deregister)</w:t>
      </w:r>
      <w:r>
        <w:t>, the SCM-S:</w:t>
      </w:r>
    </w:p>
    <w:p w14:paraId="008B367B" w14:textId="7716E1B9"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 as defined </w:t>
      </w:r>
      <w:r>
        <w:rPr>
          <w:noProof/>
          <w:lang w:val="en-US"/>
        </w:rPr>
        <w:t>in clause 6.2.</w:t>
      </w:r>
      <w:r w:rsidR="007A6587">
        <w:rPr>
          <w:noProof/>
          <w:lang w:val="en-US"/>
        </w:rPr>
        <w:t>3</w:t>
      </w:r>
      <w:r>
        <w:rPr>
          <w:noProof/>
          <w:lang w:val="en-US"/>
        </w:rPr>
        <w:t>.</w:t>
      </w:r>
      <w:r w:rsidR="00DE0DB0">
        <w:rPr>
          <w:noProof/>
          <w:lang w:val="en-US"/>
        </w:rPr>
        <w:t>4</w:t>
      </w:r>
      <w:r>
        <w:rPr>
          <w:lang w:val="en-US"/>
        </w:rPr>
        <w:t xml:space="preserve"> for VAL UE configuration and in clause </w:t>
      </w:r>
      <w:r>
        <w:rPr>
          <w:noProof/>
          <w:lang w:val="en-US"/>
        </w:rPr>
        <w:t>6.2.4.4</w:t>
      </w:r>
      <w:r w:rsidRPr="000843E9">
        <w:rPr>
          <w:noProof/>
          <w:lang w:val="en-US"/>
        </w:rPr>
        <w:t xml:space="preserve"> </w:t>
      </w:r>
      <w:r>
        <w:rPr>
          <w:noProof/>
          <w:lang w:val="en-US"/>
        </w:rPr>
        <w:t>for VAL user profile</w:t>
      </w:r>
      <w:r>
        <w:t>;</w:t>
      </w:r>
    </w:p>
    <w:p w14:paraId="6461F786" w14:textId="65A186FA" w:rsidR="005B1752" w:rsidRDefault="005B1752" w:rsidP="005B1752">
      <w:pPr>
        <w:pStyle w:val="B1"/>
      </w:pPr>
      <w:r>
        <w:t>b)</w:t>
      </w:r>
      <w:r>
        <w:tab/>
        <w:t xml:space="preserve">shall </w:t>
      </w:r>
      <w:r w:rsidRPr="00E71810">
        <w:rPr>
          <w:lang w:val="en-US"/>
        </w:rPr>
        <w:t>deregister the SCM-C as an observer</w:t>
      </w:r>
      <w:r>
        <w:rPr>
          <w:lang w:val="en-US"/>
        </w:rPr>
        <w:t xml:space="preserve"> as per IETF RFC 7641 </w:t>
      </w:r>
      <w:r>
        <w:rPr>
          <w:lang w:eastAsia="zh-CN"/>
        </w:rPr>
        <w:t>[14]</w:t>
      </w:r>
      <w:r>
        <w:t>; and</w:t>
      </w:r>
    </w:p>
    <w:p w14:paraId="04A538F5" w14:textId="4B96A766" w:rsidR="005B1752" w:rsidRPr="00217E3F" w:rsidRDefault="005B1752"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shall not include the Observer option</w:t>
      </w:r>
      <w:r>
        <w:t>.</w:t>
      </w:r>
    </w:p>
    <w:p w14:paraId="1B1D1779" w14:textId="77777777" w:rsidR="00320EC3" w:rsidRDefault="00320EC3" w:rsidP="00320EC3">
      <w:pPr>
        <w:pStyle w:val="Heading4"/>
      </w:pPr>
      <w:bookmarkStart w:id="238" w:name="_CR6_2_2_2"/>
      <w:bookmarkStart w:id="239" w:name="_Toc34137041"/>
      <w:bookmarkStart w:id="240" w:name="_Toc34137355"/>
      <w:bookmarkStart w:id="241" w:name="_Toc34138503"/>
      <w:bookmarkStart w:id="242" w:name="_Toc34138746"/>
      <w:bookmarkStart w:id="243" w:name="_Toc34395083"/>
      <w:bookmarkStart w:id="244" w:name="_Toc45264304"/>
      <w:bookmarkStart w:id="245" w:name="_Toc193394111"/>
      <w:bookmarkEnd w:id="238"/>
      <w:r>
        <w:t>6.2.2.2</w:t>
      </w:r>
      <w:r>
        <w:tab/>
        <w:t>Notifications</w:t>
      </w:r>
      <w:bookmarkEnd w:id="239"/>
      <w:bookmarkEnd w:id="240"/>
      <w:bookmarkEnd w:id="241"/>
      <w:bookmarkEnd w:id="242"/>
      <w:bookmarkEnd w:id="243"/>
      <w:bookmarkEnd w:id="244"/>
      <w:bookmarkEnd w:id="245"/>
    </w:p>
    <w:p w14:paraId="461A2D83" w14:textId="77777777" w:rsidR="00320EC3" w:rsidRPr="00A51017" w:rsidRDefault="00320EC3" w:rsidP="00320EC3">
      <w:pPr>
        <w:pStyle w:val="Heading5"/>
      </w:pPr>
      <w:bookmarkStart w:id="246" w:name="_CR6_2_2_2_1"/>
      <w:bookmarkStart w:id="247" w:name="_Toc34137042"/>
      <w:bookmarkStart w:id="248" w:name="_Toc34137356"/>
      <w:bookmarkStart w:id="249" w:name="_Toc34138504"/>
      <w:bookmarkStart w:id="250" w:name="_Toc34138747"/>
      <w:bookmarkStart w:id="251" w:name="_Toc34395084"/>
      <w:bookmarkStart w:id="252" w:name="_Toc45264305"/>
      <w:bookmarkStart w:id="253" w:name="_Toc193394112"/>
      <w:bookmarkEnd w:id="246"/>
      <w:r>
        <w:t>6.2.2.2.1</w:t>
      </w:r>
      <w:r>
        <w:tab/>
        <w:t>SIP based procedures</w:t>
      </w:r>
      <w:bookmarkEnd w:id="247"/>
      <w:bookmarkEnd w:id="248"/>
      <w:bookmarkEnd w:id="249"/>
      <w:bookmarkEnd w:id="250"/>
      <w:bookmarkEnd w:id="251"/>
      <w:bookmarkEnd w:id="252"/>
      <w:bookmarkEnd w:id="253"/>
    </w:p>
    <w:p w14:paraId="2C5B5138" w14:textId="77777777" w:rsidR="000352B4" w:rsidRDefault="000352B4" w:rsidP="007A139F">
      <w:pPr>
        <w:pStyle w:val="H6"/>
      </w:pPr>
      <w:bookmarkStart w:id="254" w:name="_CR6_2_2_2_1_1"/>
      <w:bookmarkStart w:id="255" w:name="_Toc34137043"/>
      <w:bookmarkStart w:id="256" w:name="_Toc34137357"/>
      <w:bookmarkStart w:id="257" w:name="_Toc34138505"/>
      <w:bookmarkStart w:id="258" w:name="_Toc34138748"/>
      <w:bookmarkStart w:id="259" w:name="_Toc34395085"/>
      <w:r>
        <w:t>6.2.2.2.1.1</w:t>
      </w:r>
      <w:r>
        <w:tab/>
        <w:t>Client procedure</w:t>
      </w:r>
    </w:p>
    <w:bookmarkEnd w:id="254"/>
    <w:p w14:paraId="46478A70" w14:textId="43DE60AE" w:rsidR="000352B4" w:rsidRDefault="000352B4" w:rsidP="000352B4">
      <w:r>
        <w:t>Upon receiving a SIP NOTIFY request associated with a subscription created as result of the sent initial SIP SUBSCRIBE request, the SCM-</w:t>
      </w:r>
      <w:r w:rsidR="007B48F5">
        <w:t>C</w:t>
      </w:r>
      <w:r>
        <w:t>:</w:t>
      </w:r>
    </w:p>
    <w:p w14:paraId="4196D443" w14:textId="06B22F37" w:rsidR="000352B4" w:rsidRDefault="000352B4" w:rsidP="000352B4">
      <w:pPr>
        <w:pStyle w:val="B1"/>
      </w:pPr>
      <w:r>
        <w:t>a)</w:t>
      </w:r>
      <w:r>
        <w:tab/>
        <w:t>shall handle the SIP NOTIFY request according to IETF RFC </w:t>
      </w:r>
      <w:r w:rsidRPr="009906C0">
        <w:t>5875</w:t>
      </w:r>
      <w:r>
        <w:t> [</w:t>
      </w:r>
      <w:r w:rsidR="00E218A4">
        <w:t>9</w:t>
      </w:r>
      <w:r>
        <w:t>].</w:t>
      </w:r>
    </w:p>
    <w:p w14:paraId="5259E58E" w14:textId="77777777" w:rsidR="000352B4" w:rsidRDefault="000352B4" w:rsidP="007A139F">
      <w:pPr>
        <w:pStyle w:val="H6"/>
      </w:pPr>
      <w:bookmarkStart w:id="260" w:name="_CR6_2_2_2_1_2"/>
      <w:r>
        <w:t>6.2.2.2.1.2</w:t>
      </w:r>
      <w:r>
        <w:tab/>
        <w:t>Server procedure</w:t>
      </w:r>
    </w:p>
    <w:bookmarkEnd w:id="260"/>
    <w:p w14:paraId="5DC862E8" w14:textId="6BA6FEDB" w:rsidR="000352B4" w:rsidRDefault="000352B4" w:rsidP="000352B4">
      <w:r>
        <w:t>In order to send notification of group document update event, the SCM-S shall send SIP NOTIFY to SCM-C according to IETF RFC </w:t>
      </w:r>
      <w:r w:rsidRPr="009906C0">
        <w:t>5875</w:t>
      </w:r>
      <w:r>
        <w:t> [</w:t>
      </w:r>
      <w:r w:rsidR="00E218A4">
        <w:t>9</w:t>
      </w:r>
      <w:r>
        <w:t>].</w:t>
      </w:r>
    </w:p>
    <w:p w14:paraId="373D654B" w14:textId="77777777" w:rsidR="00320EC3" w:rsidRDefault="0056074D" w:rsidP="00320EC3">
      <w:pPr>
        <w:pStyle w:val="Heading5"/>
      </w:pPr>
      <w:bookmarkStart w:id="261" w:name="_CR6_2_2_2_2"/>
      <w:bookmarkStart w:id="262" w:name="_Toc45264306"/>
      <w:bookmarkStart w:id="263" w:name="_Toc193394113"/>
      <w:bookmarkEnd w:id="261"/>
      <w:r>
        <w:t>6</w:t>
      </w:r>
      <w:r w:rsidR="00320EC3">
        <w:t>.2.2.2.2</w:t>
      </w:r>
      <w:r w:rsidR="00320EC3">
        <w:tab/>
        <w:t>HTTP based procedures</w:t>
      </w:r>
      <w:bookmarkEnd w:id="255"/>
      <w:bookmarkEnd w:id="256"/>
      <w:bookmarkEnd w:id="257"/>
      <w:bookmarkEnd w:id="258"/>
      <w:bookmarkEnd w:id="259"/>
      <w:bookmarkEnd w:id="262"/>
      <w:bookmarkEnd w:id="263"/>
    </w:p>
    <w:p w14:paraId="4963AE03" w14:textId="271B6395" w:rsidR="00320EC3" w:rsidRDefault="00320EC3" w:rsidP="007A139F">
      <w:pPr>
        <w:pStyle w:val="H6"/>
      </w:pPr>
      <w:bookmarkStart w:id="264" w:name="_Toc34137044"/>
      <w:bookmarkStart w:id="265" w:name="_Toc34137358"/>
      <w:bookmarkStart w:id="266" w:name="_Toc34138506"/>
      <w:bookmarkStart w:id="267" w:name="_Toc34138749"/>
      <w:bookmarkStart w:id="268" w:name="_Toc34395086"/>
      <w:bookmarkStart w:id="269" w:name="_CR6_2_2_2_2_1"/>
      <w:r>
        <w:t>6.2.2.2.2.1</w:t>
      </w:r>
      <w:r>
        <w:tab/>
      </w:r>
      <w:r w:rsidR="00EF04E2">
        <w:t>Receiving configuration update notification</w:t>
      </w:r>
      <w:bookmarkEnd w:id="264"/>
      <w:bookmarkEnd w:id="265"/>
      <w:bookmarkEnd w:id="266"/>
      <w:bookmarkEnd w:id="267"/>
      <w:bookmarkEnd w:id="268"/>
    </w:p>
    <w:bookmarkEnd w:id="269"/>
    <w:p w14:paraId="6E96F232" w14:textId="478A02BF" w:rsidR="00320EC3" w:rsidRDefault="00320EC3" w:rsidP="00320EC3">
      <w:r>
        <w:t xml:space="preserve">Upon receiving an HTTP POST request over a </w:t>
      </w:r>
      <w:r w:rsidR="007B5120" w:rsidRPr="00D07A05">
        <w:t>Callback-URI</w:t>
      </w:r>
      <w:r w:rsidR="007B5120" w:rsidDel="007B5120">
        <w:t xml:space="preserve"> </w:t>
      </w:r>
      <w:r>
        <w:t>I which was given to SCM-S at time of the configuration update event subscription message, the SCM-C:</w:t>
      </w:r>
    </w:p>
    <w:p w14:paraId="2FD64D78" w14:textId="77777777" w:rsidR="00320EC3" w:rsidRDefault="00320EC3" w:rsidP="00320EC3">
      <w:pPr>
        <w:pStyle w:val="B1"/>
      </w:pPr>
      <w:r>
        <w:t>a)</w:t>
      </w:r>
      <w:r>
        <w:tab/>
        <w:t>shall validate the subscription identity received in the "Identity" parameter of the HTTP POST request. If the subscription identity is not valid, the SCM-C:</w:t>
      </w:r>
    </w:p>
    <w:p w14:paraId="4B66BE3F" w14:textId="77777777" w:rsidR="00320EC3" w:rsidRDefault="00320EC3" w:rsidP="00320EC3">
      <w:pPr>
        <w:pStyle w:val="B2"/>
      </w:pPr>
      <w:r>
        <w:t>1) shall send an HTTP 406 (Not Acceptable) response and skip rest of the steps;</w:t>
      </w:r>
    </w:p>
    <w:p w14:paraId="3F9D65EE" w14:textId="77777777" w:rsidR="00320EC3" w:rsidRDefault="00320EC3" w:rsidP="00320EC3">
      <w:pPr>
        <w:pStyle w:val="B1"/>
      </w:pPr>
      <w:r>
        <w:t>b)</w:t>
      </w:r>
      <w:r>
        <w:tab/>
        <w:t>shall send an HTTP 200 (OK) message; and</w:t>
      </w:r>
    </w:p>
    <w:p w14:paraId="145C3CA5" w14:textId="77777777" w:rsidR="00320EC3" w:rsidRDefault="00320EC3" w:rsidP="00320EC3">
      <w:pPr>
        <w:pStyle w:val="B1"/>
      </w:pPr>
      <w:r>
        <w:t>c)</w:t>
      </w:r>
      <w:r>
        <w:tab/>
        <w:t xml:space="preserve">shall notify the VAL user about the modification of configuration document based on the "Event" parameter. </w:t>
      </w:r>
    </w:p>
    <w:p w14:paraId="318F4FF9" w14:textId="66084C8E" w:rsidR="00320EC3" w:rsidRPr="00955631" w:rsidRDefault="00320EC3" w:rsidP="00320EC3">
      <w:r>
        <w:t>Based on VAL user</w:t>
      </w:r>
      <w:r w:rsidR="00485671">
        <w:t>'</w:t>
      </w:r>
      <w:r>
        <w:t>s request, the SCM-C may also retrieve the configuration document as specified in clause </w:t>
      </w:r>
      <w:r>
        <w:rPr>
          <w:noProof/>
          <w:lang w:val="en-US"/>
        </w:rPr>
        <w:t>6.2.3 or in clause 6.2.4.</w:t>
      </w:r>
    </w:p>
    <w:p w14:paraId="61FBC89D" w14:textId="34C34037" w:rsidR="00320EC3" w:rsidRDefault="00320EC3" w:rsidP="007A139F">
      <w:pPr>
        <w:pStyle w:val="H6"/>
      </w:pPr>
      <w:bookmarkStart w:id="270" w:name="_Toc34137046"/>
      <w:bookmarkStart w:id="271" w:name="_Toc34137360"/>
      <w:bookmarkStart w:id="272" w:name="_Toc34138508"/>
      <w:bookmarkStart w:id="273" w:name="_Toc34138751"/>
      <w:bookmarkStart w:id="274" w:name="_Toc34395088"/>
      <w:bookmarkStart w:id="275" w:name="_CR6_2_2_2_2_2"/>
      <w:r>
        <w:t>6.2.2.2.2.2</w:t>
      </w:r>
      <w:r>
        <w:tab/>
      </w:r>
      <w:r w:rsidR="00A94453">
        <w:t>Sending group modify notification</w:t>
      </w:r>
      <w:bookmarkEnd w:id="270"/>
      <w:bookmarkEnd w:id="271"/>
      <w:bookmarkEnd w:id="272"/>
      <w:bookmarkEnd w:id="273"/>
      <w:bookmarkEnd w:id="274"/>
    </w:p>
    <w:bookmarkEnd w:id="275"/>
    <w:p w14:paraId="6AC03FB8" w14:textId="77777777" w:rsidR="00320EC3" w:rsidRDefault="00320EC3" w:rsidP="00320EC3">
      <w:r>
        <w:t>Upon successful modification of VAL user profile document or VAL UE configuration document, the SCM-S sends a notification to SCM-C. The SCM-S:</w:t>
      </w:r>
    </w:p>
    <w:p w14:paraId="6C59761E" w14:textId="77777777" w:rsidR="00320EC3" w:rsidRDefault="00320EC3" w:rsidP="00320EC3">
      <w:pPr>
        <w:pStyle w:val="B1"/>
      </w:pPr>
      <w:r>
        <w:t>a)</w:t>
      </w:r>
      <w:r>
        <w:tab/>
        <w:t xml:space="preserve">shall check whether valid configuration update event subscription exists for event </w:t>
      </w:r>
      <w:r w:rsidRPr="00FD1F0A">
        <w:t xml:space="preserve">SUBSCRIBE_USER_PROFILE_MODIFICATION (0x01) OR SUBSCRIBE_UE_CONFIG_MODIFICATION (0x02) </w:t>
      </w:r>
      <w:r>
        <w:t>as defined in clause </w:t>
      </w:r>
      <w:r w:rsidR="003B4B8F">
        <w:t>A</w:t>
      </w:r>
      <w:r>
        <w:t xml:space="preserve">.1.2 or not; </w:t>
      </w:r>
    </w:p>
    <w:p w14:paraId="3F155BE7" w14:textId="77777777" w:rsidR="00320EC3" w:rsidRDefault="00320EC3" w:rsidP="00320EC3">
      <w:pPr>
        <w:pStyle w:val="B2"/>
      </w:pPr>
      <w:r>
        <w:t>1)</w:t>
      </w:r>
      <w:r>
        <w:tab/>
        <w:t>if valid subscription does not exist, shall skip rest of the steps;</w:t>
      </w:r>
    </w:p>
    <w:p w14:paraId="31738243" w14:textId="77777777" w:rsidR="00320EC3" w:rsidRDefault="00320EC3" w:rsidP="00320EC3">
      <w:pPr>
        <w:pStyle w:val="B1"/>
      </w:pPr>
      <w:r>
        <w:lastRenderedPageBreak/>
        <w:t>b)</w:t>
      </w:r>
      <w:r>
        <w:tab/>
        <w:t>shall generate an HTTP POST message to notify configuration update notification. In HTTP POST message:</w:t>
      </w:r>
    </w:p>
    <w:p w14:paraId="375919E9" w14:textId="3DB90222" w:rsidR="00320EC3" w:rsidRDefault="00320EC3" w:rsidP="00320EC3">
      <w:pPr>
        <w:pStyle w:val="B2"/>
      </w:pPr>
      <w:r>
        <w:t>1)</w:t>
      </w:r>
      <w:r>
        <w:tab/>
        <w:t xml:space="preserve">shall set the request URI to </w:t>
      </w:r>
      <w:r w:rsidR="0091375A">
        <w:t xml:space="preserve">the </w:t>
      </w:r>
      <w:r w:rsidR="0091375A" w:rsidRPr="00D07A05">
        <w:t>Callback-URI</w:t>
      </w:r>
      <w:r>
        <w:t xml:space="preserve"> received in the creating subscription procedure;</w:t>
      </w:r>
    </w:p>
    <w:p w14:paraId="7043C3C0" w14:textId="77777777" w:rsidR="00320EC3" w:rsidRDefault="00320EC3" w:rsidP="00320EC3">
      <w:pPr>
        <w:pStyle w:val="B2"/>
      </w:pPr>
      <w:r>
        <w:t>2)</w:t>
      </w:r>
      <w:r>
        <w:tab/>
        <w:t xml:space="preserve">shall set the </w:t>
      </w:r>
      <w:r w:rsidRPr="00EA26B3">
        <w:rPr>
          <w:rFonts w:eastAsia="Courier New"/>
        </w:rPr>
        <w:t>Content-Type</w:t>
      </w:r>
      <w:r>
        <w:t xml:space="preserve"> header to "</w:t>
      </w:r>
      <w:r w:rsidRPr="00EA26B3">
        <w:rPr>
          <w:rFonts w:eastAsia="Courier New"/>
        </w:rPr>
        <w:t>application/</w:t>
      </w:r>
      <w:proofErr w:type="spellStart"/>
      <w:r w:rsidRPr="00EA26B3">
        <w:rPr>
          <w:rFonts w:eastAsia="Courier New"/>
        </w:rPr>
        <w:t>json</w:t>
      </w:r>
      <w:proofErr w:type="spellEnd"/>
      <w:r>
        <w:t>"; and</w:t>
      </w:r>
    </w:p>
    <w:p w14:paraId="72B9A138" w14:textId="17CCA410" w:rsidR="00320EC3" w:rsidRDefault="00320EC3" w:rsidP="00320EC3">
      <w:pPr>
        <w:pStyle w:val="B2"/>
      </w:pPr>
      <w:r>
        <w:t>3)</w:t>
      </w:r>
      <w:r>
        <w:tab/>
        <w:t xml:space="preserve">shall include an HTTP request entity-body with the parameters specified in </w:t>
      </w:r>
      <w:r w:rsidR="00EC089B" w:rsidRPr="00D07A05">
        <w:t>clause</w:t>
      </w:r>
      <w:r w:rsidR="00EC089B">
        <w:t> </w:t>
      </w:r>
      <w:r w:rsidR="00EC089B" w:rsidRPr="00D07A05">
        <w:t>B.2</w:t>
      </w:r>
      <w:r>
        <w:t xml:space="preserve"> </w:t>
      </w:r>
      <w:r w:rsidRPr="0082627E">
        <w:t>serialized into a JavaScript Object Notation (JSON)</w:t>
      </w:r>
      <w:r>
        <w:t xml:space="preserve"> structure; and</w:t>
      </w:r>
    </w:p>
    <w:p w14:paraId="566AE6F1" w14:textId="77777777" w:rsidR="008B1E24" w:rsidRPr="00320EC3" w:rsidRDefault="00320EC3" w:rsidP="00320EC3">
      <w:pPr>
        <w:pStyle w:val="B1"/>
      </w:pPr>
      <w:r>
        <w:t>c)</w:t>
      </w:r>
      <w:r>
        <w:tab/>
        <w:t>shall sent an HTTP POST request towards SCM-C.</w:t>
      </w:r>
    </w:p>
    <w:p w14:paraId="67761A0E" w14:textId="75BFDE8A" w:rsidR="00D900BF" w:rsidRDefault="00D900BF" w:rsidP="00D900BF">
      <w:pPr>
        <w:pStyle w:val="Heading5"/>
      </w:pPr>
      <w:bookmarkStart w:id="276" w:name="_CR6_2_2_2_3"/>
      <w:bookmarkStart w:id="277" w:name="_Toc193394114"/>
      <w:bookmarkStart w:id="278" w:name="_Toc25306447"/>
      <w:bookmarkStart w:id="279" w:name="_Toc26192770"/>
      <w:bookmarkStart w:id="280" w:name="_Toc34137048"/>
      <w:bookmarkStart w:id="281" w:name="_Toc34137362"/>
      <w:bookmarkStart w:id="282" w:name="_Toc34138510"/>
      <w:bookmarkStart w:id="283" w:name="_Toc34138753"/>
      <w:bookmarkStart w:id="284" w:name="_Toc34395090"/>
      <w:bookmarkStart w:id="285" w:name="_Toc45264307"/>
      <w:bookmarkEnd w:id="276"/>
      <w:r>
        <w:t>6.2.2.2.3</w:t>
      </w:r>
      <w:r>
        <w:tab/>
        <w:t>CoAP based procedures</w:t>
      </w:r>
      <w:bookmarkEnd w:id="277"/>
    </w:p>
    <w:p w14:paraId="38D28645" w14:textId="08830777" w:rsidR="00D900BF" w:rsidRDefault="00D900BF" w:rsidP="00C3210C">
      <w:pPr>
        <w:pStyle w:val="H6"/>
      </w:pPr>
      <w:bookmarkStart w:id="286" w:name="_CR6_2_2_2_3_1"/>
      <w:r>
        <w:t>6.2.2.2.3.1</w:t>
      </w:r>
      <w:r>
        <w:tab/>
        <w:t>Client procedure</w:t>
      </w:r>
    </w:p>
    <w:bookmarkEnd w:id="286"/>
    <w:p w14:paraId="7F75D037" w14:textId="77777777" w:rsidR="00D900BF" w:rsidRDefault="00D900BF" w:rsidP="00D900BF">
      <w:r>
        <w:t xml:space="preserve">Upon receiving a </w:t>
      </w:r>
      <w:r w:rsidRPr="00E71810">
        <w:rPr>
          <w:lang w:val="en-US"/>
        </w:rPr>
        <w:t>CoAP 2.05 (Content) response that matches the extended CoAP GET request which initiated the subscription and which contains the Observe option, the SCM-C</w:t>
      </w:r>
      <w:r>
        <w:t>:</w:t>
      </w:r>
    </w:p>
    <w:p w14:paraId="65C1D54D" w14:textId="086527F5" w:rsidR="00D900BF" w:rsidRDefault="00D900BF" w:rsidP="00D900BF">
      <w:pPr>
        <w:pStyle w:val="B1"/>
      </w:pPr>
      <w:r w:rsidRPr="00A1054A">
        <w:t>a)</w:t>
      </w:r>
      <w:r w:rsidRPr="008303B6">
        <w:tab/>
        <w:t xml:space="preserve">shall handle the </w:t>
      </w:r>
      <w:r w:rsidRPr="0025038D">
        <w:t>response according to IETF RFC </w:t>
      </w:r>
      <w:r w:rsidRPr="00A1054A">
        <w:t>7641</w:t>
      </w:r>
      <w:r>
        <w:t> </w:t>
      </w:r>
      <w:r w:rsidRPr="008303B6">
        <w:t>[</w:t>
      </w:r>
      <w:r>
        <w:t>14</w:t>
      </w:r>
      <w:r w:rsidRPr="0025038D">
        <w:t>]; and</w:t>
      </w:r>
    </w:p>
    <w:p w14:paraId="5820C69C" w14:textId="77777777" w:rsidR="00D900BF" w:rsidRPr="00A1054A" w:rsidRDefault="00D900BF" w:rsidP="00E71810">
      <w:pPr>
        <w:pStyle w:val="B1"/>
      </w:pPr>
      <w:r>
        <w:t>b)</w:t>
      </w:r>
      <w:r>
        <w:tab/>
      </w:r>
      <w:r w:rsidRPr="00A1054A">
        <w:t xml:space="preserve">shall notify the VAL user about the modification of </w:t>
      </w:r>
      <w:r w:rsidRPr="00BC3EBD">
        <w:t xml:space="preserve">the </w:t>
      </w:r>
      <w:r w:rsidRPr="00A1054A">
        <w:t>configuration document</w:t>
      </w:r>
      <w:r w:rsidRPr="00BC3EBD">
        <w:t>.</w:t>
      </w:r>
    </w:p>
    <w:p w14:paraId="4D73D31A" w14:textId="3DE4A238" w:rsidR="00D900BF" w:rsidRDefault="00D900BF" w:rsidP="00C3210C">
      <w:pPr>
        <w:pStyle w:val="H6"/>
      </w:pPr>
      <w:bookmarkStart w:id="287" w:name="_CR6_2_2_2_3_2"/>
      <w:r>
        <w:t>6.2.2.2.3.2</w:t>
      </w:r>
      <w:r>
        <w:tab/>
        <w:t>Server procedure</w:t>
      </w:r>
    </w:p>
    <w:bookmarkEnd w:id="287"/>
    <w:p w14:paraId="6F765D24" w14:textId="260A1473" w:rsidR="00D900BF" w:rsidRPr="00FD2458" w:rsidRDefault="00D900BF" w:rsidP="00D900BF">
      <w:r>
        <w:t xml:space="preserve">In order to send </w:t>
      </w:r>
      <w:r w:rsidRPr="00E71810">
        <w:rPr>
          <w:lang w:val="en-US"/>
        </w:rPr>
        <w:t xml:space="preserve">a </w:t>
      </w:r>
      <w:r>
        <w:t xml:space="preserve">notification </w:t>
      </w:r>
      <w:r w:rsidRPr="00E71810">
        <w:rPr>
          <w:lang w:val="en-US"/>
        </w:rPr>
        <w:t>when the configuration document is modified</w:t>
      </w:r>
      <w:r>
        <w:t xml:space="preserve">, the SCM-S shall send </w:t>
      </w:r>
      <w:r w:rsidRPr="00E71810">
        <w:rPr>
          <w:lang w:val="en-US"/>
        </w:rPr>
        <w:t xml:space="preserve">a CoAP 2.05 (Content) response </w:t>
      </w:r>
      <w:r>
        <w:t xml:space="preserve">to SCM-C </w:t>
      </w:r>
      <w:r w:rsidRPr="00E71810">
        <w:rPr>
          <w:lang w:val="en-US"/>
        </w:rPr>
        <w:t>containing the modified document and the Observe option</w:t>
      </w:r>
      <w:r>
        <w:t xml:space="preserve"> according to IETF RFC </w:t>
      </w:r>
      <w:r>
        <w:rPr>
          <w:lang w:eastAsia="zh-CN"/>
        </w:rPr>
        <w:t>7641</w:t>
      </w:r>
      <w:r>
        <w:t> [14]</w:t>
      </w:r>
      <w:r w:rsidRPr="00E71810">
        <w:rPr>
          <w:lang w:val="en-US"/>
        </w:rPr>
        <w:t>.</w:t>
      </w:r>
      <w:r>
        <w:rPr>
          <w:lang w:val="en-US"/>
        </w:rPr>
        <w:t xml:space="preserve"> </w:t>
      </w:r>
      <w:r w:rsidRPr="001B3956">
        <w:rPr>
          <w:lang w:val="en-US"/>
        </w:rPr>
        <w:t>The Content-Format specified in a 2.xx notification shall be the same as the one used in the initial response to the GET request received for the subscription.</w:t>
      </w:r>
    </w:p>
    <w:p w14:paraId="5E2A804B" w14:textId="77777777" w:rsidR="00424B81" w:rsidRDefault="006F0705" w:rsidP="006F0705">
      <w:pPr>
        <w:pStyle w:val="Heading3"/>
        <w:rPr>
          <w:lang w:val="nl-NL"/>
        </w:rPr>
      </w:pPr>
      <w:bookmarkStart w:id="288" w:name="_CR6_2_3"/>
      <w:bookmarkStart w:id="289" w:name="_Toc193394115"/>
      <w:bookmarkEnd w:id="288"/>
      <w:r>
        <w:rPr>
          <w:lang w:val="nl-NL" w:eastAsia="zh-CN"/>
        </w:rPr>
        <w:t>6.2.</w:t>
      </w:r>
      <w:r w:rsidR="001D096E">
        <w:rPr>
          <w:lang w:val="nl-NL" w:eastAsia="zh-CN"/>
        </w:rPr>
        <w:t>3</w:t>
      </w:r>
      <w:r>
        <w:rPr>
          <w:lang w:val="nl-NL" w:eastAsia="zh-CN"/>
        </w:rPr>
        <w:tab/>
        <w:t xml:space="preserve">VAL </w:t>
      </w:r>
      <w:r w:rsidRPr="003E5F68">
        <w:rPr>
          <w:rFonts w:hint="eastAsia"/>
          <w:lang w:val="nl-NL" w:eastAsia="zh-CN"/>
        </w:rPr>
        <w:t>UE</w:t>
      </w:r>
      <w:r w:rsidRPr="003E5F68">
        <w:rPr>
          <w:lang w:val="nl-NL"/>
        </w:rPr>
        <w:t xml:space="preserve"> configuration data</w:t>
      </w:r>
      <w:bookmarkEnd w:id="278"/>
      <w:bookmarkEnd w:id="279"/>
      <w:bookmarkEnd w:id="280"/>
      <w:bookmarkEnd w:id="281"/>
      <w:bookmarkEnd w:id="282"/>
      <w:bookmarkEnd w:id="283"/>
      <w:bookmarkEnd w:id="284"/>
      <w:bookmarkEnd w:id="285"/>
      <w:bookmarkEnd w:id="289"/>
    </w:p>
    <w:p w14:paraId="66D1226C" w14:textId="77777777" w:rsidR="00CB4890" w:rsidRDefault="008D3583" w:rsidP="00CB4890">
      <w:pPr>
        <w:pStyle w:val="Heading4"/>
        <w:rPr>
          <w:noProof/>
          <w:lang w:val="en-US"/>
        </w:rPr>
      </w:pPr>
      <w:bookmarkStart w:id="290" w:name="_CR6_2_3_1"/>
      <w:bookmarkStart w:id="291" w:name="_Toc25306448"/>
      <w:bookmarkStart w:id="292" w:name="_Toc26192771"/>
      <w:bookmarkStart w:id="293" w:name="_Toc34137049"/>
      <w:bookmarkStart w:id="294" w:name="_Toc34137363"/>
      <w:bookmarkStart w:id="295" w:name="_Toc34138511"/>
      <w:bookmarkStart w:id="296" w:name="_Toc34138754"/>
      <w:bookmarkStart w:id="297" w:name="_Toc34395091"/>
      <w:bookmarkStart w:id="298" w:name="_Toc45264308"/>
      <w:bookmarkStart w:id="299" w:name="_Toc193394116"/>
      <w:bookmarkEnd w:id="290"/>
      <w:r>
        <w:rPr>
          <w:noProof/>
          <w:lang w:val="en-US"/>
        </w:rPr>
        <w:t>6.2.3.1</w:t>
      </w:r>
      <w:r>
        <w:rPr>
          <w:noProof/>
          <w:lang w:val="en-US"/>
        </w:rPr>
        <w:tab/>
      </w:r>
      <w:bookmarkEnd w:id="291"/>
      <w:bookmarkEnd w:id="292"/>
      <w:bookmarkEnd w:id="293"/>
      <w:bookmarkEnd w:id="294"/>
      <w:bookmarkEnd w:id="295"/>
      <w:bookmarkEnd w:id="296"/>
      <w:bookmarkEnd w:id="297"/>
      <w:bookmarkEnd w:id="298"/>
      <w:r w:rsidR="00CB4890">
        <w:rPr>
          <w:noProof/>
          <w:lang w:val="en-US"/>
        </w:rPr>
        <w:t>SCM client HTTP procedure</w:t>
      </w:r>
      <w:bookmarkEnd w:id="299"/>
    </w:p>
    <w:p w14:paraId="5899FBD3" w14:textId="00227BA7" w:rsidR="008D3583" w:rsidRDefault="008D3583" w:rsidP="00CB4890">
      <w:r>
        <w:t>Upon receiving a request from the VAL user to retrieve a VAL UE configuration data, the SCM-C shall send an HTTP GET request to the SCM-S according to procedures specified in IETF RFC 4825 [3] "</w:t>
      </w:r>
      <w:r>
        <w:rPr>
          <w:i/>
        </w:rPr>
        <w:t>Fetch a Document</w:t>
      </w:r>
      <w:r>
        <w:t>". In HTTP GET request, the SC</w:t>
      </w:r>
      <w:r w:rsidRPr="00700F98">
        <w:t>M-C</w:t>
      </w:r>
      <w:r>
        <w:t>:</w:t>
      </w:r>
    </w:p>
    <w:p w14:paraId="265EA8C4" w14:textId="77777777" w:rsidR="008D3583" w:rsidRDefault="004D453D" w:rsidP="008D3583">
      <w:pPr>
        <w:pStyle w:val="B1"/>
      </w:pPr>
      <w:r>
        <w:t>a</w:t>
      </w:r>
      <w:r w:rsidR="008D3583">
        <w:t>)</w:t>
      </w:r>
      <w:r w:rsidR="008D3583">
        <w:tab/>
      </w:r>
      <w:r w:rsidR="008D3583" w:rsidRPr="00700F98">
        <w:t xml:space="preserve">shall set the Request-URI to a XCAP URI identifying </w:t>
      </w:r>
      <w:r w:rsidR="008D3583">
        <w:t>the XML</w:t>
      </w:r>
      <w:r w:rsidR="008D3583" w:rsidRPr="00F53006">
        <w:t xml:space="preserve"> document </w:t>
      </w:r>
      <w:r w:rsidR="008D3583">
        <w:t>to be</w:t>
      </w:r>
      <w:r w:rsidR="008D3583" w:rsidRPr="00F53006">
        <w:t xml:space="preserve"> </w:t>
      </w:r>
      <w:r w:rsidR="008D3583">
        <w:t>retrieved. In the Request-URI:</w:t>
      </w:r>
    </w:p>
    <w:p w14:paraId="0B92C897" w14:textId="70EED3FC" w:rsidR="00621AC5" w:rsidRDefault="00621AC5" w:rsidP="00621AC5">
      <w:pPr>
        <w:pStyle w:val="B2"/>
      </w:pPr>
      <w:r>
        <w:t>1)</w:t>
      </w:r>
      <w:r>
        <w:tab/>
        <w:t>the "XCAP Root" is set to the URI of the SCM-S;</w:t>
      </w:r>
    </w:p>
    <w:p w14:paraId="187D3C40" w14:textId="69265E10" w:rsidR="008D3583" w:rsidRDefault="00621AC5" w:rsidP="008D3583">
      <w:pPr>
        <w:pStyle w:val="B2"/>
      </w:pPr>
      <w:r>
        <w:t>2</w:t>
      </w:r>
      <w:r w:rsidR="008D3583">
        <w:t>)</w:t>
      </w:r>
      <w:r w:rsidR="008D3583">
        <w:tab/>
      </w:r>
      <w:r w:rsidR="008D3583">
        <w:rPr>
          <w:lang w:eastAsia="x-none"/>
        </w:rPr>
        <w:t xml:space="preserve">the </w:t>
      </w:r>
      <w:r w:rsidR="008D3583">
        <w:t>"</w:t>
      </w:r>
      <w:proofErr w:type="spellStart"/>
      <w:r w:rsidR="008D3583">
        <w:t>auid</w:t>
      </w:r>
      <w:proofErr w:type="spellEnd"/>
      <w:r w:rsidR="008D3583">
        <w:t>" is set to specific VAL service identity; and</w:t>
      </w:r>
    </w:p>
    <w:p w14:paraId="177D1CF3" w14:textId="4CFD9BE8" w:rsidR="008D3583" w:rsidRDefault="00621AC5" w:rsidP="008D3583">
      <w:pPr>
        <w:pStyle w:val="B2"/>
      </w:pPr>
      <w:r>
        <w:t>3</w:t>
      </w:r>
      <w:r w:rsidR="008D3583">
        <w:t>)</w:t>
      </w:r>
      <w:r w:rsidR="008D3583">
        <w:tab/>
        <w:t>the document selector is set to a document URI pointing to the VAL UE configuration document;</w:t>
      </w:r>
    </w:p>
    <w:p w14:paraId="6C710488" w14:textId="0C60E0FB" w:rsidR="0068637D" w:rsidRDefault="004D453D" w:rsidP="0068637D">
      <w:pPr>
        <w:pStyle w:val="B1"/>
      </w:pPr>
      <w:r>
        <w:t>b</w:t>
      </w:r>
      <w:r w:rsidR="008D3583">
        <w:t>)</w:t>
      </w:r>
      <w:r w:rsidR="008D3583">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68637D" w:rsidRPr="0068637D">
        <w:t>; and</w:t>
      </w:r>
    </w:p>
    <w:p w14:paraId="006DDB91" w14:textId="6C3AC84E" w:rsidR="00CB4890" w:rsidRDefault="00CB4890" w:rsidP="00CB4890">
      <w:pPr>
        <w:pStyle w:val="B1"/>
      </w:pPr>
      <w:bookmarkStart w:id="300" w:name="_Toc25306449"/>
      <w:bookmarkStart w:id="301" w:name="_Toc26192772"/>
      <w:bookmarkStart w:id="302" w:name="_Toc34137050"/>
      <w:bookmarkStart w:id="303" w:name="_Toc34137364"/>
      <w:bookmarkStart w:id="304" w:name="_Toc34138512"/>
      <w:bookmarkStart w:id="305" w:name="_Toc34138755"/>
      <w:bookmarkStart w:id="306" w:name="_Toc34395092"/>
      <w:bookmarkStart w:id="307" w:name="_Toc45264309"/>
      <w:r>
        <w:t>c)</w:t>
      </w:r>
      <w:r>
        <w:tab/>
        <w:t>may include the parameters specified in clause A.2.1 serialized into a JavaScript Object Notation (JSON) structure as specified in IETF RFC 7159 [7]</w:t>
      </w:r>
    </w:p>
    <w:p w14:paraId="0A6BFE11" w14:textId="41070E1C" w:rsidR="008D3583" w:rsidRDefault="008D3583" w:rsidP="008D3583">
      <w:pPr>
        <w:pStyle w:val="Heading4"/>
        <w:rPr>
          <w:noProof/>
          <w:lang w:val="en-US"/>
        </w:rPr>
      </w:pPr>
      <w:bookmarkStart w:id="308" w:name="_CR6_2_3_2"/>
      <w:bookmarkStart w:id="309" w:name="_Toc193394117"/>
      <w:bookmarkEnd w:id="308"/>
      <w:r>
        <w:rPr>
          <w:noProof/>
          <w:lang w:val="en-US"/>
        </w:rPr>
        <w:t>6.2.3.2</w:t>
      </w:r>
      <w:r>
        <w:rPr>
          <w:noProof/>
          <w:lang w:val="en-US"/>
        </w:rPr>
        <w:tab/>
      </w:r>
      <w:bookmarkEnd w:id="300"/>
      <w:bookmarkEnd w:id="301"/>
      <w:bookmarkEnd w:id="302"/>
      <w:bookmarkEnd w:id="303"/>
      <w:bookmarkEnd w:id="304"/>
      <w:bookmarkEnd w:id="305"/>
      <w:bookmarkEnd w:id="306"/>
      <w:bookmarkEnd w:id="307"/>
      <w:r w:rsidR="00CB4890">
        <w:rPr>
          <w:noProof/>
          <w:lang w:val="en-US"/>
        </w:rPr>
        <w:t>SCM server HTTP procedure</w:t>
      </w:r>
      <w:bookmarkEnd w:id="309"/>
    </w:p>
    <w:p w14:paraId="6BFE8640" w14:textId="77777777" w:rsidR="008D3583" w:rsidRDefault="008D3583" w:rsidP="008D3583">
      <w:r>
        <w:rPr>
          <w:lang w:eastAsia="x-none"/>
        </w:rPr>
        <w:t>Upon reception of an HTTP GET request</w:t>
      </w:r>
      <w:r w:rsidRPr="005025FB">
        <w:t xml:space="preserve"> </w:t>
      </w:r>
      <w:r>
        <w:t xml:space="preserve">where the Request-URI of the HTTP </w:t>
      </w:r>
      <w:r>
        <w:rPr>
          <w:lang w:eastAsia="x-none"/>
        </w:rPr>
        <w:t xml:space="preserve">GET </w:t>
      </w:r>
      <w:r>
        <w:t>request identifies a UE configuration document as specified in the specific vertical application, the SCM-S:</w:t>
      </w:r>
    </w:p>
    <w:p w14:paraId="1E71284F" w14:textId="77777777" w:rsidR="008D3583" w:rsidRDefault="004D453D" w:rsidP="008D3583">
      <w:pPr>
        <w:pStyle w:val="B1"/>
      </w:pPr>
      <w:r>
        <w:t>a</w:t>
      </w:r>
      <w:r w:rsidR="008D3583">
        <w:t>)</w:t>
      </w:r>
      <w:r w:rsidR="008D3583">
        <w:tab/>
        <w:t xml:space="preserve">shall determine the identity of the sender of the received HTTP </w:t>
      </w:r>
      <w:r w:rsidR="008D3583">
        <w:rPr>
          <w:lang w:eastAsia="x-none"/>
        </w:rPr>
        <w:t xml:space="preserve">GET </w:t>
      </w:r>
      <w:r w:rsidR="008D3583">
        <w:t>request as specified in clause </w:t>
      </w:r>
      <w:r w:rsidR="005214C6">
        <w:t>6.2.1.1</w:t>
      </w:r>
      <w:r w:rsidR="008D3583">
        <w:t>, and:</w:t>
      </w:r>
    </w:p>
    <w:p w14:paraId="76241744" w14:textId="77777777" w:rsidR="008D3583" w:rsidRDefault="004D453D" w:rsidP="008D3583">
      <w:pPr>
        <w:pStyle w:val="B2"/>
      </w:pPr>
      <w:r>
        <w:t>1</w:t>
      </w:r>
      <w:r w:rsidR="008D3583">
        <w:t>)</w:t>
      </w:r>
      <w:r w:rsidR="008D3583">
        <w:tab/>
        <w:t xml:space="preserve">if the identity of the sender of the received HTTP </w:t>
      </w:r>
      <w:r w:rsidR="008D3583">
        <w:rPr>
          <w:lang w:eastAsia="x-none"/>
        </w:rPr>
        <w:t xml:space="preserve">GET </w:t>
      </w:r>
      <w:r w:rsidR="008D3583">
        <w:t xml:space="preserve">request is not authorized to fetch requested configuration document, shall respond with a HTTP 403 (Forbidden) response to the HTTP </w:t>
      </w:r>
      <w:r w:rsidR="008D3583">
        <w:rPr>
          <w:lang w:eastAsia="x-none"/>
        </w:rPr>
        <w:t xml:space="preserve">GET </w:t>
      </w:r>
      <w:r w:rsidR="008D3583">
        <w:t>request and skip rest of the steps; and</w:t>
      </w:r>
    </w:p>
    <w:p w14:paraId="619D9139" w14:textId="0E18216E" w:rsidR="008D3583" w:rsidRDefault="004D453D" w:rsidP="008D3583">
      <w:pPr>
        <w:pStyle w:val="B1"/>
        <w:rPr>
          <w:noProof/>
          <w:lang w:val="en-US"/>
        </w:rPr>
      </w:pPr>
      <w:r>
        <w:lastRenderedPageBreak/>
        <w:t>b</w:t>
      </w:r>
      <w:r w:rsidR="008D3583">
        <w:t>)</w:t>
      </w:r>
      <w:r w:rsidR="008D3583">
        <w:tab/>
        <w:t>shall support handling an HTTP GET request from a SCM-C according to procedures specified in IETF RFC 4825 [3] "</w:t>
      </w:r>
      <w:r w:rsidR="008D3583">
        <w:rPr>
          <w:i/>
        </w:rPr>
        <w:t>GET Handling</w:t>
      </w:r>
      <w:r w:rsidR="008D3583">
        <w:t>".</w:t>
      </w:r>
    </w:p>
    <w:p w14:paraId="6C959AF0" w14:textId="1C16E070" w:rsidR="00CB4890" w:rsidRPr="008476F8" w:rsidRDefault="00CB4890" w:rsidP="00CB4890">
      <w:pPr>
        <w:pStyle w:val="Heading4"/>
      </w:pPr>
      <w:bookmarkStart w:id="310" w:name="_CR6_2_3_3"/>
      <w:bookmarkStart w:id="311" w:name="_Toc193394118"/>
      <w:bookmarkEnd w:id="310"/>
      <w:r>
        <w:rPr>
          <w:noProof/>
          <w:lang w:val="en-US"/>
        </w:rPr>
        <w:t>6.2.3.3</w:t>
      </w:r>
      <w:r>
        <w:rPr>
          <w:noProof/>
          <w:lang w:val="en-US"/>
        </w:rPr>
        <w:tab/>
        <w:t>SCM client CoAP procedure</w:t>
      </w:r>
      <w:bookmarkEnd w:id="311"/>
    </w:p>
    <w:p w14:paraId="4265E126" w14:textId="77777777" w:rsidR="00CB4890" w:rsidRDefault="00CB4890" w:rsidP="00CB4890">
      <w:r>
        <w:t>Upon receiving a request from the VAL user to retrieve a VAL UE configuration data, the SCM-C shall send a CoAP GET request to the SCM-S. In the CoAP GET request, the SC</w:t>
      </w:r>
      <w:r w:rsidRPr="00700F98">
        <w:t>M-C</w:t>
      </w:r>
      <w:r>
        <w:t>:</w:t>
      </w:r>
    </w:p>
    <w:p w14:paraId="597B414D" w14:textId="18337E9E" w:rsidR="00CB4890" w:rsidRDefault="00CB4890" w:rsidP="00CB489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retrieved according to the resource API definition in </w:t>
      </w:r>
      <w:r w:rsidR="008C6461">
        <w:t>clause </w:t>
      </w:r>
      <w:r w:rsidR="008C6461" w:rsidDel="008C6461">
        <w:t xml:space="preserve"> </w:t>
      </w:r>
      <w:r>
        <w:t xml:space="preserve"> C.</w:t>
      </w:r>
      <w:r w:rsidR="006C0BDA">
        <w:t>3</w:t>
      </w:r>
      <w:r>
        <w:t>.1:</w:t>
      </w:r>
    </w:p>
    <w:p w14:paraId="68850049" w14:textId="77777777" w:rsidR="00CB4890" w:rsidRPr="00CE009C" w:rsidRDefault="00CB4890" w:rsidP="00CB4890">
      <w:pPr>
        <w:pStyle w:val="B2"/>
      </w:pPr>
      <w:r>
        <w:t>1)</w:t>
      </w:r>
      <w:r>
        <w:tab/>
        <w:t>the "</w:t>
      </w:r>
      <w:proofErr w:type="spellStart"/>
      <w:r w:rsidRPr="00B35374">
        <w:rPr>
          <w:lang w:val="en-US"/>
        </w:rPr>
        <w:t>api</w:t>
      </w:r>
      <w:proofErr w:type="spellEnd"/>
      <w:r>
        <w:t>Root" is set to the SCM-S</w:t>
      </w:r>
      <w:r w:rsidRPr="00B35374">
        <w:rPr>
          <w:lang w:val="en-US"/>
        </w:rPr>
        <w:t xml:space="preserve"> URI;</w:t>
      </w:r>
    </w:p>
    <w:p w14:paraId="5168DE24" w14:textId="77777777" w:rsidR="00CB4890" w:rsidRDefault="00CB4890" w:rsidP="00CB4890">
      <w:pPr>
        <w:pStyle w:val="B2"/>
      </w:pPr>
      <w:r>
        <w:t>2)</w:t>
      </w:r>
      <w:r>
        <w:tab/>
      </w:r>
      <w:r>
        <w:rPr>
          <w:lang w:eastAsia="x-none"/>
        </w:rPr>
        <w:t xml:space="preserve">the </w:t>
      </w:r>
      <w:r>
        <w:t>"</w:t>
      </w:r>
      <w:proofErr w:type="spellStart"/>
      <w:r w:rsidRPr="00B35374">
        <w:rPr>
          <w:lang w:val="en-US"/>
        </w:rPr>
        <w:t>valServiceId</w:t>
      </w:r>
      <w:proofErr w:type="spellEnd"/>
      <w:r>
        <w:t xml:space="preserve">" is set to specific VAL service; </w:t>
      </w:r>
    </w:p>
    <w:p w14:paraId="3F1EDAF4" w14:textId="0A8D277A" w:rsidR="00CB4890" w:rsidRDefault="00CB4890" w:rsidP="00CB4890">
      <w:pPr>
        <w:pStyle w:val="B2"/>
        <w:rPr>
          <w:lang w:val="en-US"/>
        </w:rPr>
      </w:pPr>
      <w:r>
        <w:t>3)</w:t>
      </w:r>
      <w:r>
        <w:tab/>
      </w:r>
      <w:r w:rsidRPr="0036127E">
        <w:rPr>
          <w:lang w:val="en-US"/>
        </w:rPr>
        <w:t>if the SCM-C does not know the "</w:t>
      </w:r>
      <w:proofErr w:type="spellStart"/>
      <w:r w:rsidRPr="0036127E">
        <w:rPr>
          <w:lang w:val="en-US"/>
        </w:rPr>
        <w:t>ueConfigDocId</w:t>
      </w:r>
      <w:proofErr w:type="spellEnd"/>
      <w:r w:rsidRPr="0036127E">
        <w:rPr>
          <w:lang w:val="en-US"/>
        </w:rPr>
        <w:t xml:space="preserve">" of the UE configuration document at the SGM-S, the SCM-C shall make a GET request for the UE Configurations </w:t>
      </w:r>
      <w:r w:rsidR="00954956">
        <w:rPr>
          <w:lang w:val="en-US"/>
        </w:rPr>
        <w:t xml:space="preserve">resource </w:t>
      </w:r>
      <w:r w:rsidRPr="0036127E">
        <w:rPr>
          <w:lang w:val="en-US"/>
        </w:rPr>
        <w:t xml:space="preserve">as described in </w:t>
      </w:r>
      <w:r w:rsidR="00954956">
        <w:t>clause </w:t>
      </w:r>
      <w:r>
        <w:rPr>
          <w:lang w:val="en-US"/>
        </w:rPr>
        <w:t xml:space="preserve"> C.</w:t>
      </w:r>
      <w:r w:rsidR="006C0BDA">
        <w:rPr>
          <w:lang w:val="en-US"/>
        </w:rPr>
        <w:t>3</w:t>
      </w:r>
      <w:r>
        <w:rPr>
          <w:lang w:val="en-US"/>
        </w:rPr>
        <w:t>.1</w:t>
      </w:r>
      <w:r w:rsidRPr="0036127E">
        <w:rPr>
          <w:lang w:val="en-US"/>
        </w:rPr>
        <w:t>.2.2.3.1 and shall set applicable query parameters defined in table</w:t>
      </w:r>
      <w:r>
        <w:rPr>
          <w:lang w:val="en-US"/>
        </w:rPr>
        <w:t> </w:t>
      </w:r>
      <w:r w:rsidRPr="0036127E">
        <w:rPr>
          <w:lang w:val="en-US"/>
        </w:rPr>
        <w:t>C.</w:t>
      </w:r>
      <w:r w:rsidR="006C0BDA">
        <w:rPr>
          <w:lang w:val="en-US"/>
        </w:rPr>
        <w:t>3</w:t>
      </w:r>
      <w:r w:rsidRPr="0036127E">
        <w:rPr>
          <w:lang w:val="en-US"/>
        </w:rPr>
        <w:t>.1.2.2.3.1-1</w:t>
      </w:r>
      <w:r w:rsidRPr="00BC3EBD">
        <w:rPr>
          <w:lang w:val="en-US"/>
        </w:rPr>
        <w:t xml:space="preserve">; </w:t>
      </w:r>
      <w:r>
        <w:rPr>
          <w:lang w:val="en-US"/>
        </w:rPr>
        <w:t>and</w:t>
      </w:r>
    </w:p>
    <w:p w14:paraId="1DC28E3F" w14:textId="64303003" w:rsidR="00CB4890" w:rsidRPr="00B35374" w:rsidRDefault="00CB4890" w:rsidP="00DE0DB0">
      <w:pPr>
        <w:pStyle w:val="B2"/>
        <w:rPr>
          <w:lang w:val="en-US"/>
        </w:rPr>
      </w:pPr>
      <w:r>
        <w:rPr>
          <w:lang w:val="en-US"/>
        </w:rPr>
        <w:t>4)</w:t>
      </w:r>
      <w:r>
        <w:rPr>
          <w:lang w:val="en-US"/>
        </w:rPr>
        <w:tab/>
      </w:r>
      <w:r w:rsidRPr="00473341">
        <w:rPr>
          <w:lang w:val="en-US"/>
        </w:rPr>
        <w:t>if the SCM-C knows the "</w:t>
      </w:r>
      <w:proofErr w:type="spellStart"/>
      <w:r w:rsidRPr="00473341">
        <w:rPr>
          <w:lang w:val="en-US"/>
        </w:rPr>
        <w:t>ueConfigDocId</w:t>
      </w:r>
      <w:proofErr w:type="spellEnd"/>
      <w:r w:rsidRPr="00473341">
        <w:rPr>
          <w:lang w:val="en-US"/>
        </w:rPr>
        <w:t xml:space="preserve">" of the UE configuration document at the SGM-S, the SCM-C shall make a GET request for the Individual UE Configuration </w:t>
      </w:r>
      <w:r w:rsidR="00954956">
        <w:rPr>
          <w:lang w:val="en-US"/>
        </w:rPr>
        <w:t xml:space="preserve">resource </w:t>
      </w:r>
      <w:r w:rsidRPr="00473341">
        <w:rPr>
          <w:lang w:val="en-US"/>
        </w:rPr>
        <w:t xml:space="preserve">as described in </w:t>
      </w:r>
      <w:r w:rsidR="00954956">
        <w:t>clause </w:t>
      </w:r>
      <w:r>
        <w:rPr>
          <w:lang w:val="en-US"/>
        </w:rPr>
        <w:t xml:space="preserve"> C.</w:t>
      </w:r>
      <w:r w:rsidR="006C0BDA">
        <w:rPr>
          <w:lang w:val="en-US"/>
        </w:rPr>
        <w:t>3</w:t>
      </w:r>
      <w:r>
        <w:rPr>
          <w:lang w:val="en-US"/>
        </w:rPr>
        <w:t>.1</w:t>
      </w:r>
      <w:r w:rsidRPr="00473341">
        <w:rPr>
          <w:lang w:val="en-US"/>
        </w:rPr>
        <w:t>.2.3.3.1, and shall set "</w:t>
      </w:r>
      <w:proofErr w:type="spellStart"/>
      <w:r w:rsidRPr="00473341">
        <w:rPr>
          <w:lang w:val="en-US"/>
        </w:rPr>
        <w:t>ueConfigDocId</w:t>
      </w:r>
      <w:proofErr w:type="spellEnd"/>
      <w:r w:rsidRPr="00473341">
        <w:rPr>
          <w:lang w:val="en-US"/>
        </w:rPr>
        <w:t>" to point to the VAL UE configuration document</w:t>
      </w:r>
      <w:r w:rsidRPr="00C55257">
        <w:rPr>
          <w:lang w:val="en-US"/>
        </w:rPr>
        <w:t>;</w:t>
      </w:r>
      <w:r>
        <w:rPr>
          <w:lang w:val="en-US"/>
        </w:rPr>
        <w:t xml:space="preserve"> and</w:t>
      </w:r>
    </w:p>
    <w:p w14:paraId="4BD7C4ED" w14:textId="77777777" w:rsidR="00CB4890" w:rsidRDefault="00CB4890" w:rsidP="00CB4890">
      <w:pPr>
        <w:pStyle w:val="B1"/>
      </w:pPr>
      <w:r>
        <w:t>b)</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243FCB15" w14:textId="0D4144D4" w:rsidR="00CB4890" w:rsidRDefault="00CB4890" w:rsidP="00CB4890">
      <w:pPr>
        <w:pStyle w:val="Heading4"/>
        <w:rPr>
          <w:noProof/>
          <w:lang w:val="en-US"/>
        </w:rPr>
      </w:pPr>
      <w:bookmarkStart w:id="312" w:name="_CR6_2_3_4"/>
      <w:bookmarkStart w:id="313" w:name="_Toc193394119"/>
      <w:bookmarkEnd w:id="312"/>
      <w:r>
        <w:rPr>
          <w:noProof/>
          <w:lang w:val="en-US"/>
        </w:rPr>
        <w:t>6.2.3.4</w:t>
      </w:r>
      <w:r>
        <w:rPr>
          <w:noProof/>
          <w:lang w:val="en-US"/>
        </w:rPr>
        <w:tab/>
        <w:t>SCM server CoAP procedure</w:t>
      </w:r>
      <w:bookmarkEnd w:id="313"/>
    </w:p>
    <w:p w14:paraId="3E5EA538" w14:textId="76507F98"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00D977F6">
        <w:t xml:space="preserve">the </w:t>
      </w:r>
      <w:r>
        <w:rPr>
          <w:lang w:val="en-US"/>
        </w:rPr>
        <w:t>UE Configurations</w:t>
      </w:r>
      <w:r w:rsidRPr="00B35374">
        <w:rPr>
          <w:lang w:val="en-US"/>
        </w:rPr>
        <w:t xml:space="preserve"> resource as described in </w:t>
      </w:r>
      <w:r w:rsidR="004F1438">
        <w:t>clause</w:t>
      </w:r>
      <w:r>
        <w:rPr>
          <w:lang w:eastAsia="zh-CN"/>
        </w:rPr>
        <w:t>C.</w:t>
      </w:r>
      <w:r w:rsidR="006C0BDA">
        <w:rPr>
          <w:lang w:eastAsia="zh-CN"/>
        </w:rPr>
        <w:t>3</w:t>
      </w:r>
      <w:r>
        <w:rPr>
          <w:lang w:eastAsia="zh-CN"/>
        </w:rPr>
        <w:t>.1.2.2.3.1</w:t>
      </w:r>
      <w:r>
        <w:t>, the SCM-S:</w:t>
      </w:r>
    </w:p>
    <w:p w14:paraId="4FF51ED9" w14:textId="77777777" w:rsidR="00CB4890" w:rsidRPr="00862062" w:rsidRDefault="00CB4890" w:rsidP="00CB4890">
      <w:pPr>
        <w:pStyle w:val="B1"/>
      </w:pPr>
      <w:r w:rsidRPr="00862062">
        <w:t>a)</w:t>
      </w:r>
      <w:r w:rsidRPr="00862062">
        <w:tab/>
        <w:t xml:space="preserve">shall determine the identity of the sender of the received </w:t>
      </w:r>
      <w:r w:rsidRPr="00B35374">
        <w:rPr>
          <w:lang w:val="en-US"/>
        </w:rPr>
        <w:t>CoAP</w:t>
      </w:r>
      <w:r w:rsidRPr="00862062">
        <w:t xml:space="preserve"> </w:t>
      </w:r>
      <w:r w:rsidRPr="00862062">
        <w:rPr>
          <w:lang w:eastAsia="x-none"/>
        </w:rPr>
        <w:t xml:space="preserve">GET </w:t>
      </w:r>
      <w:r w:rsidRPr="00862062">
        <w:t>request as specified in clause 6.2.1.</w:t>
      </w:r>
      <w:r w:rsidRPr="00B35374">
        <w:rPr>
          <w:lang w:val="en-US"/>
        </w:rPr>
        <w:t>2</w:t>
      </w:r>
      <w:r w:rsidRPr="00862062">
        <w:t>, and:</w:t>
      </w:r>
    </w:p>
    <w:p w14:paraId="09AD4BF1" w14:textId="77777777" w:rsidR="00CB4890" w:rsidRDefault="00CB4890" w:rsidP="00CB4890">
      <w:pPr>
        <w:pStyle w:val="B2"/>
      </w:pPr>
      <w:r w:rsidRPr="00862062">
        <w:t>1)</w:t>
      </w:r>
      <w:r w:rsidRPr="00862062">
        <w:tab/>
        <w:t>if the sender is not authorized to fetch</w:t>
      </w:r>
      <w:r>
        <w:t xml:space="preserve"> the</w:t>
      </w:r>
      <w:r w:rsidRPr="00862062">
        <w:t xml:space="preserve"> requested </w:t>
      </w:r>
      <w:r>
        <w:rPr>
          <w:lang w:val="en-US"/>
        </w:rPr>
        <w:t>UE configuration</w:t>
      </w:r>
      <w:r w:rsidRPr="00862062">
        <w:t xml:space="preserve"> document</w:t>
      </w:r>
      <w:r w:rsidRPr="00B35374">
        <w:rPr>
          <w:lang w:val="en-US"/>
        </w:rPr>
        <w:t>(s)</w:t>
      </w:r>
      <w:r w:rsidRPr="00862062">
        <w:t xml:space="preserve">, shall respond with a </w:t>
      </w:r>
      <w:r w:rsidRPr="00B35374">
        <w:rPr>
          <w:lang w:val="en-US"/>
        </w:rPr>
        <w:t>CoAP</w:t>
      </w:r>
      <w:r w:rsidRPr="00862062">
        <w:t xml:space="preserve"> 4</w:t>
      </w:r>
      <w:r w:rsidRPr="00B35374">
        <w:rPr>
          <w:lang w:val="en-US"/>
        </w:rPr>
        <w:t>.</w:t>
      </w:r>
      <w:r w:rsidRPr="00862062">
        <w:t xml:space="preserve">03 (Forbidden) response to the </w:t>
      </w:r>
      <w:r w:rsidRPr="00B35374">
        <w:rPr>
          <w:lang w:val="en-US"/>
        </w:rPr>
        <w:t>CoAP</w:t>
      </w:r>
      <w:r w:rsidRPr="00862062">
        <w:t xml:space="preserve"> </w:t>
      </w:r>
      <w:r w:rsidRPr="00862062">
        <w:rPr>
          <w:lang w:eastAsia="x-none"/>
        </w:rPr>
        <w:t xml:space="preserve">GET </w:t>
      </w:r>
      <w:r w:rsidRPr="00862062">
        <w:t>request and skip rest of the steps;</w:t>
      </w:r>
    </w:p>
    <w:p w14:paraId="58471F9C" w14:textId="77777777" w:rsidR="00CB4890" w:rsidRPr="003A460F" w:rsidRDefault="00CB4890" w:rsidP="00CB4890">
      <w:pPr>
        <w:pStyle w:val="B1"/>
        <w:rPr>
          <w:noProof/>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t>]</w:t>
      </w:r>
      <w:r w:rsidRPr="00B35374">
        <w:rPr>
          <w:lang w:val="en-US"/>
        </w:rPr>
        <w:t>;</w:t>
      </w:r>
    </w:p>
    <w:p w14:paraId="3B949351" w14:textId="77777777" w:rsidR="00CB4890" w:rsidRDefault="00CB4890" w:rsidP="00CB4890">
      <w:pPr>
        <w:pStyle w:val="B1"/>
        <w:rPr>
          <w:noProof/>
          <w:lang w:val="en-US"/>
        </w:rPr>
      </w:pPr>
      <w:r>
        <w:rPr>
          <w:noProof/>
          <w:lang w:val="en-US"/>
        </w:rPr>
        <w:t>c)</w:t>
      </w:r>
      <w:r>
        <w:rPr>
          <w:noProof/>
          <w:lang w:val="en-US"/>
        </w:rPr>
        <w:tab/>
        <w:t>shall check if the resource exists for the given VAL service, and:</w:t>
      </w:r>
    </w:p>
    <w:p w14:paraId="4DE456A1" w14:textId="77777777" w:rsidR="00CB4890" w:rsidRPr="003A460F" w:rsidRDefault="00CB4890" w:rsidP="00CB4890">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t xml:space="preserve"> and</w:t>
      </w:r>
    </w:p>
    <w:p w14:paraId="4BDC2DE9" w14:textId="13B0B5F6" w:rsidR="00CB4890" w:rsidRPr="00B35374" w:rsidRDefault="00CB4890" w:rsidP="00CB4890">
      <w:pPr>
        <w:pStyle w:val="B1"/>
        <w:rPr>
          <w:lang w:val="en-US"/>
        </w:rPr>
      </w:pPr>
      <w:r>
        <w:rPr>
          <w:noProof/>
          <w:lang w:val="en-US"/>
        </w:rPr>
        <w:t>d)</w:t>
      </w:r>
      <w:r>
        <w:rPr>
          <w:noProof/>
          <w:lang w:val="en-US"/>
        </w:rPr>
        <w:tab/>
      </w:r>
      <w:r w:rsidRPr="00B35374">
        <w:rPr>
          <w:lang w:val="en-US"/>
        </w:rPr>
        <w:t xml:space="preserve">shall </w:t>
      </w:r>
      <w:r w:rsidRPr="00C208AD">
        <w:rPr>
          <w:lang w:val="en-US"/>
        </w:rPr>
        <w:t xml:space="preserve">return a 2.05 (Content) response including all </w:t>
      </w:r>
      <w:r w:rsidRPr="00B35374">
        <w:rPr>
          <w:lang w:val="en-US"/>
        </w:rPr>
        <w:t xml:space="preserve">the </w:t>
      </w:r>
      <w:r>
        <w:rPr>
          <w:lang w:val="en-US"/>
        </w:rPr>
        <w:t>UE configuration</w:t>
      </w:r>
      <w:r w:rsidRPr="00B35374">
        <w:rPr>
          <w:lang w:val="en-US"/>
        </w:rPr>
        <w:t xml:space="preserve"> documents </w:t>
      </w:r>
      <w:r>
        <w:rPr>
          <w:lang w:val="en-US"/>
        </w:rPr>
        <w:t xml:space="preserve">found </w:t>
      </w:r>
      <w:r w:rsidRPr="00B35374">
        <w:rPr>
          <w:lang w:val="en-US"/>
        </w:rPr>
        <w:t xml:space="preserve">for </w:t>
      </w:r>
      <w:r>
        <w:rPr>
          <w:lang w:val="en-US"/>
        </w:rPr>
        <w:t>the given values</w:t>
      </w:r>
      <w:r w:rsidRPr="00B35374">
        <w:rPr>
          <w:lang w:val="en-US"/>
        </w:rPr>
        <w:t xml:space="preserve"> </w:t>
      </w:r>
      <w:r>
        <w:rPr>
          <w:lang w:val="en-US"/>
        </w:rPr>
        <w:t xml:space="preserve">of the query parameters defined in </w:t>
      </w:r>
      <w:r w:rsidR="00E330A6">
        <w:rPr>
          <w:lang w:val="en-US"/>
        </w:rPr>
        <w:t>table </w:t>
      </w:r>
      <w:r w:rsidR="00E330A6">
        <w:t>C.3.1.2.2.3.1-1.</w:t>
      </w:r>
    </w:p>
    <w:p w14:paraId="58DA322A" w14:textId="7D416B17"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00804176">
        <w:t xml:space="preserve">the </w:t>
      </w:r>
      <w:r w:rsidRPr="00B35374">
        <w:rPr>
          <w:lang w:val="en-US"/>
        </w:rPr>
        <w:t xml:space="preserve">Individual </w:t>
      </w:r>
      <w:r>
        <w:rPr>
          <w:lang w:val="en-US"/>
        </w:rPr>
        <w:t>UE Configuration</w:t>
      </w:r>
      <w:r w:rsidRPr="00B35374">
        <w:rPr>
          <w:lang w:val="en-US"/>
        </w:rPr>
        <w:t xml:space="preserve"> resource as described in </w:t>
      </w:r>
      <w:r w:rsidR="00804176">
        <w:t>clause</w:t>
      </w:r>
      <w:r>
        <w:rPr>
          <w:lang w:val="en-US"/>
        </w:rPr>
        <w:t> </w:t>
      </w:r>
      <w:r>
        <w:t>C.</w:t>
      </w:r>
      <w:r w:rsidR="006C0BDA">
        <w:t>3</w:t>
      </w:r>
      <w:r>
        <w:t>.1.2.3.3.1, the SCM-S:</w:t>
      </w:r>
    </w:p>
    <w:p w14:paraId="45C34C06" w14:textId="77777777" w:rsidR="00CB4890" w:rsidRDefault="00CB4890" w:rsidP="00CB4890">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sidRPr="00B35374">
        <w:rPr>
          <w:lang w:val="en-US"/>
        </w:rPr>
        <w:t>2</w:t>
      </w:r>
      <w:r>
        <w:t>, and:</w:t>
      </w:r>
    </w:p>
    <w:p w14:paraId="7048690E" w14:textId="77777777" w:rsidR="00CB4890" w:rsidRDefault="00CB4890" w:rsidP="00CB4890">
      <w:pPr>
        <w:pStyle w:val="B2"/>
      </w:pPr>
      <w:r>
        <w:t>1)</w:t>
      </w:r>
      <w:r>
        <w:tab/>
        <w:t xml:space="preserve">if the sender is not authorized to fetch the requested </w:t>
      </w:r>
      <w:r>
        <w:rPr>
          <w:lang w:val="en-US"/>
        </w:rPr>
        <w:t>UE configuration</w:t>
      </w:r>
      <w:r>
        <w:t xml:space="preserve"> document, shall respond with a </w:t>
      </w:r>
      <w:r w:rsidRPr="00B35374">
        <w:rPr>
          <w:lang w:val="en-US"/>
        </w:rPr>
        <w:t>CoAP</w:t>
      </w:r>
      <w:r>
        <w:t xml:space="preserve">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24F326FD" w14:textId="77777777" w:rsidR="00CB4890" w:rsidRDefault="00CB4890" w:rsidP="00CB4890">
      <w:pPr>
        <w:pStyle w:val="B1"/>
        <w:rPr>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1F2B76C7" w14:textId="77777777" w:rsidR="00CB4890" w:rsidRPr="00B35374" w:rsidRDefault="00CB4890" w:rsidP="00CB4890">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17872FA" w14:textId="77777777" w:rsidR="00CB4890" w:rsidRPr="00B35374" w:rsidRDefault="00CB4890" w:rsidP="00CB4890">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UE configuration</w:t>
      </w:r>
      <w:r w:rsidRPr="00B35374">
        <w:rPr>
          <w:lang w:val="en-US"/>
        </w:rPr>
        <w:t xml:space="preserve"> document in </w:t>
      </w:r>
      <w:r>
        <w:rPr>
          <w:lang w:val="en-US"/>
        </w:rPr>
        <w:t>a</w:t>
      </w:r>
      <w:r w:rsidRPr="00B35374">
        <w:rPr>
          <w:lang w:val="en-US"/>
        </w:rPr>
        <w:t xml:space="preserve"> 2.05 (Content) response; or</w:t>
      </w:r>
    </w:p>
    <w:p w14:paraId="68F88A80" w14:textId="518C1FF1" w:rsidR="00CB4890" w:rsidRPr="00CB4890" w:rsidRDefault="00CB4890" w:rsidP="00CB4890">
      <w:pPr>
        <w:pStyle w:val="B1"/>
        <w:rPr>
          <w:lang w:val="en-US"/>
        </w:rPr>
      </w:pPr>
      <w:r w:rsidRPr="00B35374">
        <w:rPr>
          <w:lang w:val="en-US"/>
        </w:rPr>
        <w:t>2)</w:t>
      </w:r>
      <w:r>
        <w:rPr>
          <w:lang w:val="en-US"/>
        </w:rPr>
        <w:tab/>
        <w:t xml:space="preserve">otherwise, </w:t>
      </w:r>
      <w:r w:rsidRPr="00B35374">
        <w:rPr>
          <w:lang w:val="en-US"/>
        </w:rPr>
        <w:t>shall return a 4.04 (Not found) response.</w:t>
      </w:r>
    </w:p>
    <w:p w14:paraId="74D92BEB" w14:textId="77777777" w:rsidR="006F0705" w:rsidRDefault="006F0705" w:rsidP="006F0705">
      <w:pPr>
        <w:pStyle w:val="Heading3"/>
        <w:rPr>
          <w:lang w:val="nl-NL"/>
        </w:rPr>
      </w:pPr>
      <w:bookmarkStart w:id="314" w:name="_CR6_2_4"/>
      <w:bookmarkStart w:id="315" w:name="_Toc25306450"/>
      <w:bookmarkStart w:id="316" w:name="_Toc26192773"/>
      <w:bookmarkStart w:id="317" w:name="_Toc34137051"/>
      <w:bookmarkStart w:id="318" w:name="_Toc34137365"/>
      <w:bookmarkStart w:id="319" w:name="_Toc34138513"/>
      <w:bookmarkStart w:id="320" w:name="_Toc34138756"/>
      <w:bookmarkStart w:id="321" w:name="_Toc34395093"/>
      <w:bookmarkStart w:id="322" w:name="_Toc45264310"/>
      <w:bookmarkStart w:id="323" w:name="_Toc193394120"/>
      <w:bookmarkEnd w:id="314"/>
      <w:r>
        <w:rPr>
          <w:lang w:val="nl-NL"/>
        </w:rPr>
        <w:lastRenderedPageBreak/>
        <w:t>6.2.</w:t>
      </w:r>
      <w:r w:rsidR="001D096E">
        <w:rPr>
          <w:lang w:val="nl-NL"/>
        </w:rPr>
        <w:t>4</w:t>
      </w:r>
      <w:r>
        <w:rPr>
          <w:lang w:val="nl-NL"/>
        </w:rPr>
        <w:tab/>
        <w:t>VAL</w:t>
      </w:r>
      <w:r w:rsidRPr="003E5F68">
        <w:rPr>
          <w:lang w:val="nl-NL"/>
        </w:rPr>
        <w:t xml:space="preserve"> </w:t>
      </w:r>
      <w:r w:rsidRPr="003E5F68">
        <w:rPr>
          <w:rFonts w:hint="eastAsia"/>
          <w:lang w:val="nl-NL"/>
        </w:rPr>
        <w:t>user profile</w:t>
      </w:r>
      <w:r>
        <w:rPr>
          <w:lang w:val="nl-NL"/>
        </w:rPr>
        <w:t xml:space="preserve"> data</w:t>
      </w:r>
      <w:bookmarkEnd w:id="315"/>
      <w:bookmarkEnd w:id="316"/>
      <w:bookmarkEnd w:id="317"/>
      <w:bookmarkEnd w:id="318"/>
      <w:bookmarkEnd w:id="319"/>
      <w:bookmarkEnd w:id="320"/>
      <w:bookmarkEnd w:id="321"/>
      <w:bookmarkEnd w:id="322"/>
      <w:bookmarkEnd w:id="323"/>
    </w:p>
    <w:p w14:paraId="4A76CC02" w14:textId="4E49CBB6" w:rsidR="008F7888" w:rsidRPr="008476F8" w:rsidRDefault="008F7888">
      <w:pPr>
        <w:pStyle w:val="Heading4"/>
      </w:pPr>
      <w:bookmarkStart w:id="324" w:name="_CR6_2_4_1"/>
      <w:bookmarkStart w:id="325" w:name="_Toc25306451"/>
      <w:bookmarkStart w:id="326" w:name="_Toc26192774"/>
      <w:bookmarkStart w:id="327" w:name="_Toc34137052"/>
      <w:bookmarkStart w:id="328" w:name="_Toc34137366"/>
      <w:bookmarkStart w:id="329" w:name="_Toc34138514"/>
      <w:bookmarkStart w:id="330" w:name="_Toc34138757"/>
      <w:bookmarkStart w:id="331" w:name="_Toc34395094"/>
      <w:bookmarkStart w:id="332" w:name="_Toc45264311"/>
      <w:bookmarkStart w:id="333" w:name="_Toc193394121"/>
      <w:bookmarkEnd w:id="324"/>
      <w:r>
        <w:rPr>
          <w:noProof/>
          <w:lang w:val="en-US"/>
        </w:rPr>
        <w:t>6.2.4.1</w:t>
      </w:r>
      <w:r>
        <w:rPr>
          <w:noProof/>
          <w:lang w:val="en-US"/>
        </w:rPr>
        <w:tab/>
      </w:r>
      <w:r w:rsidR="00323B30" w:rsidRPr="00323B30">
        <w:rPr>
          <w:noProof/>
          <w:lang w:val="en-US"/>
        </w:rPr>
        <w:t>S</w:t>
      </w:r>
      <w:r>
        <w:rPr>
          <w:noProof/>
          <w:lang w:val="en-US"/>
        </w:rPr>
        <w:t>C</w:t>
      </w:r>
      <w:r w:rsidR="00323B30" w:rsidRPr="00323B30">
        <w:rPr>
          <w:noProof/>
          <w:lang w:val="en-US"/>
        </w:rPr>
        <w:t>M c</w:t>
      </w:r>
      <w:r>
        <w:rPr>
          <w:noProof/>
          <w:lang w:val="en-US"/>
        </w:rPr>
        <w:t xml:space="preserve">lient </w:t>
      </w:r>
      <w:r w:rsidR="00323B30" w:rsidRPr="00323B30">
        <w:rPr>
          <w:noProof/>
          <w:lang w:val="en-US"/>
        </w:rPr>
        <w:t xml:space="preserve">HTTP </w:t>
      </w:r>
      <w:r>
        <w:rPr>
          <w:noProof/>
          <w:lang w:val="en-US"/>
        </w:rPr>
        <w:t>procedure</w:t>
      </w:r>
      <w:bookmarkEnd w:id="325"/>
      <w:bookmarkEnd w:id="326"/>
      <w:bookmarkEnd w:id="327"/>
      <w:bookmarkEnd w:id="328"/>
      <w:bookmarkEnd w:id="329"/>
      <w:bookmarkEnd w:id="330"/>
      <w:bookmarkEnd w:id="331"/>
      <w:bookmarkEnd w:id="332"/>
      <w:bookmarkEnd w:id="333"/>
    </w:p>
    <w:p w14:paraId="4A7D4975" w14:textId="77777777" w:rsidR="008F7888" w:rsidRDefault="008F7888" w:rsidP="008F7888">
      <w:r>
        <w:t>Upon receiving a request from the VAL user to retrieve a VAL user profile data, the SCM-C shall send an HTTP GET request to the SCM-S according to procedures specified in IETF RFC 4825 [3] "</w:t>
      </w:r>
      <w:r>
        <w:rPr>
          <w:i/>
        </w:rPr>
        <w:t>Fetch a Document</w:t>
      </w:r>
      <w:r>
        <w:t>". In HTTP GET request, the SC</w:t>
      </w:r>
      <w:r w:rsidRPr="00700F98">
        <w:t>M-C</w:t>
      </w:r>
      <w:r>
        <w:t>:</w:t>
      </w:r>
    </w:p>
    <w:p w14:paraId="4377FA73" w14:textId="77777777" w:rsidR="008F7888" w:rsidRDefault="004D453D" w:rsidP="008F7888">
      <w:pPr>
        <w:pStyle w:val="B1"/>
      </w:pPr>
      <w:r>
        <w:t>a</w:t>
      </w:r>
      <w:r w:rsidR="008F7888">
        <w:t>)</w:t>
      </w:r>
      <w:r w:rsidR="008F7888">
        <w:tab/>
      </w:r>
      <w:r w:rsidR="008F7888" w:rsidRPr="00700F98">
        <w:t xml:space="preserve">shall set the Request-URI to a XCAP URI identifying </w:t>
      </w:r>
      <w:r w:rsidR="008F7888">
        <w:t>the XML</w:t>
      </w:r>
      <w:r w:rsidR="008F7888" w:rsidRPr="00F53006">
        <w:t xml:space="preserve"> document </w:t>
      </w:r>
      <w:r w:rsidR="008F7888">
        <w:t>to be</w:t>
      </w:r>
      <w:r w:rsidR="008F7888" w:rsidRPr="00F53006">
        <w:t xml:space="preserve"> </w:t>
      </w:r>
      <w:r w:rsidR="008F7888">
        <w:t>retrieved. In the Request-URI:</w:t>
      </w:r>
    </w:p>
    <w:p w14:paraId="73EEA05C" w14:textId="4D6E7EF7" w:rsidR="005C0208" w:rsidRDefault="005C0208" w:rsidP="005C0208">
      <w:pPr>
        <w:pStyle w:val="B2"/>
      </w:pPr>
      <w:r>
        <w:t>1)</w:t>
      </w:r>
      <w:r>
        <w:tab/>
        <w:t xml:space="preserve">the </w:t>
      </w:r>
      <w:r w:rsidR="0025648C">
        <w:t>"</w:t>
      </w:r>
      <w:r>
        <w:t>XCAP Root</w:t>
      </w:r>
      <w:r w:rsidR="0025648C">
        <w:t>"</w:t>
      </w:r>
      <w:r>
        <w:t xml:space="preserve"> is set to the URI of the SCM-S;</w:t>
      </w:r>
    </w:p>
    <w:p w14:paraId="6CCFEBA9" w14:textId="294E302A" w:rsidR="008F7888" w:rsidRDefault="005C0208" w:rsidP="008F7888">
      <w:pPr>
        <w:pStyle w:val="B2"/>
      </w:pPr>
      <w:r>
        <w:t>2</w:t>
      </w:r>
      <w:r w:rsidR="004D453D">
        <w:t>1</w:t>
      </w:r>
      <w:r w:rsidR="008F7888">
        <w:t>)</w:t>
      </w:r>
      <w:r w:rsidR="008F7888">
        <w:tab/>
      </w:r>
      <w:r w:rsidR="008F7888">
        <w:rPr>
          <w:lang w:eastAsia="x-none"/>
        </w:rPr>
        <w:t xml:space="preserve">the </w:t>
      </w:r>
      <w:r w:rsidR="008F7888">
        <w:t>"</w:t>
      </w:r>
      <w:proofErr w:type="spellStart"/>
      <w:r w:rsidR="008F7888">
        <w:t>auid</w:t>
      </w:r>
      <w:proofErr w:type="spellEnd"/>
      <w:r w:rsidR="008F7888">
        <w:t>" is set to specific VAL service identity; and</w:t>
      </w:r>
    </w:p>
    <w:p w14:paraId="7F90A315" w14:textId="1211742E" w:rsidR="008F7888" w:rsidRDefault="005C0208" w:rsidP="008F7888">
      <w:pPr>
        <w:pStyle w:val="B2"/>
      </w:pPr>
      <w:r>
        <w:t>3</w:t>
      </w:r>
      <w:r w:rsidR="008F7888">
        <w:t>)</w:t>
      </w:r>
      <w:r w:rsidR="008F7888">
        <w:tab/>
        <w:t>the document selector is set to a document URI pointing to the VAL user profile document; and</w:t>
      </w:r>
    </w:p>
    <w:p w14:paraId="6ACD6406" w14:textId="77777777" w:rsidR="008F7888" w:rsidRDefault="004D453D" w:rsidP="008F7888">
      <w:pPr>
        <w:pStyle w:val="B1"/>
      </w:pPr>
      <w:r>
        <w:t>b</w:t>
      </w:r>
      <w:r w:rsidR="008F7888">
        <w:t>)</w:t>
      </w:r>
      <w:r w:rsidR="008F7888">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8F7888">
        <w:t>.</w:t>
      </w:r>
    </w:p>
    <w:p w14:paraId="14F14690" w14:textId="08F0A120" w:rsidR="008F7888" w:rsidRDefault="008F7888" w:rsidP="008F7888">
      <w:pPr>
        <w:pStyle w:val="Heading4"/>
        <w:rPr>
          <w:noProof/>
          <w:lang w:val="en-US"/>
        </w:rPr>
      </w:pPr>
      <w:bookmarkStart w:id="334" w:name="_CR6_2_4_2"/>
      <w:bookmarkStart w:id="335" w:name="_Toc25306452"/>
      <w:bookmarkStart w:id="336" w:name="_Toc26192775"/>
      <w:bookmarkStart w:id="337" w:name="_Toc34137053"/>
      <w:bookmarkStart w:id="338" w:name="_Toc34137367"/>
      <w:bookmarkStart w:id="339" w:name="_Toc34138515"/>
      <w:bookmarkStart w:id="340" w:name="_Toc34138758"/>
      <w:bookmarkStart w:id="341" w:name="_Toc34395095"/>
      <w:bookmarkStart w:id="342" w:name="_Toc45264312"/>
      <w:bookmarkStart w:id="343" w:name="_Toc193394122"/>
      <w:bookmarkEnd w:id="334"/>
      <w:r>
        <w:rPr>
          <w:noProof/>
          <w:lang w:val="en-US"/>
        </w:rPr>
        <w:t>6.2.4.2</w:t>
      </w:r>
      <w:r>
        <w:rPr>
          <w:noProof/>
          <w:lang w:val="en-US"/>
        </w:rPr>
        <w:tab/>
        <w:t>S</w:t>
      </w:r>
      <w:r w:rsidR="00323B30">
        <w:rPr>
          <w:noProof/>
          <w:lang w:val="en-US"/>
        </w:rPr>
        <w:t>CM s</w:t>
      </w:r>
      <w:r>
        <w:rPr>
          <w:noProof/>
          <w:lang w:val="en-US"/>
        </w:rPr>
        <w:t xml:space="preserve">erver </w:t>
      </w:r>
      <w:r w:rsidR="00323B30">
        <w:rPr>
          <w:noProof/>
          <w:lang w:val="en-US"/>
        </w:rPr>
        <w:t xml:space="preserve">HTTP </w:t>
      </w:r>
      <w:r>
        <w:rPr>
          <w:noProof/>
          <w:lang w:val="en-US"/>
        </w:rPr>
        <w:t>procedure</w:t>
      </w:r>
      <w:bookmarkEnd w:id="335"/>
      <w:bookmarkEnd w:id="336"/>
      <w:bookmarkEnd w:id="337"/>
      <w:bookmarkEnd w:id="338"/>
      <w:bookmarkEnd w:id="339"/>
      <w:bookmarkEnd w:id="340"/>
      <w:bookmarkEnd w:id="341"/>
      <w:bookmarkEnd w:id="342"/>
      <w:bookmarkEnd w:id="343"/>
    </w:p>
    <w:p w14:paraId="072CD0FE" w14:textId="0740F043" w:rsidR="008F7888" w:rsidRDefault="008F7888" w:rsidP="008F7888">
      <w:r>
        <w:rPr>
          <w:lang w:eastAsia="x-none"/>
        </w:rPr>
        <w:t>Upon reception of an HTTP GET request</w:t>
      </w:r>
      <w:r w:rsidRPr="005025FB">
        <w:t xml:space="preserve"> </w:t>
      </w:r>
      <w:r>
        <w:t xml:space="preserve">where the Request-URI of the HTTP </w:t>
      </w:r>
      <w:r>
        <w:rPr>
          <w:lang w:eastAsia="x-none"/>
        </w:rPr>
        <w:t xml:space="preserve">GET </w:t>
      </w:r>
      <w:r>
        <w:t>request identifies a user profile document as specified in the specific vertical application, the SCM-S follow the procedure as described in clause 6.2.3.2.</w:t>
      </w:r>
    </w:p>
    <w:p w14:paraId="716C34FF" w14:textId="3676356D" w:rsidR="00323B30" w:rsidRPr="008476F8" w:rsidRDefault="00323B30" w:rsidP="00323B30">
      <w:pPr>
        <w:pStyle w:val="Heading4"/>
      </w:pPr>
      <w:bookmarkStart w:id="344" w:name="_CR6_2_4_3"/>
      <w:bookmarkStart w:id="345" w:name="_Toc193394123"/>
      <w:bookmarkEnd w:id="344"/>
      <w:r>
        <w:rPr>
          <w:noProof/>
          <w:lang w:val="en-US"/>
        </w:rPr>
        <w:t>6.2.4.3</w:t>
      </w:r>
      <w:r>
        <w:rPr>
          <w:noProof/>
          <w:lang w:val="en-US"/>
        </w:rPr>
        <w:tab/>
        <w:t>SCM client CoAP procedure</w:t>
      </w:r>
      <w:bookmarkEnd w:id="345"/>
    </w:p>
    <w:p w14:paraId="5F3A08C8" w14:textId="77777777" w:rsidR="00323B30" w:rsidRDefault="00323B30" w:rsidP="00323B30">
      <w:r>
        <w:t>Upon receiving a request from the VAL user to retrieve a VAL user profile data, the SCM-C shall send a CoAP GET request to the SCM-S. In the CoAP GET request, the SC</w:t>
      </w:r>
      <w:r w:rsidRPr="00700F98">
        <w:t>M-C</w:t>
      </w:r>
      <w:r>
        <w:t>:</w:t>
      </w:r>
    </w:p>
    <w:p w14:paraId="506FBB18" w14:textId="51B6518F" w:rsidR="00323B30" w:rsidRDefault="00323B30" w:rsidP="00323B3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retrieved according to the resource API definition in </w:t>
      </w:r>
      <w:r w:rsidR="00000CC6">
        <w:t>clause</w:t>
      </w:r>
      <w:r>
        <w:t> </w:t>
      </w:r>
      <w:r w:rsidR="00581329">
        <w:t>C</w:t>
      </w:r>
      <w:r>
        <w:t>.2.1:</w:t>
      </w:r>
    </w:p>
    <w:p w14:paraId="69696AC6" w14:textId="77777777" w:rsidR="00323B30" w:rsidRPr="00CE009C" w:rsidRDefault="00323B30" w:rsidP="00323B30">
      <w:pPr>
        <w:pStyle w:val="B2"/>
      </w:pPr>
      <w:r>
        <w:t>1)</w:t>
      </w:r>
      <w:r>
        <w:tab/>
        <w:t>the "</w:t>
      </w:r>
      <w:proofErr w:type="spellStart"/>
      <w:r w:rsidRPr="00E71810">
        <w:rPr>
          <w:lang w:val="en-US"/>
        </w:rPr>
        <w:t>api</w:t>
      </w:r>
      <w:proofErr w:type="spellEnd"/>
      <w:r>
        <w:t>Root" is set to the SCM-S</w:t>
      </w:r>
      <w:r w:rsidRPr="00E71810">
        <w:rPr>
          <w:lang w:val="en-US"/>
        </w:rPr>
        <w:t xml:space="preserve"> URI;</w:t>
      </w:r>
    </w:p>
    <w:p w14:paraId="0C320CB8" w14:textId="0C5767DD" w:rsidR="00323B30" w:rsidRDefault="00323B30" w:rsidP="00323B30">
      <w:pPr>
        <w:pStyle w:val="B2"/>
      </w:pPr>
      <w:r>
        <w:t>2)</w:t>
      </w:r>
      <w:r>
        <w:tab/>
      </w:r>
      <w:r>
        <w:rPr>
          <w:lang w:eastAsia="x-none"/>
        </w:rPr>
        <w:t xml:space="preserve">the </w:t>
      </w:r>
      <w:r>
        <w:t>"</w:t>
      </w:r>
      <w:proofErr w:type="spellStart"/>
      <w:r w:rsidRPr="00E71810">
        <w:rPr>
          <w:lang w:val="en-US"/>
        </w:rPr>
        <w:t>valServiceId</w:t>
      </w:r>
      <w:proofErr w:type="spellEnd"/>
      <w:r>
        <w:t>" is set to specific VAL service;</w:t>
      </w:r>
    </w:p>
    <w:p w14:paraId="6BFB6455" w14:textId="5A63ACB2" w:rsidR="00323B30" w:rsidRDefault="00323B30" w:rsidP="00323B30">
      <w:pPr>
        <w:pStyle w:val="B3"/>
        <w:rPr>
          <w:lang w:val="en-US"/>
        </w:rPr>
      </w:pPr>
      <w:r>
        <w:t>3)</w:t>
      </w:r>
      <w:r>
        <w:tab/>
      </w:r>
      <w:r w:rsidRPr="00E71810">
        <w:rPr>
          <w:lang w:val="en-US"/>
        </w:rPr>
        <w:t xml:space="preserve">if </w:t>
      </w:r>
      <w:r>
        <w:t>the SCM-C</w:t>
      </w:r>
      <w:r w:rsidRPr="00E71810">
        <w:rPr>
          <w:lang w:val="en-US"/>
        </w:rPr>
        <w:t xml:space="preserve"> does not know the </w:t>
      </w:r>
      <w:r>
        <w:t>"</w:t>
      </w:r>
      <w:proofErr w:type="spellStart"/>
      <w:r w:rsidRPr="00E71810">
        <w:rPr>
          <w:lang w:val="en-US"/>
        </w:rPr>
        <w:t>profileDocId</w:t>
      </w:r>
      <w:proofErr w:type="spellEnd"/>
      <w:r>
        <w:t>"</w:t>
      </w:r>
      <w:r w:rsidRPr="00E71810">
        <w:rPr>
          <w:lang w:val="en-US"/>
        </w:rPr>
        <w:t xml:space="preserve"> of the user profile document at the SGM-S</w:t>
      </w:r>
      <w:r>
        <w:rPr>
          <w:lang w:val="en-US"/>
        </w:rPr>
        <w:t>, the SCM-</w:t>
      </w:r>
      <w:proofErr w:type="spellStart"/>
      <w:r>
        <w:rPr>
          <w:lang w:val="en-US"/>
        </w:rPr>
        <w:t>C</w:t>
      </w:r>
      <w:r w:rsidRPr="00BC3EBD">
        <w:rPr>
          <w:lang w:val="en-US"/>
        </w:rPr>
        <w:t>shall</w:t>
      </w:r>
      <w:proofErr w:type="spellEnd"/>
      <w:r w:rsidRPr="00BC3EBD">
        <w:rPr>
          <w:lang w:val="en-US"/>
        </w:rPr>
        <w:t xml:space="preserve"> use the User Profiles resource GET</w:t>
      </w:r>
      <w:r>
        <w:rPr>
          <w:lang w:val="en-US"/>
        </w:rPr>
        <w:t>, as</w:t>
      </w:r>
      <w:r w:rsidRPr="00BC3EBD">
        <w:rPr>
          <w:lang w:val="en-US"/>
        </w:rPr>
        <w:t xml:space="preserve"> described in </w:t>
      </w:r>
      <w:r w:rsidR="00662FB2">
        <w:t>clause</w:t>
      </w:r>
      <w:r>
        <w:rPr>
          <w:lang w:val="en-US"/>
        </w:rPr>
        <w:t> </w:t>
      </w:r>
      <w:r w:rsidR="00581329">
        <w:rPr>
          <w:lang w:eastAsia="zh-CN"/>
        </w:rPr>
        <w:t>C</w:t>
      </w:r>
      <w:r>
        <w:rPr>
          <w:lang w:eastAsia="zh-CN"/>
        </w:rPr>
        <w:t>.2.1.2.2.3.1,</w:t>
      </w:r>
      <w:r w:rsidRPr="00BC3EBD">
        <w:rPr>
          <w:lang w:val="en-US" w:eastAsia="zh-CN"/>
        </w:rPr>
        <w:t xml:space="preserve"> </w:t>
      </w:r>
      <w:r w:rsidRPr="00BC3EBD">
        <w:rPr>
          <w:lang w:val="en-US"/>
        </w:rPr>
        <w:t xml:space="preserve">and shall set </w:t>
      </w:r>
      <w:r w:rsidR="001E4B9B">
        <w:rPr>
          <w:lang w:val="en-US"/>
        </w:rPr>
        <w:t xml:space="preserve">the </w:t>
      </w:r>
      <w:proofErr w:type="spellStart"/>
      <w:r w:rsidRPr="00BC3EBD">
        <w:rPr>
          <w:lang w:val="en-US"/>
        </w:rPr>
        <w:t>val-tgt-ue</w:t>
      </w:r>
      <w:proofErr w:type="spellEnd"/>
      <w:r w:rsidRPr="00BC3EBD">
        <w:rPr>
          <w:lang w:val="en-US"/>
        </w:rPr>
        <w:t xml:space="preserve"> </w:t>
      </w:r>
      <w:r w:rsidR="0000363F">
        <w:t>query parameter</w:t>
      </w:r>
      <w:r w:rsidR="0000363F" w:rsidRPr="00BC3EBD">
        <w:rPr>
          <w:lang w:val="en-US"/>
        </w:rPr>
        <w:t xml:space="preserve"> </w:t>
      </w:r>
      <w:r w:rsidRPr="00BC3EBD">
        <w:rPr>
          <w:lang w:val="en-US"/>
        </w:rPr>
        <w:t xml:space="preserve">to either the VAL </w:t>
      </w:r>
      <w:r>
        <w:rPr>
          <w:lang w:val="en-US"/>
        </w:rPr>
        <w:t>u</w:t>
      </w:r>
      <w:r w:rsidRPr="00BC3EBD">
        <w:rPr>
          <w:lang w:val="en-US"/>
        </w:rPr>
        <w:t>ser identity or VAL UE identity;</w:t>
      </w:r>
      <w:r w:rsidR="009B0C73">
        <w:rPr>
          <w:lang w:val="en-US"/>
        </w:rPr>
        <w:t xml:space="preserve"> </w:t>
      </w:r>
      <w:r w:rsidR="006C0BDA">
        <w:rPr>
          <w:lang w:val="en-US"/>
        </w:rPr>
        <w:t>and</w:t>
      </w:r>
    </w:p>
    <w:p w14:paraId="2644F7E8" w14:textId="3CE50906" w:rsidR="00323B30" w:rsidRPr="00E71810" w:rsidRDefault="006C0BDA" w:rsidP="00E71810">
      <w:pPr>
        <w:pStyle w:val="B3"/>
        <w:rPr>
          <w:lang w:val="en-US"/>
        </w:rPr>
      </w:pPr>
      <w:r>
        <w:rPr>
          <w:lang w:val="en-US"/>
        </w:rPr>
        <w:t>4</w:t>
      </w:r>
      <w:r w:rsidR="00323B30">
        <w:rPr>
          <w:lang w:val="en-US"/>
        </w:rPr>
        <w:t>)</w:t>
      </w:r>
      <w:r w:rsidR="00323B30">
        <w:rPr>
          <w:lang w:val="en-US"/>
        </w:rPr>
        <w:tab/>
      </w:r>
      <w:r w:rsidRPr="00AD31EC">
        <w:rPr>
          <w:lang w:val="en-US"/>
        </w:rPr>
        <w:t>if the SCM-C knows the "</w:t>
      </w:r>
      <w:proofErr w:type="spellStart"/>
      <w:r w:rsidRPr="00AD31EC">
        <w:rPr>
          <w:lang w:val="en-US"/>
        </w:rPr>
        <w:t>profileDocId</w:t>
      </w:r>
      <w:proofErr w:type="spellEnd"/>
      <w:r w:rsidRPr="00AD31EC">
        <w:rPr>
          <w:lang w:val="en-US"/>
        </w:rPr>
        <w:t xml:space="preserve">" of the user profile document at the SGM-S, the SCM-C </w:t>
      </w:r>
      <w:r w:rsidR="00323B30" w:rsidRPr="00C55257">
        <w:rPr>
          <w:lang w:val="en-US"/>
        </w:rPr>
        <w:t>shall use the Individual User Profile resource GET</w:t>
      </w:r>
      <w:r w:rsidR="00323B30">
        <w:rPr>
          <w:lang w:val="en-US"/>
        </w:rPr>
        <w:t>, as</w:t>
      </w:r>
      <w:r w:rsidR="00323B30" w:rsidRPr="00C55257">
        <w:rPr>
          <w:lang w:val="en-US"/>
        </w:rPr>
        <w:t xml:space="preserve"> described in </w:t>
      </w:r>
      <w:r w:rsidR="00211884">
        <w:t>clause</w:t>
      </w:r>
      <w:r w:rsidR="00323B30">
        <w:rPr>
          <w:lang w:val="en-US"/>
        </w:rPr>
        <w:t> </w:t>
      </w:r>
      <w:r w:rsidR="00581329">
        <w:rPr>
          <w:lang w:val="en-US"/>
        </w:rPr>
        <w:t>C</w:t>
      </w:r>
      <w:r w:rsidR="00323B30" w:rsidRPr="00C55257">
        <w:rPr>
          <w:lang w:val="en-US"/>
        </w:rPr>
        <w:t>.2.1.2.3.3.1</w:t>
      </w:r>
      <w:r w:rsidR="00323B30">
        <w:rPr>
          <w:lang w:val="en-US"/>
        </w:rPr>
        <w:t>,</w:t>
      </w:r>
      <w:r w:rsidR="00323B30" w:rsidRPr="00C55257">
        <w:rPr>
          <w:lang w:val="en-US"/>
        </w:rPr>
        <w:t xml:space="preserve"> and shall set </w:t>
      </w:r>
      <w:r w:rsidR="00323B30">
        <w:t>"</w:t>
      </w:r>
      <w:proofErr w:type="spellStart"/>
      <w:r w:rsidR="00323B30" w:rsidRPr="00C55257">
        <w:rPr>
          <w:lang w:val="en-US"/>
        </w:rPr>
        <w:t>profileDocId</w:t>
      </w:r>
      <w:proofErr w:type="spellEnd"/>
      <w:r w:rsidR="00323B30">
        <w:t>"</w:t>
      </w:r>
      <w:r w:rsidR="00323B30" w:rsidRPr="00C55257">
        <w:rPr>
          <w:lang w:val="en-US"/>
        </w:rPr>
        <w:t xml:space="preserve"> to point to the VAL user profile document;</w:t>
      </w:r>
      <w:r w:rsidR="00323B30">
        <w:rPr>
          <w:lang w:val="en-US"/>
        </w:rPr>
        <w:t xml:space="preserve"> and</w:t>
      </w:r>
    </w:p>
    <w:p w14:paraId="3EE74FD4" w14:textId="77777777" w:rsidR="00323B30" w:rsidRDefault="00323B30" w:rsidP="00323B30">
      <w:pPr>
        <w:pStyle w:val="B1"/>
      </w:pPr>
      <w:r>
        <w:t>b)</w:t>
      </w:r>
      <w: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0A797C05" w14:textId="0DDAC0FC" w:rsidR="00323B30" w:rsidRDefault="00323B30" w:rsidP="00323B30">
      <w:pPr>
        <w:pStyle w:val="Heading4"/>
        <w:rPr>
          <w:noProof/>
          <w:lang w:val="en-US"/>
        </w:rPr>
      </w:pPr>
      <w:bookmarkStart w:id="346" w:name="_CR6_2_4_4"/>
      <w:bookmarkStart w:id="347" w:name="_Toc193394124"/>
      <w:bookmarkEnd w:id="346"/>
      <w:r>
        <w:rPr>
          <w:noProof/>
          <w:lang w:val="en-US"/>
        </w:rPr>
        <w:t>6.2.4.4</w:t>
      </w:r>
      <w:r>
        <w:rPr>
          <w:noProof/>
          <w:lang w:val="en-US"/>
        </w:rPr>
        <w:tab/>
        <w:t>SCM server CoAP procedure</w:t>
      </w:r>
      <w:bookmarkEnd w:id="347"/>
    </w:p>
    <w:p w14:paraId="25F4BD84" w14:textId="3997F549"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00F2161C">
        <w:t xml:space="preserve">the </w:t>
      </w:r>
      <w:r w:rsidRPr="00E71810">
        <w:rPr>
          <w:lang w:val="en-US"/>
        </w:rPr>
        <w:t xml:space="preserve">User Profiles resource as described in </w:t>
      </w:r>
      <w:r w:rsidR="00DF0E2F">
        <w:t>clause</w:t>
      </w:r>
      <w:r>
        <w:rPr>
          <w:lang w:val="en-US"/>
        </w:rPr>
        <w:t> </w:t>
      </w:r>
      <w:r>
        <w:rPr>
          <w:lang w:eastAsia="zh-CN"/>
        </w:rPr>
        <w:t>C.2.1.2.2.3.1</w:t>
      </w:r>
      <w:r>
        <w:t>, the SCM-S:</w:t>
      </w:r>
    </w:p>
    <w:p w14:paraId="3917434D" w14:textId="77777777" w:rsidR="007F7813" w:rsidRPr="00862062" w:rsidRDefault="007F7813" w:rsidP="007F7813">
      <w:pPr>
        <w:pStyle w:val="B1"/>
      </w:pPr>
      <w:r w:rsidRPr="00862062">
        <w:t>a)</w:t>
      </w:r>
      <w:r w:rsidRPr="00862062">
        <w:tab/>
        <w:t xml:space="preserve">shall determine the identity of the sender of the received </w:t>
      </w:r>
      <w:r w:rsidRPr="00E71810">
        <w:rPr>
          <w:lang w:val="en-US"/>
        </w:rPr>
        <w:t>CoAP</w:t>
      </w:r>
      <w:r w:rsidRPr="00862062">
        <w:t xml:space="preserve"> </w:t>
      </w:r>
      <w:r w:rsidRPr="00862062">
        <w:rPr>
          <w:lang w:eastAsia="x-none"/>
        </w:rPr>
        <w:t xml:space="preserve">GET </w:t>
      </w:r>
      <w:r w:rsidRPr="00862062">
        <w:t>request as specified in clause 6.2.1.</w:t>
      </w:r>
      <w:r w:rsidRPr="00E71810">
        <w:rPr>
          <w:lang w:val="en-US"/>
        </w:rPr>
        <w:t>2</w:t>
      </w:r>
      <w:r w:rsidRPr="00862062">
        <w:t>, and:</w:t>
      </w:r>
    </w:p>
    <w:p w14:paraId="4C7DAC5A" w14:textId="77777777" w:rsidR="007F7813" w:rsidRDefault="007F7813" w:rsidP="007F7813">
      <w:pPr>
        <w:pStyle w:val="B2"/>
      </w:pPr>
      <w:r w:rsidRPr="00862062">
        <w:t>1)</w:t>
      </w:r>
      <w:r w:rsidRPr="00862062">
        <w:tab/>
        <w:t xml:space="preserve">if the identity of the sender of the received </w:t>
      </w:r>
      <w:r w:rsidRPr="00E71810">
        <w:rPr>
          <w:lang w:val="en-US"/>
        </w:rPr>
        <w:t>CoAP</w:t>
      </w:r>
      <w:r w:rsidRPr="00862062">
        <w:t xml:space="preserve"> </w:t>
      </w:r>
      <w:r w:rsidRPr="00862062">
        <w:rPr>
          <w:lang w:eastAsia="x-none"/>
        </w:rPr>
        <w:t xml:space="preserve">GET </w:t>
      </w:r>
      <w:r w:rsidRPr="00862062">
        <w:t xml:space="preserve">request is not authorized to fetch requested </w:t>
      </w:r>
      <w:r w:rsidRPr="00E71810">
        <w:rPr>
          <w:lang w:val="en-US"/>
        </w:rPr>
        <w:t>user profile</w:t>
      </w:r>
      <w:r w:rsidRPr="00862062">
        <w:t xml:space="preserve"> document</w:t>
      </w:r>
      <w:r w:rsidRPr="00E71810">
        <w:rPr>
          <w:lang w:val="en-US"/>
        </w:rPr>
        <w:t>(s)</w:t>
      </w:r>
      <w:r w:rsidRPr="00862062">
        <w:t xml:space="preserve">, shall respond with a </w:t>
      </w:r>
      <w:r w:rsidRPr="00E71810">
        <w:rPr>
          <w:lang w:val="en-US"/>
        </w:rPr>
        <w:t>CoAP</w:t>
      </w:r>
      <w:r w:rsidRPr="00862062">
        <w:t xml:space="preserve"> 4</w:t>
      </w:r>
      <w:r w:rsidRPr="00E71810">
        <w:rPr>
          <w:lang w:val="en-US"/>
        </w:rPr>
        <w:t>.</w:t>
      </w:r>
      <w:r w:rsidRPr="00862062">
        <w:t xml:space="preserve">03 (Forbidden) response to the </w:t>
      </w:r>
      <w:r w:rsidRPr="00E71810">
        <w:rPr>
          <w:lang w:val="en-US"/>
        </w:rPr>
        <w:t>CoAP</w:t>
      </w:r>
      <w:r w:rsidRPr="00862062">
        <w:t xml:space="preserve"> </w:t>
      </w:r>
      <w:r w:rsidRPr="00862062">
        <w:rPr>
          <w:lang w:eastAsia="x-none"/>
        </w:rPr>
        <w:t xml:space="preserve">GET </w:t>
      </w:r>
      <w:r w:rsidRPr="00862062">
        <w:t>request and skip rest of the steps;</w:t>
      </w:r>
    </w:p>
    <w:p w14:paraId="0C49C833" w14:textId="77777777" w:rsidR="007F7813" w:rsidRDefault="007F7813" w:rsidP="007F7813">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t>]</w:t>
      </w:r>
      <w:r w:rsidRPr="00E71810">
        <w:rPr>
          <w:lang w:val="en-US"/>
        </w:rPr>
        <w:t>;</w:t>
      </w:r>
      <w:r>
        <w:rPr>
          <w:lang w:val="en-US"/>
        </w:rPr>
        <w:t xml:space="preserve"> and</w:t>
      </w:r>
    </w:p>
    <w:p w14:paraId="0591F54B" w14:textId="77777777" w:rsidR="007F7813" w:rsidRDefault="007F7813" w:rsidP="007F7813">
      <w:pPr>
        <w:pStyle w:val="B1"/>
        <w:rPr>
          <w:noProof/>
          <w:lang w:val="en-US"/>
        </w:rPr>
      </w:pPr>
      <w:r>
        <w:rPr>
          <w:noProof/>
          <w:lang w:val="en-US"/>
        </w:rPr>
        <w:t>c)</w:t>
      </w:r>
      <w:r>
        <w:rPr>
          <w:noProof/>
          <w:lang w:val="en-US"/>
        </w:rPr>
        <w:tab/>
        <w:t>shall check if the resource exists for the given VAL service, and:</w:t>
      </w:r>
    </w:p>
    <w:p w14:paraId="4B7BEA87" w14:textId="57B796D2" w:rsidR="007F7813" w:rsidRDefault="007F7813" w:rsidP="007F7813">
      <w:pPr>
        <w:pStyle w:val="B2"/>
        <w:rPr>
          <w:lang w:val="en-US"/>
        </w:rPr>
      </w:pPr>
      <w:r>
        <w:rPr>
          <w:lang w:val="en-US"/>
        </w:rPr>
        <w:lastRenderedPageBreak/>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rsidR="00444B5C">
        <w:t xml:space="preserve"> and</w:t>
      </w:r>
    </w:p>
    <w:p w14:paraId="6BE1244B" w14:textId="77777777" w:rsidR="007F7813" w:rsidRPr="003A460F" w:rsidRDefault="007F7813" w:rsidP="007F7813">
      <w:pPr>
        <w:pStyle w:val="B1"/>
        <w:rPr>
          <w:noProof/>
          <w:lang w:val="en-US"/>
        </w:rPr>
      </w:pPr>
      <w:r>
        <w:rPr>
          <w:noProof/>
          <w:lang w:val="en-US"/>
        </w:rPr>
        <w:t>d)</w:t>
      </w:r>
      <w:r>
        <w:rPr>
          <w:noProof/>
          <w:lang w:val="en-US"/>
        </w:rPr>
        <w:tab/>
      </w:r>
      <w:r w:rsidRPr="00B35374">
        <w:rPr>
          <w:lang w:val="en-US"/>
        </w:rPr>
        <w:t xml:space="preserve">shall </w:t>
      </w:r>
      <w:r>
        <w:rPr>
          <w:lang w:val="en-US"/>
        </w:rPr>
        <w:t>return</w:t>
      </w:r>
      <w:r w:rsidRPr="00B35374">
        <w:rPr>
          <w:lang w:val="en-US"/>
        </w:rPr>
        <w:t xml:space="preserve"> </w:t>
      </w:r>
      <w:r>
        <w:rPr>
          <w:lang w:val="en-US"/>
        </w:rPr>
        <w:t>a</w:t>
      </w:r>
      <w:r w:rsidRPr="00B35374">
        <w:rPr>
          <w:lang w:val="en-US"/>
        </w:rPr>
        <w:t xml:space="preserve"> 2.05 (Content) response</w:t>
      </w:r>
      <w:r>
        <w:rPr>
          <w:lang w:val="en-US"/>
        </w:rPr>
        <w:t xml:space="preserve"> including all</w:t>
      </w:r>
      <w:r w:rsidRPr="00B35374">
        <w:rPr>
          <w:lang w:val="en-US"/>
        </w:rPr>
        <w:t xml:space="preserve"> the user profile documents </w:t>
      </w:r>
      <w:r>
        <w:rPr>
          <w:lang w:val="en-US"/>
        </w:rPr>
        <w:t xml:space="preserve">found </w:t>
      </w:r>
      <w:r w:rsidRPr="00B35374">
        <w:rPr>
          <w:lang w:val="en-US"/>
        </w:rPr>
        <w:t xml:space="preserve">for the given VAL </w:t>
      </w:r>
      <w:r>
        <w:rPr>
          <w:lang w:val="en-US"/>
        </w:rPr>
        <w:t>u</w:t>
      </w:r>
      <w:r w:rsidRPr="00B35374">
        <w:rPr>
          <w:lang w:val="en-US"/>
        </w:rPr>
        <w:t>ser or VAL UE</w:t>
      </w:r>
      <w:r>
        <w:rPr>
          <w:lang w:val="en-US"/>
        </w:rPr>
        <w:t xml:space="preserve"> given in the query parameter.</w:t>
      </w:r>
    </w:p>
    <w:p w14:paraId="5149EC25" w14:textId="2BDD51C3" w:rsidR="007F7813" w:rsidRDefault="007F7813" w:rsidP="007F7813">
      <w:r>
        <w:rPr>
          <w:lang w:eastAsia="x-none"/>
        </w:rPr>
        <w:t xml:space="preserve">Upon reception of a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005B5FCD">
        <w:t xml:space="preserve">the </w:t>
      </w:r>
      <w:r w:rsidRPr="00E71810">
        <w:rPr>
          <w:lang w:val="en-US"/>
        </w:rPr>
        <w:t xml:space="preserve">Individual User Profile resource as described in </w:t>
      </w:r>
      <w:r w:rsidR="0031461F">
        <w:t>clause</w:t>
      </w:r>
      <w:r>
        <w:rPr>
          <w:lang w:val="en-US"/>
        </w:rPr>
        <w:t> </w:t>
      </w:r>
      <w:r>
        <w:t>C.2.1.2.3.3.1, the SCM-S:</w:t>
      </w:r>
    </w:p>
    <w:p w14:paraId="6EB6892B" w14:textId="77777777" w:rsidR="00247D68" w:rsidRDefault="00247D68" w:rsidP="00247D68">
      <w:pPr>
        <w:pStyle w:val="B1"/>
      </w:pPr>
      <w:r>
        <w:t>a)</w:t>
      </w:r>
      <w:r>
        <w:tab/>
        <w:t xml:space="preserve">shall determine the identity of the sender of the received </w:t>
      </w:r>
      <w:r w:rsidRPr="00E71810">
        <w:rPr>
          <w:lang w:val="en-US"/>
        </w:rPr>
        <w:t>CoAP</w:t>
      </w:r>
      <w:r>
        <w:t xml:space="preserve"> </w:t>
      </w:r>
      <w:r>
        <w:rPr>
          <w:lang w:eastAsia="x-none"/>
        </w:rPr>
        <w:t xml:space="preserve">GET </w:t>
      </w:r>
      <w:r>
        <w:t>request as specified in clause 6.2.1.</w:t>
      </w:r>
      <w:r w:rsidRPr="00E71810">
        <w:rPr>
          <w:lang w:val="en-US"/>
        </w:rPr>
        <w:t>2</w:t>
      </w:r>
      <w:r>
        <w:t>, and:</w:t>
      </w:r>
    </w:p>
    <w:p w14:paraId="6BB93B51" w14:textId="65790E98" w:rsidR="00247D68" w:rsidRDefault="00247D68" w:rsidP="00247D68">
      <w:pPr>
        <w:pStyle w:val="B2"/>
      </w:pPr>
      <w:r>
        <w:t>1)</w:t>
      </w:r>
      <w:r>
        <w:tab/>
        <w:t xml:space="preserve">if the identity of the sender of the received </w:t>
      </w:r>
      <w:r w:rsidRPr="00E71810">
        <w:rPr>
          <w:lang w:val="en-US"/>
        </w:rPr>
        <w:t>CoAP</w:t>
      </w:r>
      <w:r>
        <w:t xml:space="preserve"> </w:t>
      </w:r>
      <w:r>
        <w:rPr>
          <w:lang w:eastAsia="x-none"/>
        </w:rPr>
        <w:t xml:space="preserve">GET </w:t>
      </w:r>
      <w:r>
        <w:t xml:space="preserve">request is not authorized to fetch requested </w:t>
      </w:r>
      <w:r w:rsidRPr="00E71810">
        <w:rPr>
          <w:lang w:val="en-US"/>
        </w:rPr>
        <w:t>user profile</w:t>
      </w:r>
      <w:r>
        <w:t xml:space="preserve"> document, shall respond with a </w:t>
      </w:r>
      <w:r w:rsidRPr="00E71810">
        <w:rPr>
          <w:lang w:val="en-US"/>
        </w:rPr>
        <w:t>CoAP</w:t>
      </w:r>
      <w:r>
        <w:t xml:space="preserve"> 4</w:t>
      </w:r>
      <w:r w:rsidRPr="00E71810">
        <w:rPr>
          <w:lang w:val="en-US"/>
        </w:rPr>
        <w:t>.</w:t>
      </w:r>
      <w:r>
        <w:t xml:space="preserve">03 (Forbidden) response to the </w:t>
      </w:r>
      <w:r w:rsidRPr="00E71810">
        <w:rPr>
          <w:lang w:val="en-US"/>
        </w:rPr>
        <w:t>CoAP</w:t>
      </w:r>
      <w:r>
        <w:t xml:space="preserve"> </w:t>
      </w:r>
      <w:r>
        <w:rPr>
          <w:lang w:eastAsia="x-none"/>
        </w:rPr>
        <w:t xml:space="preserve">GET </w:t>
      </w:r>
      <w:r>
        <w:t>request and skip rest of the steps;</w:t>
      </w:r>
    </w:p>
    <w:p w14:paraId="3C2586A4" w14:textId="02DCEE17" w:rsidR="00247D68" w:rsidRPr="00E71810" w:rsidRDefault="00247D68" w:rsidP="00247D68">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rsidRPr="00E71810">
        <w:rPr>
          <w:lang w:val="en-US"/>
        </w:rPr>
        <w:t>];</w:t>
      </w:r>
      <w:r>
        <w:rPr>
          <w:lang w:val="en-US"/>
        </w:rPr>
        <w:t xml:space="preserve"> and</w:t>
      </w:r>
    </w:p>
    <w:p w14:paraId="305DF8FD" w14:textId="77777777" w:rsidR="007F7813" w:rsidRPr="00B35374" w:rsidRDefault="007F7813" w:rsidP="007F7813">
      <w:pPr>
        <w:pStyle w:val="B1"/>
        <w:rPr>
          <w:lang w:val="en-US"/>
        </w:rPr>
      </w:pPr>
      <w:bookmarkStart w:id="348" w:name="_Toc25306453"/>
      <w:bookmarkStart w:id="349" w:name="_Toc26192776"/>
      <w:bookmarkStart w:id="350" w:name="_Toc34137054"/>
      <w:bookmarkStart w:id="351" w:name="_Toc34137368"/>
      <w:bookmarkStart w:id="352" w:name="_Toc34138516"/>
      <w:bookmarkStart w:id="353" w:name="_Toc34138759"/>
      <w:bookmarkStart w:id="354" w:name="_Toc34395096"/>
      <w:bookmarkStart w:id="355" w:name="_Toc45264313"/>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2025BC48" w14:textId="77777777" w:rsidR="007F7813" w:rsidRPr="00B35374" w:rsidRDefault="007F7813" w:rsidP="007F7813">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 xml:space="preserve">user profile </w:t>
      </w:r>
      <w:r w:rsidRPr="00B35374">
        <w:rPr>
          <w:lang w:val="en-US"/>
        </w:rPr>
        <w:t>document in the 2.05 (Content) response; or</w:t>
      </w:r>
    </w:p>
    <w:p w14:paraId="62B4DCBD" w14:textId="77777777" w:rsidR="007F7813" w:rsidRPr="00E71810" w:rsidRDefault="007F7813" w:rsidP="00DE0DB0">
      <w:pPr>
        <w:pStyle w:val="B2"/>
        <w:rPr>
          <w:lang w:val="en-US"/>
        </w:rPr>
      </w:pPr>
      <w:r w:rsidRPr="00B35374">
        <w:rPr>
          <w:lang w:val="en-US"/>
        </w:rPr>
        <w:t>2)</w:t>
      </w:r>
      <w:r>
        <w:rPr>
          <w:lang w:val="en-US"/>
        </w:rPr>
        <w:tab/>
        <w:t xml:space="preserve">otherwise, </w:t>
      </w:r>
      <w:r w:rsidRPr="00B35374">
        <w:rPr>
          <w:lang w:val="en-US"/>
        </w:rPr>
        <w:t>shall return a 4.04 (Not found) response.</w:t>
      </w:r>
    </w:p>
    <w:p w14:paraId="5D5A491C" w14:textId="77777777" w:rsidR="00025023" w:rsidRDefault="00025023" w:rsidP="00025023">
      <w:pPr>
        <w:pStyle w:val="Heading3"/>
        <w:rPr>
          <w:lang w:val="nl-NL"/>
        </w:rPr>
      </w:pPr>
      <w:bookmarkStart w:id="356" w:name="_CR6_2_5"/>
      <w:bookmarkStart w:id="357" w:name="_Toc193394125"/>
      <w:bookmarkEnd w:id="356"/>
      <w:r>
        <w:rPr>
          <w:lang w:val="nl-NL" w:eastAsia="zh-CN"/>
        </w:rPr>
        <w:t>6.2.</w:t>
      </w:r>
      <w:r w:rsidR="005214C6">
        <w:rPr>
          <w:lang w:val="nl-NL" w:eastAsia="zh-CN"/>
        </w:rPr>
        <w:t>5</w:t>
      </w:r>
      <w:r>
        <w:rPr>
          <w:lang w:val="nl-NL" w:eastAsia="zh-CN"/>
        </w:rPr>
        <w:tab/>
      </w:r>
      <w:r>
        <w:rPr>
          <w:lang w:val="nl-NL"/>
        </w:rPr>
        <w:t>U</w:t>
      </w:r>
      <w:r w:rsidRPr="003E5F68">
        <w:rPr>
          <w:lang w:val="nl-NL"/>
        </w:rPr>
        <w:t>p</w:t>
      </w:r>
      <w:r w:rsidRPr="003E5F68">
        <w:rPr>
          <w:rFonts w:hint="eastAsia"/>
          <w:lang w:val="nl-NL" w:eastAsia="zh-CN"/>
        </w:rPr>
        <w:t>date</w:t>
      </w:r>
      <w:r>
        <w:rPr>
          <w:lang w:val="nl-NL"/>
        </w:rPr>
        <w:t xml:space="preserve"> </w:t>
      </w:r>
      <w:r>
        <w:rPr>
          <w:lang w:val="nl-NL" w:eastAsia="zh-CN"/>
        </w:rPr>
        <w:t>VAL user</w:t>
      </w:r>
      <w:r w:rsidRPr="003E5F68">
        <w:rPr>
          <w:lang w:val="nl-NL"/>
        </w:rPr>
        <w:t xml:space="preserve"> profile data</w:t>
      </w:r>
      <w:bookmarkEnd w:id="348"/>
      <w:bookmarkEnd w:id="349"/>
      <w:bookmarkEnd w:id="350"/>
      <w:bookmarkEnd w:id="351"/>
      <w:bookmarkEnd w:id="352"/>
      <w:bookmarkEnd w:id="353"/>
      <w:bookmarkEnd w:id="354"/>
      <w:bookmarkEnd w:id="355"/>
      <w:bookmarkEnd w:id="357"/>
    </w:p>
    <w:p w14:paraId="6BB390C9" w14:textId="62DCDB64" w:rsidR="00025023" w:rsidRDefault="007F7813" w:rsidP="00025023">
      <w:pPr>
        <w:pStyle w:val="Heading4"/>
        <w:rPr>
          <w:noProof/>
          <w:lang w:val="en-US"/>
        </w:rPr>
      </w:pPr>
      <w:bookmarkStart w:id="358" w:name="_CR6_2_5_1"/>
      <w:bookmarkStart w:id="359" w:name="_Toc25306454"/>
      <w:bookmarkStart w:id="360" w:name="_Toc26192777"/>
      <w:bookmarkStart w:id="361" w:name="_Toc34137055"/>
      <w:bookmarkStart w:id="362" w:name="_Toc34137369"/>
      <w:bookmarkStart w:id="363" w:name="_Toc34138517"/>
      <w:bookmarkStart w:id="364" w:name="_Toc34138760"/>
      <w:bookmarkStart w:id="365" w:name="_Toc34395097"/>
      <w:bookmarkStart w:id="366" w:name="_Toc45264314"/>
      <w:bookmarkStart w:id="367" w:name="_Toc193394126"/>
      <w:bookmarkEnd w:id="358"/>
      <w:r>
        <w:rPr>
          <w:noProof/>
          <w:lang w:val="en-US"/>
        </w:rPr>
        <w:t>6.2.5.1</w:t>
      </w:r>
      <w:r>
        <w:rPr>
          <w:noProof/>
          <w:lang w:val="en-US"/>
        </w:rPr>
        <w:tab/>
        <w:t>SCM client HTTP procedure</w:t>
      </w:r>
      <w:bookmarkEnd w:id="359"/>
      <w:bookmarkEnd w:id="360"/>
      <w:bookmarkEnd w:id="361"/>
      <w:bookmarkEnd w:id="362"/>
      <w:bookmarkEnd w:id="363"/>
      <w:bookmarkEnd w:id="364"/>
      <w:bookmarkEnd w:id="365"/>
      <w:bookmarkEnd w:id="366"/>
      <w:bookmarkEnd w:id="367"/>
    </w:p>
    <w:p w14:paraId="62C65226" w14:textId="77777777" w:rsidR="00025023" w:rsidRDefault="00025023" w:rsidP="00025023">
      <w:r>
        <w:t>Upon receiving a request from the VAL user to update the VAL user profile configuration document, the SCM-C shall create an XML document as specified in coding of the specific vertical application and shall send the XML document to the SCM-S according to procedures specified in IETF RFC 4825 [3] "</w:t>
      </w:r>
      <w:r>
        <w:rPr>
          <w:i/>
        </w:rPr>
        <w:t>Create or Replace a Document</w:t>
      </w:r>
      <w:r>
        <w:t>". In the HTTP POST request, the SCM-C:</w:t>
      </w:r>
    </w:p>
    <w:p w14:paraId="6D4A61A1" w14:textId="77777777" w:rsidR="00025023" w:rsidRDefault="004D453D" w:rsidP="00025023">
      <w:pPr>
        <w:pStyle w:val="B1"/>
      </w:pPr>
      <w:r>
        <w:t>a</w:t>
      </w:r>
      <w:r w:rsidR="00025023">
        <w:t>)</w:t>
      </w:r>
      <w:r w:rsidR="00025023">
        <w:tab/>
        <w:t>shall set the Request URI to a XCAP URI identifying an XML</w:t>
      </w:r>
      <w:r w:rsidR="00025023" w:rsidRPr="00746846">
        <w:t xml:space="preserve"> document </w:t>
      </w:r>
      <w:r w:rsidR="00025023">
        <w:t>to be updated. In the Request-URI:</w:t>
      </w:r>
    </w:p>
    <w:p w14:paraId="4D98BBFA" w14:textId="0A26E937" w:rsidR="0025648C" w:rsidRDefault="0025648C" w:rsidP="0025648C">
      <w:pPr>
        <w:pStyle w:val="B2"/>
      </w:pPr>
      <w:r>
        <w:t>1)</w:t>
      </w:r>
      <w:r>
        <w:tab/>
        <w:t>the "XCAP Root" is set to the URI of the SCM-S;</w:t>
      </w:r>
    </w:p>
    <w:p w14:paraId="599057EB" w14:textId="024DC6A7" w:rsidR="00025023" w:rsidRDefault="0025648C" w:rsidP="00025023">
      <w:pPr>
        <w:pStyle w:val="B2"/>
      </w:pPr>
      <w:r>
        <w:t>2</w:t>
      </w:r>
      <w:r w:rsidR="00025023">
        <w:t>)</w:t>
      </w:r>
      <w:r w:rsidR="00025023">
        <w:tab/>
      </w:r>
      <w:r w:rsidR="00025023">
        <w:rPr>
          <w:lang w:eastAsia="x-none"/>
        </w:rPr>
        <w:t xml:space="preserve">the </w:t>
      </w:r>
      <w:r w:rsidR="00025023">
        <w:t>"</w:t>
      </w:r>
      <w:proofErr w:type="spellStart"/>
      <w:r w:rsidR="00025023">
        <w:t>auid</w:t>
      </w:r>
      <w:proofErr w:type="spellEnd"/>
      <w:r w:rsidR="00025023">
        <w:t>" is set to specific VAL service identity; and</w:t>
      </w:r>
    </w:p>
    <w:p w14:paraId="1189CB15" w14:textId="7CCAA84A" w:rsidR="00025023" w:rsidRDefault="0025648C" w:rsidP="00025023">
      <w:pPr>
        <w:pStyle w:val="B2"/>
      </w:pPr>
      <w:r>
        <w:t>3</w:t>
      </w:r>
      <w:r w:rsidR="00025023">
        <w:t>)</w:t>
      </w:r>
      <w:r w:rsidR="00025023">
        <w:tab/>
        <w:t>the document selector is set to the VAL user profile;</w:t>
      </w:r>
    </w:p>
    <w:p w14:paraId="6E40B001" w14:textId="77777777" w:rsidR="00025023" w:rsidRDefault="004D453D" w:rsidP="00CB6F48">
      <w:pPr>
        <w:pStyle w:val="B1"/>
      </w:pPr>
      <w:r>
        <w:t>b</w:t>
      </w:r>
      <w:r w:rsidR="00025023" w:rsidRPr="00B84731">
        <w:t>)</w:t>
      </w:r>
      <w:r w:rsidR="00025023" w:rsidRPr="00B84731">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025023" w:rsidRPr="00CB6F48">
        <w:t>;</w:t>
      </w:r>
    </w:p>
    <w:p w14:paraId="03BADC46" w14:textId="77777777" w:rsidR="00025023" w:rsidRPr="00A4459D" w:rsidRDefault="004D453D" w:rsidP="00CB6F48">
      <w:pPr>
        <w:pStyle w:val="B1"/>
      </w:pPr>
      <w:r>
        <w:t>c</w:t>
      </w:r>
      <w:r w:rsidR="00025023" w:rsidRPr="00CB6F48">
        <w:t>)</w:t>
      </w:r>
      <w:r w:rsidR="00025023" w:rsidRPr="00CB6F48">
        <w:tab/>
        <w:t>shall include a Content-Type header field set to "application/vnd.3gpp.seal-</w:t>
      </w:r>
      <w:r w:rsidR="00025023" w:rsidRPr="00A4459D">
        <w:t>user-profile-info+xml"; and</w:t>
      </w:r>
    </w:p>
    <w:p w14:paraId="32A11CAF" w14:textId="77777777" w:rsidR="00025023" w:rsidRPr="00B84731" w:rsidRDefault="004D453D" w:rsidP="00CB6F48">
      <w:pPr>
        <w:pStyle w:val="B1"/>
      </w:pPr>
      <w:r>
        <w:t>d</w:t>
      </w:r>
      <w:r w:rsidR="00025023" w:rsidRPr="00B84731">
        <w:t>)</w:t>
      </w:r>
      <w:r w:rsidR="00025023" w:rsidRPr="00B84731">
        <w:tab/>
        <w:t>shall include an application/vnd.3gpp.seal-user-profile-info+xml MIME body and in the &lt;seal-user-profile&gt; root element:</w:t>
      </w:r>
    </w:p>
    <w:p w14:paraId="69D62257" w14:textId="0C221A88" w:rsidR="009334B7" w:rsidRDefault="004D453D" w:rsidP="009334B7">
      <w:pPr>
        <w:pStyle w:val="B2"/>
      </w:pPr>
      <w:r>
        <w:t>1</w:t>
      </w:r>
      <w:r w:rsidR="00025023">
        <w:t>)</w:t>
      </w:r>
      <w:r w:rsidR="00025023">
        <w:tab/>
      </w:r>
      <w:r w:rsidR="009334B7">
        <w:t xml:space="preserve">may include </w:t>
      </w:r>
      <w:r w:rsidR="009334B7" w:rsidRPr="00ED031D">
        <w:t>&lt;</w:t>
      </w:r>
      <w:r w:rsidR="00E565F5">
        <w:t>profile-name</w:t>
      </w:r>
      <w:r w:rsidR="009334B7" w:rsidRPr="00ED031D">
        <w:t>&gt;</w:t>
      </w:r>
      <w:r w:rsidR="009334B7">
        <w:t xml:space="preserve"> element indicating name of the profile;</w:t>
      </w:r>
    </w:p>
    <w:p w14:paraId="56F0495B" w14:textId="1360811E" w:rsidR="009334B7" w:rsidRDefault="009334B7" w:rsidP="009334B7">
      <w:pPr>
        <w:pStyle w:val="B2"/>
      </w:pPr>
      <w:r>
        <w:t>2)</w:t>
      </w:r>
      <w:r>
        <w:tab/>
        <w:t xml:space="preserve">may include </w:t>
      </w:r>
      <w:r w:rsidRPr="00ED031D">
        <w:t>&lt;</w:t>
      </w:r>
      <w:r w:rsidR="00E565F5">
        <w:t>s</w:t>
      </w:r>
      <w:r w:rsidRPr="00ED031D">
        <w:t>tatus&gt;</w:t>
      </w:r>
      <w:r>
        <w:t xml:space="preserve"> element indicating status of the profile;</w:t>
      </w:r>
    </w:p>
    <w:p w14:paraId="059BBA00" w14:textId="0B583D80" w:rsidR="00025023" w:rsidRDefault="009334B7" w:rsidP="00E565F5">
      <w:pPr>
        <w:pStyle w:val="B2"/>
      </w:pPr>
      <w:r>
        <w:t>3)</w:t>
      </w:r>
      <w:r>
        <w:tab/>
        <w:t xml:space="preserve">may include </w:t>
      </w:r>
      <w:r w:rsidRPr="00ED031D">
        <w:t>&lt;is</w:t>
      </w:r>
      <w:r w:rsidR="00E565F5">
        <w:t>-default</w:t>
      </w:r>
      <w:r w:rsidRPr="00ED031D">
        <w:t>&gt;</w:t>
      </w:r>
      <w:r>
        <w:t xml:space="preserve"> element indicating that the current profile is the selected profile for the requesting user;</w:t>
      </w:r>
    </w:p>
    <w:p w14:paraId="4F4627C2" w14:textId="42472171" w:rsidR="00E565F5" w:rsidRDefault="00E565F5" w:rsidP="00E565F5">
      <w:pPr>
        <w:pStyle w:val="B2"/>
      </w:pPr>
      <w:r>
        <w:t>4</w:t>
      </w:r>
      <w:r w:rsidR="00025023">
        <w:t>)</w:t>
      </w:r>
      <w:r w:rsidR="00025023">
        <w:tab/>
        <w:t xml:space="preserve">shall include </w:t>
      </w:r>
      <w:r w:rsidR="00025023" w:rsidRPr="00154D7C">
        <w:t>&lt;profile-configuration&gt;</w:t>
      </w:r>
      <w:r w:rsidR="00025023">
        <w:t xml:space="preserve"> element as specified in clause 7</w:t>
      </w:r>
      <w:r>
        <w:t>; and</w:t>
      </w:r>
    </w:p>
    <w:p w14:paraId="269E2405" w14:textId="0C730B2D" w:rsidR="00E565F5" w:rsidRDefault="00E565F5" w:rsidP="00E565F5">
      <w:pPr>
        <w:pStyle w:val="B2"/>
      </w:pPr>
      <w:r>
        <w:t>5)</w:t>
      </w:r>
      <w:r>
        <w:tab/>
        <w:t xml:space="preserve">shall include </w:t>
      </w:r>
      <w:r>
        <w:rPr>
          <w:lang w:val="en-US"/>
        </w:rPr>
        <w:t>"</w:t>
      </w:r>
      <w:r w:rsidRPr="00ED031D">
        <w:t>user-profile-index</w:t>
      </w:r>
      <w:r>
        <w:rPr>
          <w:lang w:val="en-US"/>
        </w:rPr>
        <w:t>"</w:t>
      </w:r>
      <w:r>
        <w:t xml:space="preserve"> attribute indicating the unique profile number.</w:t>
      </w:r>
    </w:p>
    <w:p w14:paraId="78551A6F" w14:textId="25F9D56E" w:rsidR="00025023" w:rsidRDefault="00025023" w:rsidP="00025023">
      <w:pPr>
        <w:pStyle w:val="Heading4"/>
        <w:rPr>
          <w:noProof/>
          <w:lang w:val="en-US"/>
        </w:rPr>
      </w:pPr>
      <w:bookmarkStart w:id="368" w:name="_CR6_2_5_2"/>
      <w:bookmarkStart w:id="369" w:name="_Toc25306455"/>
      <w:bookmarkStart w:id="370" w:name="_Toc26192778"/>
      <w:bookmarkStart w:id="371" w:name="_Toc34137056"/>
      <w:bookmarkStart w:id="372" w:name="_Toc34137370"/>
      <w:bookmarkStart w:id="373" w:name="_Toc34138518"/>
      <w:bookmarkStart w:id="374" w:name="_Toc34138761"/>
      <w:bookmarkStart w:id="375" w:name="_Toc34395098"/>
      <w:bookmarkStart w:id="376" w:name="_Toc45264315"/>
      <w:bookmarkStart w:id="377" w:name="_Toc193394127"/>
      <w:bookmarkEnd w:id="368"/>
      <w:r>
        <w:rPr>
          <w:noProof/>
          <w:lang w:val="en-US"/>
        </w:rPr>
        <w:t>6.2.</w:t>
      </w:r>
      <w:r w:rsidR="005214C6">
        <w:rPr>
          <w:noProof/>
          <w:lang w:val="en-US"/>
        </w:rPr>
        <w:t>5</w:t>
      </w:r>
      <w:r>
        <w:rPr>
          <w:noProof/>
          <w:lang w:val="en-US"/>
        </w:rPr>
        <w:t>.2</w:t>
      </w:r>
      <w:r>
        <w:rPr>
          <w:noProof/>
          <w:lang w:val="en-US"/>
        </w:rPr>
        <w:tab/>
        <w:t>S</w:t>
      </w:r>
      <w:r w:rsidR="00483853">
        <w:rPr>
          <w:noProof/>
          <w:lang w:val="en-US"/>
        </w:rPr>
        <w:t>CM s</w:t>
      </w:r>
      <w:r>
        <w:rPr>
          <w:noProof/>
          <w:lang w:val="en-US"/>
        </w:rPr>
        <w:t xml:space="preserve">erver </w:t>
      </w:r>
      <w:r w:rsidR="00483853">
        <w:rPr>
          <w:noProof/>
          <w:lang w:val="en-US"/>
        </w:rPr>
        <w:t xml:space="preserve">HTTP </w:t>
      </w:r>
      <w:r>
        <w:rPr>
          <w:noProof/>
          <w:lang w:val="en-US"/>
        </w:rPr>
        <w:t>procedure</w:t>
      </w:r>
      <w:bookmarkEnd w:id="369"/>
      <w:bookmarkEnd w:id="370"/>
      <w:bookmarkEnd w:id="371"/>
      <w:bookmarkEnd w:id="372"/>
      <w:bookmarkEnd w:id="373"/>
      <w:bookmarkEnd w:id="374"/>
      <w:bookmarkEnd w:id="375"/>
      <w:bookmarkEnd w:id="376"/>
      <w:bookmarkEnd w:id="377"/>
    </w:p>
    <w:p w14:paraId="73E41DAA" w14:textId="77777777" w:rsidR="00025023" w:rsidRDefault="00025023" w:rsidP="00025023">
      <w:r>
        <w:rPr>
          <w:lang w:eastAsia="x-none"/>
        </w:rPr>
        <w:t>Upon reception of an HTTP PUT request</w:t>
      </w:r>
      <w:r w:rsidRPr="005025FB">
        <w:t xml:space="preserve"> </w:t>
      </w:r>
      <w:r>
        <w:t>where the Request-URI of the HTTP PUT request identifies an XML document as specified in the specific vertical application, the S</w:t>
      </w:r>
      <w:r w:rsidR="00EE368A">
        <w:t>C</w:t>
      </w:r>
      <w:r>
        <w:t>M-S:</w:t>
      </w:r>
    </w:p>
    <w:p w14:paraId="11530104" w14:textId="77777777" w:rsidR="00025023" w:rsidRDefault="004D453D" w:rsidP="00025023">
      <w:pPr>
        <w:pStyle w:val="B1"/>
      </w:pPr>
      <w:r>
        <w:t>a</w:t>
      </w:r>
      <w:r w:rsidR="00025023">
        <w:t>)</w:t>
      </w:r>
      <w:r w:rsidR="00025023">
        <w:tab/>
        <w:t>shall determine the identity of the sender of the received HTTP PUT request as specified in clause </w:t>
      </w:r>
      <w:r w:rsidR="005214C6">
        <w:t>6.2.1.1</w:t>
      </w:r>
      <w:r w:rsidR="00025023">
        <w:t>, and:</w:t>
      </w:r>
    </w:p>
    <w:p w14:paraId="385AAC7A" w14:textId="77777777" w:rsidR="00025023" w:rsidRDefault="004D453D" w:rsidP="00025023">
      <w:pPr>
        <w:pStyle w:val="B2"/>
      </w:pPr>
      <w:r>
        <w:lastRenderedPageBreak/>
        <w:t>1</w:t>
      </w:r>
      <w:r w:rsidR="00025023">
        <w:t>)</w:t>
      </w:r>
      <w:r w:rsidR="00025023">
        <w:tab/>
        <w:t xml:space="preserve">if the identity of the sender of the received HTTP PUT request is not authorized </w:t>
      </w:r>
      <w:r w:rsidR="00025023" w:rsidRPr="000924A8">
        <w:t>to update the configuration document</w:t>
      </w:r>
      <w:r w:rsidR="00025023">
        <w:t>, shall respond with a HTTP 403 (Forbidden) response to the HTTP PUT request and skip rest of the steps; and</w:t>
      </w:r>
    </w:p>
    <w:p w14:paraId="77DB494D" w14:textId="77777777" w:rsidR="00483853" w:rsidRDefault="004D453D" w:rsidP="00025023">
      <w:pPr>
        <w:pStyle w:val="B1"/>
        <w:rPr>
          <w:noProof/>
          <w:lang w:val="en-US"/>
        </w:rPr>
      </w:pPr>
      <w:r>
        <w:t>b</w:t>
      </w:r>
      <w:r w:rsidR="00025023">
        <w:t>)</w:t>
      </w:r>
      <w:r w:rsidR="00025023">
        <w:tab/>
      </w:r>
      <w:r w:rsidR="00025023" w:rsidRPr="000924A8">
        <w:t>shall support receiving an XML document as specified</w:t>
      </w:r>
      <w:r w:rsidR="00025023">
        <w:t xml:space="preserve"> in application usage of the specific vertical application according to procedures specified in IETF RFC 4825 [3] "</w:t>
      </w:r>
      <w:r w:rsidR="00025023" w:rsidRPr="00272E23">
        <w:rPr>
          <w:i/>
        </w:rPr>
        <w:t>PUT Handling</w:t>
      </w:r>
      <w:r w:rsidR="00025023">
        <w:t>".</w:t>
      </w:r>
    </w:p>
    <w:p w14:paraId="72EA754B" w14:textId="7250B1D8" w:rsidR="00483853" w:rsidRDefault="00483853" w:rsidP="00483853">
      <w:pPr>
        <w:pStyle w:val="Heading4"/>
        <w:rPr>
          <w:noProof/>
          <w:lang w:val="en-US"/>
        </w:rPr>
      </w:pPr>
      <w:bookmarkStart w:id="378" w:name="_CR6_2_5_3"/>
      <w:bookmarkStart w:id="379" w:name="_Toc193394128"/>
      <w:bookmarkEnd w:id="378"/>
      <w:r>
        <w:rPr>
          <w:noProof/>
          <w:lang w:val="en-US"/>
        </w:rPr>
        <w:t>6.2.5.3</w:t>
      </w:r>
      <w:r>
        <w:rPr>
          <w:noProof/>
          <w:lang w:val="en-US"/>
        </w:rPr>
        <w:tab/>
        <w:t>SCM client CoAP procedure</w:t>
      </w:r>
      <w:bookmarkEnd w:id="379"/>
    </w:p>
    <w:p w14:paraId="27A2A8CC" w14:textId="77777777" w:rsidR="00483853" w:rsidRDefault="00483853" w:rsidP="00483853">
      <w:r>
        <w:t xml:space="preserve">Upon receiving a request from the VAL user to update the VAL user profile configuration document, the SCM-C shall send a CoAP </w:t>
      </w:r>
      <w:r w:rsidRPr="00E71810">
        <w:rPr>
          <w:lang w:val="en-US"/>
        </w:rPr>
        <w:t>PUT</w:t>
      </w:r>
      <w:r>
        <w:t xml:space="preserve"> request to the SCM-S. In the CoAP </w:t>
      </w:r>
      <w:r w:rsidRPr="00E71810">
        <w:rPr>
          <w:lang w:val="en-US"/>
        </w:rPr>
        <w:t>PUT</w:t>
      </w:r>
      <w:r>
        <w:t xml:space="preserve"> request, the SC</w:t>
      </w:r>
      <w:r w:rsidRPr="00700F98">
        <w:t>M-C</w:t>
      </w:r>
      <w:r>
        <w:t>:</w:t>
      </w:r>
    </w:p>
    <w:p w14:paraId="4CD30C84" w14:textId="4EC2B947" w:rsidR="007F7813" w:rsidRDefault="007F7813" w:rsidP="007F7813">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updated according to the resource definition in </w:t>
      </w:r>
      <w:r w:rsidR="00435E2C">
        <w:t>clause </w:t>
      </w:r>
      <w:r w:rsidR="00435E2C" w:rsidDel="00435E2C">
        <w:t xml:space="preserve"> </w:t>
      </w:r>
      <w:r>
        <w:t>C.2.1.2.3.2:</w:t>
      </w:r>
    </w:p>
    <w:p w14:paraId="748C3181" w14:textId="77777777" w:rsidR="00483853" w:rsidRPr="00CE009C" w:rsidRDefault="00483853" w:rsidP="00483853">
      <w:pPr>
        <w:pStyle w:val="B2"/>
      </w:pPr>
      <w:r>
        <w:t>1)</w:t>
      </w:r>
      <w:r>
        <w:tab/>
        <w:t>the "</w:t>
      </w:r>
      <w:proofErr w:type="spellStart"/>
      <w:r w:rsidRPr="00E71810">
        <w:rPr>
          <w:lang w:val="en-US"/>
        </w:rPr>
        <w:t>api</w:t>
      </w:r>
      <w:proofErr w:type="spellEnd"/>
      <w:r>
        <w:t>Root" is set to the SCM-S</w:t>
      </w:r>
      <w:r w:rsidRPr="00E71810">
        <w:rPr>
          <w:lang w:val="en-US"/>
        </w:rPr>
        <w:t xml:space="preserve"> URI;</w:t>
      </w:r>
    </w:p>
    <w:p w14:paraId="41541507" w14:textId="77777777" w:rsidR="00483853" w:rsidRDefault="00483853" w:rsidP="00483853">
      <w:pPr>
        <w:pStyle w:val="B2"/>
      </w:pPr>
      <w:r>
        <w:t>2)</w:t>
      </w:r>
      <w:r>
        <w:tab/>
      </w:r>
      <w:r>
        <w:rPr>
          <w:lang w:eastAsia="x-none"/>
        </w:rPr>
        <w:t xml:space="preserve">the </w:t>
      </w:r>
      <w:r>
        <w:t>"</w:t>
      </w:r>
      <w:proofErr w:type="spellStart"/>
      <w:r w:rsidRPr="00E71810">
        <w:rPr>
          <w:lang w:val="en-US"/>
        </w:rPr>
        <w:t>valServiceId</w:t>
      </w:r>
      <w:proofErr w:type="spellEnd"/>
      <w:r>
        <w:t>" is set to specific VAL service; and</w:t>
      </w:r>
    </w:p>
    <w:p w14:paraId="51B78E6D" w14:textId="77777777" w:rsidR="00483853" w:rsidRPr="00E71810" w:rsidRDefault="00483853" w:rsidP="00483853">
      <w:pPr>
        <w:pStyle w:val="B2"/>
        <w:rPr>
          <w:lang w:val="en-US"/>
        </w:rPr>
      </w:pPr>
      <w:r>
        <w:t>3)</w:t>
      </w:r>
      <w:r>
        <w:tab/>
      </w:r>
      <w:r w:rsidRPr="00E71810">
        <w:rPr>
          <w:lang w:val="en-US"/>
        </w:rPr>
        <w:t xml:space="preserve">the </w:t>
      </w:r>
      <w:r>
        <w:t>"</w:t>
      </w:r>
      <w:proofErr w:type="spellStart"/>
      <w:r w:rsidRPr="00E71810">
        <w:rPr>
          <w:lang w:val="en-US"/>
        </w:rPr>
        <w:t>profileDocId</w:t>
      </w:r>
      <w:proofErr w:type="spellEnd"/>
      <w:r>
        <w:t>"</w:t>
      </w:r>
      <w:r w:rsidRPr="00E71810">
        <w:rPr>
          <w:lang w:val="en-US"/>
        </w:rPr>
        <w:t xml:space="preserve"> </w:t>
      </w:r>
      <w:r>
        <w:t>to point to the VAL user profile document;</w:t>
      </w:r>
    </w:p>
    <w:p w14:paraId="7F20587F" w14:textId="1F4AB6FB" w:rsidR="001B4A58" w:rsidRPr="00D07A05" w:rsidRDefault="001B4A58" w:rsidP="001B4A58">
      <w:pPr>
        <w:pStyle w:val="B1"/>
      </w:pPr>
      <w:r w:rsidRPr="00D07A05">
        <w:t>b)</w:t>
      </w:r>
      <w:r w:rsidRPr="00D07A05">
        <w:tab/>
        <w:t>shall include Content-Format option set to "application/vnd.3gpp.seal-user-profile-info+cbor";</w:t>
      </w:r>
    </w:p>
    <w:p w14:paraId="2BE4589D" w14:textId="77777777" w:rsidR="002C4CCC" w:rsidRPr="00E71810" w:rsidRDefault="002C4CCC" w:rsidP="002C4CCC">
      <w:pPr>
        <w:pStyle w:val="B1"/>
        <w:rPr>
          <w:lang w:val="en-US"/>
        </w:rPr>
      </w:pPr>
      <w:r w:rsidRPr="00E71810">
        <w:rPr>
          <w:lang w:val="en-US"/>
        </w:rPr>
        <w:t>c)</w:t>
      </w:r>
      <w:r>
        <w:rPr>
          <w:lang w:val="en-US"/>
        </w:rPr>
        <w:tab/>
      </w:r>
      <w:r w:rsidRPr="00E71810">
        <w:rPr>
          <w:lang w:val="en-US"/>
        </w:rPr>
        <w:t xml:space="preserve">shall include </w:t>
      </w:r>
      <w:r>
        <w:t>"</w:t>
      </w:r>
      <w:proofErr w:type="spellStart"/>
      <w:r>
        <w:t>ProfileDoc</w:t>
      </w:r>
      <w:proofErr w:type="spellEnd"/>
      <w:r>
        <w:t>"</w:t>
      </w:r>
      <w:r w:rsidRPr="00E71810">
        <w:rPr>
          <w:lang w:val="en-US"/>
        </w:rPr>
        <w:t xml:space="preserve"> object with </w:t>
      </w:r>
      <w:r>
        <w:t>"</w:t>
      </w:r>
      <w:proofErr w:type="spellStart"/>
      <w:r w:rsidRPr="00E71810">
        <w:rPr>
          <w:lang w:val="en-US"/>
        </w:rPr>
        <w:t>profileInformation</w:t>
      </w:r>
      <w:proofErr w:type="spellEnd"/>
      <w:r>
        <w:t>"</w:t>
      </w:r>
      <w:r w:rsidRPr="00E71810">
        <w:rPr>
          <w:lang w:val="en-US"/>
        </w:rPr>
        <w:t xml:space="preserve"> which:</w:t>
      </w:r>
    </w:p>
    <w:p w14:paraId="6AF15864" w14:textId="77777777" w:rsidR="00483853" w:rsidRDefault="00483853" w:rsidP="00483853">
      <w:pPr>
        <w:pStyle w:val="B2"/>
      </w:pPr>
      <w:r>
        <w:t>1)</w:t>
      </w:r>
      <w:r>
        <w:tab/>
        <w:t xml:space="preserve">may </w:t>
      </w:r>
      <w:r w:rsidRPr="00A1268F">
        <w:t xml:space="preserve">contain </w:t>
      </w:r>
      <w:r>
        <w:t>"</w:t>
      </w:r>
      <w:r w:rsidRPr="00E71810">
        <w:rPr>
          <w:lang w:val="en-US"/>
        </w:rPr>
        <w:t>p</w:t>
      </w:r>
      <w:proofErr w:type="spellStart"/>
      <w:r w:rsidRPr="00ED031D">
        <w:t>rofileName</w:t>
      </w:r>
      <w:proofErr w:type="spellEnd"/>
      <w:r>
        <w:t>" element indicating name of the profile;</w:t>
      </w:r>
    </w:p>
    <w:p w14:paraId="47D8D3F0" w14:textId="465A90C1" w:rsidR="00483853" w:rsidRDefault="00483853" w:rsidP="00483853">
      <w:pPr>
        <w:pStyle w:val="B2"/>
      </w:pPr>
      <w:r>
        <w:t>2)</w:t>
      </w:r>
      <w:r>
        <w:tab/>
      </w:r>
      <w:r w:rsidR="007860E1">
        <w:t>shall</w:t>
      </w:r>
      <w:r>
        <w:t xml:space="preserve"> </w:t>
      </w:r>
      <w:r w:rsidRPr="00A1268F">
        <w:t xml:space="preserve">contain </w:t>
      </w:r>
      <w:r>
        <w:t>"</w:t>
      </w:r>
      <w:proofErr w:type="spellStart"/>
      <w:r w:rsidRPr="00E71810">
        <w:rPr>
          <w:lang w:val="en-US"/>
        </w:rPr>
        <w:t>st</w:t>
      </w:r>
      <w:r w:rsidRPr="00ED031D">
        <w:t>atus</w:t>
      </w:r>
      <w:proofErr w:type="spellEnd"/>
      <w:r>
        <w:t>" element indicating status of the profile;</w:t>
      </w:r>
    </w:p>
    <w:p w14:paraId="64476F55" w14:textId="77777777" w:rsidR="00483853" w:rsidRDefault="00483853" w:rsidP="00483853">
      <w:pPr>
        <w:pStyle w:val="B2"/>
      </w:pPr>
      <w:r>
        <w:t>3)</w:t>
      </w:r>
      <w:r>
        <w:tab/>
        <w:t xml:space="preserve">may </w:t>
      </w:r>
      <w:r w:rsidRPr="00A1268F">
        <w:t xml:space="preserve">contain </w:t>
      </w:r>
      <w:r>
        <w:t>"</w:t>
      </w:r>
      <w:proofErr w:type="spellStart"/>
      <w:r w:rsidRPr="00ED031D">
        <w:t>isDefault</w:t>
      </w:r>
      <w:proofErr w:type="spellEnd"/>
      <w:r>
        <w:t>" element indicating that the current profile is the selected profile for the requesting user; and</w:t>
      </w:r>
    </w:p>
    <w:p w14:paraId="23870538" w14:textId="77777777" w:rsidR="00483853" w:rsidRDefault="00483853" w:rsidP="00483853">
      <w:pPr>
        <w:pStyle w:val="B2"/>
      </w:pPr>
      <w:r>
        <w:t>4)</w:t>
      </w:r>
      <w:r>
        <w:tab/>
        <w:t xml:space="preserve">shall </w:t>
      </w:r>
      <w:r w:rsidRPr="00A1268F">
        <w:t xml:space="preserve">contain </w:t>
      </w:r>
      <w:r>
        <w:t>"</w:t>
      </w:r>
      <w:proofErr w:type="spellStart"/>
      <w:r w:rsidRPr="00E71810">
        <w:rPr>
          <w:lang w:val="en-US"/>
        </w:rPr>
        <w:t>profileConfig</w:t>
      </w:r>
      <w:proofErr w:type="spellEnd"/>
      <w:r>
        <w:t>" element</w:t>
      </w:r>
      <w:r w:rsidRPr="00E71810">
        <w:rPr>
          <w:lang w:val="en-US"/>
        </w:rPr>
        <w:t>s</w:t>
      </w:r>
      <w:r>
        <w:t>; and</w:t>
      </w:r>
    </w:p>
    <w:p w14:paraId="0DDFFA0E" w14:textId="77777777" w:rsidR="00483853" w:rsidRDefault="00483853" w:rsidP="00483853">
      <w:pPr>
        <w:pStyle w:val="B1"/>
      </w:pPr>
      <w:r w:rsidRPr="00E71810">
        <w:rPr>
          <w:lang w:val="en-US"/>
        </w:rPr>
        <w:t>d)</w:t>
      </w:r>
      <w:r>
        <w:rPr>
          <w:lang w:val="en-US"/>
        </w:rP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7637DED3" w14:textId="4CBFDA32" w:rsidR="00483853" w:rsidRDefault="00483853" w:rsidP="00483853">
      <w:pPr>
        <w:pStyle w:val="Heading4"/>
        <w:rPr>
          <w:noProof/>
          <w:lang w:val="en-US"/>
        </w:rPr>
      </w:pPr>
      <w:bookmarkStart w:id="380" w:name="_CR6_2_5_4"/>
      <w:bookmarkStart w:id="381" w:name="_Toc193394129"/>
      <w:bookmarkEnd w:id="380"/>
      <w:r>
        <w:rPr>
          <w:noProof/>
          <w:lang w:val="en-US"/>
        </w:rPr>
        <w:t>6.2.5.4</w:t>
      </w:r>
      <w:r>
        <w:rPr>
          <w:noProof/>
          <w:lang w:val="en-US"/>
        </w:rPr>
        <w:tab/>
        <w:t>SCM server CoAP procedure</w:t>
      </w:r>
      <w:bookmarkEnd w:id="381"/>
    </w:p>
    <w:p w14:paraId="586C3D70" w14:textId="7AA4BF4A" w:rsidR="00483853" w:rsidRPr="006C65FE" w:rsidRDefault="00483853" w:rsidP="00483853">
      <w:pPr>
        <w:rPr>
          <w:lang w:val="en-US"/>
        </w:rPr>
      </w:pPr>
      <w:r w:rsidRPr="006C65FE">
        <w:rPr>
          <w:lang w:val="en-US"/>
        </w:rPr>
        <w:t xml:space="preserve">Upon reception of an CoAP PUT request where the CoAP URI of the request identifies Individual User Profile resource as described in </w:t>
      </w:r>
      <w:r w:rsidR="001A19E3">
        <w:t>clause</w:t>
      </w:r>
      <w:r w:rsidR="00E3178B">
        <w:rPr>
          <w:lang w:val="en-US"/>
        </w:rPr>
        <w:t>C</w:t>
      </w:r>
      <w:r w:rsidRPr="006C65FE">
        <w:rPr>
          <w:lang w:val="en-US"/>
        </w:rPr>
        <w:t>.2.1.2.3.3.2, the SCM-S:</w:t>
      </w:r>
    </w:p>
    <w:p w14:paraId="785332A1" w14:textId="4244A8D9" w:rsidR="007F7813" w:rsidRPr="006C65FE" w:rsidRDefault="007F7813" w:rsidP="007F7813">
      <w:pPr>
        <w:pStyle w:val="B1"/>
        <w:rPr>
          <w:lang w:val="en-US"/>
        </w:rPr>
      </w:pPr>
      <w:bookmarkStart w:id="382" w:name="_Toc25306456"/>
      <w:bookmarkStart w:id="383" w:name="_Toc26192779"/>
      <w:bookmarkStart w:id="384" w:name="_Toc34137057"/>
      <w:bookmarkStart w:id="385" w:name="_Toc34137371"/>
      <w:bookmarkStart w:id="386" w:name="_Toc34138519"/>
      <w:bookmarkStart w:id="387" w:name="_Toc34138762"/>
      <w:bookmarkStart w:id="388" w:name="_Toc34395099"/>
      <w:bookmarkStart w:id="389" w:name="_Toc45264316"/>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6.2.1.2, and:</w:t>
      </w:r>
    </w:p>
    <w:p w14:paraId="2ACA4047" w14:textId="3C7D1F47" w:rsidR="007F7813" w:rsidRPr="006C65FE" w:rsidRDefault="007F7813" w:rsidP="007F7813">
      <w:pPr>
        <w:pStyle w:val="B2"/>
        <w:rPr>
          <w:lang w:val="en-US"/>
        </w:rPr>
      </w:pPr>
      <w:r w:rsidRPr="006C65FE">
        <w:rPr>
          <w:lang w:val="en-US"/>
        </w:rPr>
        <w:t>1)</w:t>
      </w:r>
      <w:r w:rsidRPr="006C65FE">
        <w:rPr>
          <w:lang w:val="en-US"/>
        </w:rPr>
        <w:tab/>
        <w:t xml:space="preserve">if the identity of the sender of the received CoAP PUT request is not authorized to update requested user profile document(s), shall respond with a CoAP 4.03 (Forbidden) response to the CoAP </w:t>
      </w:r>
      <w:r>
        <w:rPr>
          <w:lang w:val="en-US"/>
        </w:rPr>
        <w:t>PUT</w:t>
      </w:r>
      <w:r w:rsidRPr="006C65FE">
        <w:rPr>
          <w:lang w:val="en-US"/>
        </w:rPr>
        <w:t xml:space="preserve"> request and skip rest of the steps;</w:t>
      </w:r>
    </w:p>
    <w:p w14:paraId="2C10ABF3" w14:textId="77777777" w:rsidR="007F7813" w:rsidRPr="006C65FE" w:rsidRDefault="007F7813" w:rsidP="007F7813">
      <w:pPr>
        <w:pStyle w:val="B1"/>
        <w:rPr>
          <w:lang w:val="en-US"/>
        </w:rPr>
      </w:pPr>
      <w:r w:rsidRPr="006C65FE">
        <w:rPr>
          <w:lang w:val="en-US"/>
        </w:rPr>
        <w:t>b)</w:t>
      </w:r>
      <w:r w:rsidRPr="006C65FE">
        <w:rPr>
          <w:lang w:val="en-US"/>
        </w:rPr>
        <w:tab/>
        <w:t>shall support handling an CoAP PUT request from a SCM-C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16A1600C" w14:textId="77777777" w:rsidR="007F7813" w:rsidRDefault="007F7813" w:rsidP="00DE0DB0">
      <w:pPr>
        <w:pStyle w:val="B1"/>
        <w:rPr>
          <w:lang w:val="en-US"/>
        </w:rPr>
      </w:pPr>
      <w:r w:rsidRPr="006C65FE">
        <w:rPr>
          <w:lang w:val="en-US"/>
        </w:rPr>
        <w:t>c)</w:t>
      </w:r>
      <w:r>
        <w:rPr>
          <w:lang w:val="en-US"/>
        </w:rPr>
        <w:tab/>
      </w:r>
      <w:r w:rsidRPr="006C65FE">
        <w:rPr>
          <w:lang w:val="en-US"/>
        </w:rPr>
        <w:t xml:space="preserve">shall replace the user profile documents pointed at by the CoAP URI with the </w:t>
      </w:r>
      <w:r>
        <w:t>"</w:t>
      </w:r>
      <w:proofErr w:type="spellStart"/>
      <w:r w:rsidRPr="006C65FE">
        <w:rPr>
          <w:lang w:val="en-US"/>
        </w:rPr>
        <w:t>ProfileDoc</w:t>
      </w:r>
      <w:proofErr w:type="spellEnd"/>
      <w:r>
        <w:t>"</w:t>
      </w:r>
      <w:r w:rsidRPr="006C65FE">
        <w:rPr>
          <w:lang w:val="en-US"/>
        </w:rPr>
        <w:t xml:space="preserve"> received in the request.</w:t>
      </w:r>
    </w:p>
    <w:p w14:paraId="1864BF07" w14:textId="3B7AFD46" w:rsidR="00424B81" w:rsidRDefault="00424B81" w:rsidP="007F7813">
      <w:pPr>
        <w:pStyle w:val="Heading2"/>
      </w:pPr>
      <w:bookmarkStart w:id="390" w:name="_CR6_3"/>
      <w:bookmarkStart w:id="391" w:name="_Toc193394130"/>
      <w:bookmarkEnd w:id="390"/>
      <w:r>
        <w:t>6.3</w:t>
      </w:r>
      <w:r>
        <w:tab/>
        <w:t>Off-network procedures</w:t>
      </w:r>
      <w:bookmarkEnd w:id="382"/>
      <w:bookmarkEnd w:id="383"/>
      <w:bookmarkEnd w:id="384"/>
      <w:bookmarkEnd w:id="385"/>
      <w:bookmarkEnd w:id="386"/>
      <w:bookmarkEnd w:id="387"/>
      <w:bookmarkEnd w:id="388"/>
      <w:bookmarkEnd w:id="389"/>
      <w:bookmarkEnd w:id="391"/>
    </w:p>
    <w:p w14:paraId="6C012424" w14:textId="77777777" w:rsidR="00E65A83" w:rsidRPr="00AD7D61" w:rsidRDefault="00E65A83" w:rsidP="006167D4">
      <w:r>
        <w:rPr>
          <w:lang w:val="en-US"/>
        </w:rPr>
        <w:t xml:space="preserve">The off-network procedures are out of scope </w:t>
      </w:r>
      <w:r w:rsidRPr="007F5852">
        <w:rPr>
          <w:lang w:val="en-US"/>
        </w:rPr>
        <w:t>of the present document</w:t>
      </w:r>
      <w:r>
        <w:rPr>
          <w:lang w:val="en-US"/>
        </w:rPr>
        <w:t xml:space="preserve"> in this release of the specification</w:t>
      </w:r>
      <w:r>
        <w:rPr>
          <w:noProof/>
          <w:lang w:val="en-US"/>
        </w:rPr>
        <w:t>.</w:t>
      </w:r>
    </w:p>
    <w:p w14:paraId="02D4668D" w14:textId="77777777" w:rsidR="008D7C27" w:rsidRDefault="008D7C27" w:rsidP="008D7C27">
      <w:pPr>
        <w:pStyle w:val="Heading1"/>
        <w:rPr>
          <w:noProof/>
        </w:rPr>
      </w:pPr>
      <w:bookmarkStart w:id="392" w:name="_CR7"/>
      <w:bookmarkStart w:id="393" w:name="_Toc25306457"/>
      <w:bookmarkStart w:id="394" w:name="_Toc26192780"/>
      <w:bookmarkStart w:id="395" w:name="_Toc34137058"/>
      <w:bookmarkStart w:id="396" w:name="_Toc34137372"/>
      <w:bookmarkStart w:id="397" w:name="_Toc34138520"/>
      <w:bookmarkStart w:id="398" w:name="_Toc34138763"/>
      <w:bookmarkStart w:id="399" w:name="_Toc34395100"/>
      <w:bookmarkStart w:id="400" w:name="_Toc45264317"/>
      <w:bookmarkStart w:id="401" w:name="_Toc193394131"/>
      <w:bookmarkEnd w:id="392"/>
      <w:r>
        <w:rPr>
          <w:noProof/>
        </w:rPr>
        <w:lastRenderedPageBreak/>
        <w:t>7</w:t>
      </w:r>
      <w:r>
        <w:rPr>
          <w:noProof/>
        </w:rPr>
        <w:tab/>
        <w:t>Coding</w:t>
      </w:r>
      <w:bookmarkEnd w:id="393"/>
      <w:bookmarkEnd w:id="394"/>
      <w:bookmarkEnd w:id="395"/>
      <w:bookmarkEnd w:id="396"/>
      <w:bookmarkEnd w:id="397"/>
      <w:bookmarkEnd w:id="398"/>
      <w:bookmarkEnd w:id="399"/>
      <w:bookmarkEnd w:id="400"/>
      <w:bookmarkEnd w:id="401"/>
    </w:p>
    <w:p w14:paraId="296EF13C" w14:textId="77777777" w:rsidR="00DC0DF7" w:rsidRPr="00622000" w:rsidRDefault="00DC0DF7" w:rsidP="00622000">
      <w:pPr>
        <w:pStyle w:val="Heading2"/>
      </w:pPr>
      <w:bookmarkStart w:id="402" w:name="_CR7_1"/>
      <w:bookmarkStart w:id="403" w:name="_Toc34137059"/>
      <w:bookmarkStart w:id="404" w:name="_Toc34137373"/>
      <w:bookmarkStart w:id="405" w:name="_Toc34138521"/>
      <w:bookmarkStart w:id="406" w:name="_Toc34138764"/>
      <w:bookmarkStart w:id="407" w:name="_Toc34395101"/>
      <w:bookmarkStart w:id="408" w:name="_Toc45264318"/>
      <w:bookmarkStart w:id="409" w:name="_Toc193394132"/>
      <w:bookmarkEnd w:id="402"/>
      <w:r>
        <w:t>7.1</w:t>
      </w:r>
      <w:r>
        <w:tab/>
        <w:t>VAL user profile document</w:t>
      </w:r>
      <w:bookmarkEnd w:id="403"/>
      <w:bookmarkEnd w:id="404"/>
      <w:bookmarkEnd w:id="405"/>
      <w:bookmarkEnd w:id="406"/>
      <w:bookmarkEnd w:id="407"/>
      <w:bookmarkEnd w:id="408"/>
      <w:bookmarkEnd w:id="409"/>
    </w:p>
    <w:p w14:paraId="2029659D" w14:textId="77777777" w:rsidR="008D7C27" w:rsidRDefault="008D7C27" w:rsidP="00622000">
      <w:pPr>
        <w:pStyle w:val="Heading3"/>
        <w:rPr>
          <w:noProof/>
        </w:rPr>
      </w:pPr>
      <w:bookmarkStart w:id="410" w:name="_CR7_1_1"/>
      <w:bookmarkStart w:id="411" w:name="_Toc25306458"/>
      <w:bookmarkStart w:id="412" w:name="_Toc26192781"/>
      <w:bookmarkStart w:id="413" w:name="_Toc34137060"/>
      <w:bookmarkStart w:id="414" w:name="_Toc34137374"/>
      <w:bookmarkStart w:id="415" w:name="_Toc34138522"/>
      <w:bookmarkStart w:id="416" w:name="_Toc34138765"/>
      <w:bookmarkStart w:id="417" w:name="_Toc34395102"/>
      <w:bookmarkStart w:id="418" w:name="_Toc45264319"/>
      <w:bookmarkStart w:id="419" w:name="_Toc193394133"/>
      <w:bookmarkEnd w:id="410"/>
      <w:r>
        <w:rPr>
          <w:noProof/>
        </w:rPr>
        <w:t>7.</w:t>
      </w:r>
      <w:r w:rsidR="00DC0DF7">
        <w:rPr>
          <w:noProof/>
        </w:rPr>
        <w:t>1.</w:t>
      </w:r>
      <w:r>
        <w:rPr>
          <w:noProof/>
        </w:rPr>
        <w:t>1</w:t>
      </w:r>
      <w:r>
        <w:rPr>
          <w:noProof/>
        </w:rPr>
        <w:tab/>
        <w:t>General</w:t>
      </w:r>
      <w:bookmarkEnd w:id="411"/>
      <w:bookmarkEnd w:id="412"/>
      <w:bookmarkEnd w:id="413"/>
      <w:bookmarkEnd w:id="414"/>
      <w:bookmarkEnd w:id="415"/>
      <w:bookmarkEnd w:id="416"/>
      <w:bookmarkEnd w:id="417"/>
      <w:bookmarkEnd w:id="418"/>
      <w:bookmarkEnd w:id="419"/>
    </w:p>
    <w:p w14:paraId="6F2C0835" w14:textId="77777777" w:rsidR="008D7C27" w:rsidRDefault="008D7C27" w:rsidP="00622000">
      <w:pPr>
        <w:pStyle w:val="Heading3"/>
      </w:pPr>
      <w:bookmarkStart w:id="420" w:name="_CR7_1_2"/>
      <w:bookmarkStart w:id="421" w:name="_Toc25306459"/>
      <w:bookmarkStart w:id="422" w:name="_Toc26192782"/>
      <w:bookmarkStart w:id="423" w:name="_Toc34137061"/>
      <w:bookmarkStart w:id="424" w:name="_Toc34137375"/>
      <w:bookmarkStart w:id="425" w:name="_Toc34138523"/>
      <w:bookmarkStart w:id="426" w:name="_Toc34138766"/>
      <w:bookmarkStart w:id="427" w:name="_Toc34395103"/>
      <w:bookmarkStart w:id="428" w:name="_Toc45264320"/>
      <w:bookmarkStart w:id="429" w:name="_Toc193394134"/>
      <w:bookmarkEnd w:id="420"/>
      <w:r>
        <w:t>7.</w:t>
      </w:r>
      <w:r w:rsidR="00DC0DF7">
        <w:t>1.</w:t>
      </w:r>
      <w:r>
        <w:t>2</w:t>
      </w:r>
      <w:r>
        <w:tab/>
      </w:r>
      <w:r w:rsidRPr="001F6D93">
        <w:t>Application unique ID</w:t>
      </w:r>
      <w:bookmarkEnd w:id="421"/>
      <w:bookmarkEnd w:id="422"/>
      <w:bookmarkEnd w:id="423"/>
      <w:bookmarkEnd w:id="424"/>
      <w:bookmarkEnd w:id="425"/>
      <w:bookmarkEnd w:id="426"/>
      <w:bookmarkEnd w:id="427"/>
      <w:bookmarkEnd w:id="428"/>
      <w:bookmarkEnd w:id="429"/>
    </w:p>
    <w:p w14:paraId="0743C0BC" w14:textId="77777777" w:rsidR="008D7C27" w:rsidRPr="00360990" w:rsidRDefault="008D7C27" w:rsidP="008D7C27">
      <w:r w:rsidRPr="000B2651">
        <w:t>The AUID shall be set to</w:t>
      </w:r>
      <w:r>
        <w:t xml:space="preserve"> the VAL service ID as specified in specific VAL service specification.</w:t>
      </w:r>
    </w:p>
    <w:p w14:paraId="4D4599ED" w14:textId="77777777" w:rsidR="008D7C27" w:rsidRDefault="008D7C27" w:rsidP="00622000">
      <w:pPr>
        <w:pStyle w:val="Heading3"/>
        <w:rPr>
          <w:noProof/>
        </w:rPr>
      </w:pPr>
      <w:bookmarkStart w:id="430" w:name="_CR7_1_3"/>
      <w:bookmarkStart w:id="431" w:name="_Toc25306460"/>
      <w:bookmarkStart w:id="432" w:name="_Toc26192783"/>
      <w:bookmarkStart w:id="433" w:name="_Toc34137062"/>
      <w:bookmarkStart w:id="434" w:name="_Toc34137376"/>
      <w:bookmarkStart w:id="435" w:name="_Toc34138524"/>
      <w:bookmarkStart w:id="436" w:name="_Toc34138767"/>
      <w:bookmarkStart w:id="437" w:name="_Toc34395104"/>
      <w:bookmarkStart w:id="438" w:name="_Toc45264321"/>
      <w:bookmarkStart w:id="439" w:name="_Toc193394135"/>
      <w:bookmarkEnd w:id="430"/>
      <w:r>
        <w:rPr>
          <w:noProof/>
        </w:rPr>
        <w:t>7.</w:t>
      </w:r>
      <w:r w:rsidR="00DC0DF7">
        <w:rPr>
          <w:noProof/>
        </w:rPr>
        <w:t>1.</w:t>
      </w:r>
      <w:r>
        <w:rPr>
          <w:noProof/>
        </w:rPr>
        <w:t>3</w:t>
      </w:r>
      <w:r>
        <w:rPr>
          <w:noProof/>
        </w:rPr>
        <w:tab/>
        <w:t>Data structure</w:t>
      </w:r>
      <w:bookmarkEnd w:id="431"/>
      <w:bookmarkEnd w:id="432"/>
      <w:bookmarkEnd w:id="433"/>
      <w:bookmarkEnd w:id="434"/>
      <w:bookmarkEnd w:id="435"/>
      <w:bookmarkEnd w:id="436"/>
      <w:bookmarkEnd w:id="437"/>
      <w:bookmarkEnd w:id="438"/>
      <w:bookmarkEnd w:id="439"/>
    </w:p>
    <w:p w14:paraId="022F0AB1" w14:textId="77777777" w:rsidR="008D7C27" w:rsidRDefault="008D7C27" w:rsidP="008D7C27">
      <w:pPr>
        <w:rPr>
          <w:lang w:eastAsia="x-none"/>
        </w:rPr>
      </w:pPr>
      <w:r>
        <w:t>The &lt;seal-user-profile&gt; element shall be t</w:t>
      </w:r>
      <w:r>
        <w:rPr>
          <w:lang w:eastAsia="x-none"/>
        </w:rPr>
        <w:t>he root element of the VAL user-profile configuration document.</w:t>
      </w:r>
    </w:p>
    <w:p w14:paraId="61B9E9DC" w14:textId="77777777" w:rsidR="008D7C27" w:rsidRDefault="008D7C27" w:rsidP="008D7C27">
      <w:r>
        <w:t>The &lt;seal-user-profile&gt; element:</w:t>
      </w:r>
    </w:p>
    <w:p w14:paraId="344D9AA8" w14:textId="09D8B0AE" w:rsidR="00DC0DF7" w:rsidRDefault="00DC0DF7" w:rsidP="00DC0DF7">
      <w:pPr>
        <w:pStyle w:val="B1"/>
      </w:pPr>
      <w:r>
        <w:t>a)</w:t>
      </w:r>
      <w:r>
        <w:tab/>
        <w:t>may include a &lt;</w:t>
      </w:r>
      <w:r w:rsidR="00E565F5">
        <w:t>p</w:t>
      </w:r>
      <w:r w:rsidRPr="004F6E13">
        <w:t>rofile</w:t>
      </w:r>
      <w:r w:rsidR="00E565F5">
        <w:t>-n</w:t>
      </w:r>
      <w:r w:rsidRPr="004F6E13">
        <w:t>ame</w:t>
      </w:r>
      <w:r>
        <w:t>&gt; element;</w:t>
      </w:r>
    </w:p>
    <w:p w14:paraId="2032E192" w14:textId="3FE401E7" w:rsidR="00DC0DF7" w:rsidRDefault="00DC0DF7" w:rsidP="00DC0DF7">
      <w:pPr>
        <w:pStyle w:val="B1"/>
      </w:pPr>
      <w:r>
        <w:t>b)</w:t>
      </w:r>
      <w:r>
        <w:tab/>
      </w:r>
      <w:r w:rsidR="00E565F5">
        <w:t>may</w:t>
      </w:r>
      <w:r>
        <w:t xml:space="preserve"> include a &lt;</w:t>
      </w:r>
      <w:r w:rsidR="00E565F5">
        <w:t>s</w:t>
      </w:r>
      <w:r w:rsidRPr="004F6E13">
        <w:t>tatus</w:t>
      </w:r>
      <w:r>
        <w:t>&gt; element;</w:t>
      </w:r>
    </w:p>
    <w:p w14:paraId="3B69B10B" w14:textId="4F5E134A" w:rsidR="00E565F5" w:rsidRDefault="00E565F5" w:rsidP="00DC0DF7">
      <w:pPr>
        <w:pStyle w:val="B1"/>
      </w:pPr>
      <w:r>
        <w:t>c)</w:t>
      </w:r>
      <w:r>
        <w:tab/>
        <w:t>may include a &lt;is-default&gt; element;</w:t>
      </w:r>
    </w:p>
    <w:p w14:paraId="5BB1E0E5" w14:textId="454675E4" w:rsidR="008D7C27" w:rsidRDefault="00E565F5" w:rsidP="008D7C27">
      <w:pPr>
        <w:pStyle w:val="B1"/>
        <w:rPr>
          <w:lang w:val="en-US"/>
        </w:rPr>
      </w:pPr>
      <w:r>
        <w:rPr>
          <w:lang w:val="en-US"/>
        </w:rPr>
        <w:t>d</w:t>
      </w:r>
      <w:r w:rsidR="008D7C27" w:rsidRPr="00466E30">
        <w:rPr>
          <w:lang w:val="en-US"/>
        </w:rPr>
        <w:t>)</w:t>
      </w:r>
      <w:r w:rsidR="008D7C27" w:rsidRPr="00466E30">
        <w:rPr>
          <w:lang w:val="en-US"/>
        </w:rPr>
        <w:tab/>
      </w:r>
      <w:r w:rsidR="008D7C27" w:rsidRPr="00923D6A">
        <w:rPr>
          <w:lang w:val="en-US"/>
        </w:rPr>
        <w:t xml:space="preserve">shall </w:t>
      </w:r>
      <w:r w:rsidR="008D7C27" w:rsidRPr="00466E30">
        <w:rPr>
          <w:lang w:val="en-US"/>
        </w:rPr>
        <w:t>include a &lt;</w:t>
      </w:r>
      <w:r w:rsidR="008D7C27">
        <w:rPr>
          <w:lang w:val="en-US"/>
        </w:rPr>
        <w:t>profile-configuration</w:t>
      </w:r>
      <w:r w:rsidR="008D7C27" w:rsidRPr="00466E30">
        <w:rPr>
          <w:lang w:val="en-US"/>
        </w:rPr>
        <w:t>&gt; element</w:t>
      </w:r>
      <w:r w:rsidR="00906EE9">
        <w:rPr>
          <w:lang w:val="en-US"/>
        </w:rPr>
        <w:t xml:space="preserve"> which</w:t>
      </w:r>
      <w:r w:rsidR="00B73648">
        <w:rPr>
          <w:lang w:val="en-US"/>
        </w:rPr>
        <w:t>:</w:t>
      </w:r>
    </w:p>
    <w:p w14:paraId="520D91FF" w14:textId="3B25928E" w:rsidR="00DC0DF7" w:rsidRDefault="00DC0DF7" w:rsidP="00DC0DF7">
      <w:pPr>
        <w:pStyle w:val="B2"/>
      </w:pPr>
      <w:r>
        <w:t>1)</w:t>
      </w:r>
      <w:r>
        <w:tab/>
        <w:t>may include a &lt;</w:t>
      </w:r>
      <w:r w:rsidR="00E565F5">
        <w:t>c</w:t>
      </w:r>
      <w:r w:rsidRPr="004F6E13">
        <w:t>ommon</w:t>
      </w:r>
      <w:r>
        <w:t>&gt; element;</w:t>
      </w:r>
    </w:p>
    <w:p w14:paraId="6DA6D78C" w14:textId="358D52D1" w:rsidR="00DC0DF7" w:rsidRDefault="00DC0DF7" w:rsidP="00DC0DF7">
      <w:pPr>
        <w:pStyle w:val="B2"/>
      </w:pPr>
      <w:r>
        <w:t>2)</w:t>
      </w:r>
      <w:r>
        <w:tab/>
        <w:t>may include a &lt;</w:t>
      </w:r>
      <w:r w:rsidR="00E565F5">
        <w:t>o</w:t>
      </w:r>
      <w:r w:rsidRPr="004F6E13">
        <w:t>n</w:t>
      </w:r>
      <w:r w:rsidR="00E565F5">
        <w:t>-n</w:t>
      </w:r>
      <w:r w:rsidRPr="004F6E13">
        <w:t>etwork</w:t>
      </w:r>
      <w:r>
        <w:t>&gt; element;</w:t>
      </w:r>
    </w:p>
    <w:p w14:paraId="34A815FD" w14:textId="17313C39" w:rsidR="00DC0DF7" w:rsidRDefault="00DC0DF7" w:rsidP="00622000">
      <w:pPr>
        <w:pStyle w:val="B2"/>
      </w:pPr>
      <w:r>
        <w:t>3)</w:t>
      </w:r>
      <w:r>
        <w:tab/>
        <w:t>may include a &lt;</w:t>
      </w:r>
      <w:r w:rsidR="00E565F5">
        <w:t>o</w:t>
      </w:r>
      <w:r w:rsidRPr="004F6E13">
        <w:t>ff</w:t>
      </w:r>
      <w:r w:rsidR="00E565F5">
        <w:t>-n</w:t>
      </w:r>
      <w:r w:rsidRPr="004F6E13">
        <w:t>etwork</w:t>
      </w:r>
      <w:r>
        <w:t>&gt; element; and</w:t>
      </w:r>
    </w:p>
    <w:p w14:paraId="26DC549A" w14:textId="612173A6" w:rsidR="00E565F5" w:rsidRPr="00622000" w:rsidRDefault="00E565F5" w:rsidP="00E565F5">
      <w:pPr>
        <w:pStyle w:val="B1"/>
        <w:overflowPunct/>
        <w:autoSpaceDE/>
        <w:autoSpaceDN/>
        <w:adjustRightInd/>
        <w:textAlignment w:val="auto"/>
      </w:pPr>
      <w:r w:rsidRPr="00E565F5">
        <w:rPr>
          <w:rFonts w:eastAsia="Times New Roman"/>
          <w:lang w:eastAsia="en-US"/>
        </w:rPr>
        <w:t>e)</w:t>
      </w:r>
      <w:r w:rsidRPr="00E565F5">
        <w:rPr>
          <w:rFonts w:eastAsia="Times New Roman"/>
          <w:lang w:eastAsia="en-US"/>
        </w:rPr>
        <w:tab/>
        <w:t xml:space="preserve">shall include a </w:t>
      </w:r>
      <w:bookmarkStart w:id="440" w:name="OLE_LINK344"/>
      <w:r w:rsidRPr="00E565F5">
        <w:rPr>
          <w:rFonts w:eastAsia="Times New Roman"/>
          <w:lang w:eastAsia="en-US"/>
        </w:rPr>
        <w:t>"</w:t>
      </w:r>
      <w:bookmarkEnd w:id="440"/>
      <w:r w:rsidRPr="00E565F5">
        <w:rPr>
          <w:rFonts w:eastAsia="Times New Roman"/>
          <w:lang w:eastAsia="en-US"/>
        </w:rPr>
        <w:t>user-profile-index" attribute; and</w:t>
      </w:r>
    </w:p>
    <w:p w14:paraId="2F6055C4" w14:textId="77777777" w:rsidR="008D7C27" w:rsidRDefault="00DC0DF7" w:rsidP="008D7C27">
      <w:pPr>
        <w:pStyle w:val="B1"/>
        <w:rPr>
          <w:lang w:val="en-US"/>
        </w:rPr>
      </w:pPr>
      <w:r>
        <w:rPr>
          <w:lang w:val="en-US"/>
        </w:rPr>
        <w:t>f</w:t>
      </w:r>
      <w:r w:rsidR="008D7C27">
        <w:rPr>
          <w:lang w:val="en-US"/>
        </w:rPr>
        <w:t>)</w:t>
      </w:r>
      <w:r w:rsidR="008D7C27" w:rsidRPr="00466E30">
        <w:rPr>
          <w:lang w:val="en-US"/>
        </w:rPr>
        <w:tab/>
        <w:t>may include any other attribute for the purposes of extensibility</w:t>
      </w:r>
      <w:r w:rsidR="008D7C27">
        <w:rPr>
          <w:lang w:val="en-US"/>
        </w:rPr>
        <w:t>.</w:t>
      </w:r>
    </w:p>
    <w:p w14:paraId="0E78AF4A" w14:textId="77777777" w:rsidR="00F1121F" w:rsidRDefault="00F1121F" w:rsidP="00F1121F">
      <w:pPr>
        <w:pStyle w:val="Heading3"/>
        <w:rPr>
          <w:lang w:val="en-US"/>
        </w:rPr>
      </w:pPr>
      <w:bookmarkStart w:id="441" w:name="_CR7_1_4"/>
      <w:bookmarkStart w:id="442" w:name="_Toc193394136"/>
      <w:bookmarkStart w:id="443" w:name="_Toc25306461"/>
      <w:bookmarkStart w:id="444" w:name="_Toc26192784"/>
      <w:bookmarkStart w:id="445" w:name="_Toc34137063"/>
      <w:bookmarkStart w:id="446" w:name="_Toc34137377"/>
      <w:bookmarkStart w:id="447" w:name="_Toc34138525"/>
      <w:bookmarkStart w:id="448" w:name="_Toc34138768"/>
      <w:bookmarkStart w:id="449" w:name="_Toc34395105"/>
      <w:bookmarkStart w:id="450" w:name="_Toc45264322"/>
      <w:bookmarkEnd w:id="441"/>
      <w:r>
        <w:rPr>
          <w:lang w:val="en-US"/>
        </w:rPr>
        <w:t>7.1.4</w:t>
      </w:r>
      <w:r>
        <w:rPr>
          <w:lang w:val="en-US"/>
        </w:rPr>
        <w:tab/>
      </w:r>
      <w:r w:rsidRPr="006C41AB">
        <w:rPr>
          <w:lang w:val="en-US"/>
        </w:rPr>
        <w:t>XML Schema</w:t>
      </w:r>
      <w:bookmarkEnd w:id="442"/>
    </w:p>
    <w:p w14:paraId="46E95318" w14:textId="77777777" w:rsidR="00F1121F" w:rsidRDefault="00F1121F" w:rsidP="00F1121F">
      <w:r w:rsidRPr="0045024E">
        <w:t xml:space="preserve">The </w:t>
      </w:r>
      <w:r>
        <w:t>seal</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002595D1" w14:textId="77777777" w:rsidR="00F1121F" w:rsidRPr="00393992" w:rsidRDefault="00F1121F" w:rsidP="00F1121F">
      <w:pPr>
        <w:pStyle w:val="PL"/>
        <w:rPr>
          <w:rFonts w:eastAsia="SimSun"/>
        </w:rPr>
      </w:pPr>
      <w:r w:rsidRPr="00F2760D">
        <w:rPr>
          <w:rFonts w:eastAsia="SimSun"/>
        </w:rPr>
        <w:t>&lt;?xml version="1.0" encoding="UTF-8"?&gt;</w:t>
      </w:r>
    </w:p>
    <w:p w14:paraId="3CF11B16" w14:textId="77777777" w:rsidR="00F1121F" w:rsidRPr="00393992" w:rsidRDefault="00F1121F" w:rsidP="00F1121F">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 xml:space="preserve"> </w:t>
      </w:r>
    </w:p>
    <w:p w14:paraId="08A902A0"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w:t>
      </w:r>
      <w:proofErr w:type="spellEnd"/>
      <w:r w:rsidRPr="00F2760D">
        <w:rPr>
          <w:rFonts w:eastAsia="SimSun"/>
        </w:rPr>
        <w:t>="urn:3gpp:ns:seal:SealUserProfile:1.0"</w:t>
      </w:r>
    </w:p>
    <w:p w14:paraId="56D657A4"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targetNamespace</w:t>
      </w:r>
      <w:proofErr w:type="spellEnd"/>
      <w:r w:rsidRPr="00F2760D">
        <w:rPr>
          <w:rFonts w:eastAsia="SimSun"/>
        </w:rPr>
        <w:t xml:space="preserve">="urn:3gpp:ns:seal:SealUserProfile:1.0"  </w:t>
      </w:r>
    </w:p>
    <w:p w14:paraId="77ED0C29"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xmlns:xs</w:t>
      </w:r>
      <w:proofErr w:type="spellEnd"/>
      <w:r w:rsidRPr="00F2760D">
        <w:rPr>
          <w:rFonts w:eastAsia="SimSun"/>
        </w:rPr>
        <w:t>="http://www.w3.org/2001/XMLSchema"</w:t>
      </w:r>
    </w:p>
    <w:p w14:paraId="5BF87C13"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xmlns:sealup</w:t>
      </w:r>
      <w:proofErr w:type="spellEnd"/>
      <w:r w:rsidRPr="00F2760D">
        <w:rPr>
          <w:rFonts w:eastAsia="SimSun"/>
        </w:rPr>
        <w:t>="urn:3gpp:ns:seal:SealUserProfile:1.0"</w:t>
      </w:r>
    </w:p>
    <w:p w14:paraId="66BCD66B"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elementFormDefault</w:t>
      </w:r>
      <w:proofErr w:type="spellEnd"/>
      <w:r w:rsidRPr="00F2760D">
        <w:rPr>
          <w:rFonts w:eastAsia="SimSun"/>
        </w:rPr>
        <w:t>="qualified"</w:t>
      </w:r>
    </w:p>
    <w:p w14:paraId="757AA7D3" w14:textId="77777777" w:rsidR="00F1121F" w:rsidRPr="00393992" w:rsidRDefault="00F1121F" w:rsidP="00F1121F">
      <w:pPr>
        <w:pStyle w:val="PL"/>
        <w:rPr>
          <w:rFonts w:eastAsia="SimSun"/>
        </w:rPr>
      </w:pPr>
      <w:r w:rsidRPr="00F2760D">
        <w:rPr>
          <w:rFonts w:eastAsia="SimSun"/>
        </w:rPr>
        <w:t xml:space="preserve">  </w:t>
      </w:r>
      <w:proofErr w:type="spellStart"/>
      <w:r w:rsidRPr="00F2760D">
        <w:rPr>
          <w:rFonts w:eastAsia="SimSun"/>
        </w:rPr>
        <w:t>attributeFormDefault</w:t>
      </w:r>
      <w:proofErr w:type="spellEnd"/>
      <w:r w:rsidRPr="00F2760D">
        <w:rPr>
          <w:rFonts w:eastAsia="SimSun"/>
        </w:rPr>
        <w:t>="unqualified"&gt;</w:t>
      </w:r>
    </w:p>
    <w:p w14:paraId="7D854B80" w14:textId="77777777" w:rsidR="00F1121F" w:rsidRPr="00393992" w:rsidRDefault="00F1121F" w:rsidP="00F1121F">
      <w:pPr>
        <w:pStyle w:val="PL"/>
        <w:rPr>
          <w:rFonts w:eastAsia="SimSun"/>
        </w:rPr>
      </w:pPr>
    </w:p>
    <w:p w14:paraId="7DAE6575" w14:textId="77777777" w:rsidR="00F1121F" w:rsidRPr="00C13C61" w:rsidRDefault="00F1121F" w:rsidP="00F1121F">
      <w:pPr>
        <w:pStyle w:val="PL"/>
      </w:pPr>
      <w:r w:rsidRPr="00C13C61">
        <w:t>&lt;</w:t>
      </w:r>
      <w:proofErr w:type="spellStart"/>
      <w:r w:rsidRPr="00C13C61">
        <w:t>xs:import</w:t>
      </w:r>
      <w:proofErr w:type="spellEnd"/>
      <w:r w:rsidRPr="00C13C61">
        <w:t xml:space="preserve"> namespace="http://www.w3.org/XML/1998/namespace"</w:t>
      </w:r>
    </w:p>
    <w:p w14:paraId="2677325D" w14:textId="77777777" w:rsidR="00F1121F" w:rsidRDefault="00F1121F" w:rsidP="00F1121F">
      <w:pPr>
        <w:pStyle w:val="PL"/>
      </w:pPr>
      <w:r w:rsidRPr="00C13C61">
        <w:t xml:space="preserve">  </w:t>
      </w:r>
      <w:proofErr w:type="spellStart"/>
      <w:r w:rsidRPr="00C13C61">
        <w:t>schemaLocation</w:t>
      </w:r>
      <w:proofErr w:type="spellEnd"/>
      <w:r w:rsidRPr="00C13C61">
        <w:t>="http://www.w3.org/2001/xml.xsd"/&gt;</w:t>
      </w:r>
    </w:p>
    <w:p w14:paraId="45D3F32D" w14:textId="77777777" w:rsidR="00F1121F" w:rsidRPr="00C13C61" w:rsidRDefault="00F1121F" w:rsidP="00F1121F">
      <w:pPr>
        <w:pStyle w:val="PL"/>
      </w:pPr>
    </w:p>
    <w:p w14:paraId="6F24D392"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name="seal-user-profile"&gt;</w:t>
      </w:r>
    </w:p>
    <w:p w14:paraId="72D57A2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2BC1C96"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minOccurs="1" </w:t>
      </w:r>
      <w:proofErr w:type="spellStart"/>
      <w:r w:rsidRPr="00F2760D">
        <w:rPr>
          <w:rFonts w:eastAsia="SimSun"/>
        </w:rPr>
        <w:t>maxOccurs</w:t>
      </w:r>
      <w:proofErr w:type="spellEnd"/>
      <w:r w:rsidRPr="00F2760D">
        <w:rPr>
          <w:rFonts w:eastAsia="SimSun"/>
        </w:rPr>
        <w:t>="unbounded"&gt;</w:t>
      </w:r>
    </w:p>
    <w:p w14:paraId="05A1680F" w14:textId="56E02083"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E565F5">
        <w:rPr>
          <w:rFonts w:eastAsia="SimSun"/>
        </w:rPr>
        <w:t>profile-name</w:t>
      </w:r>
      <w:r w:rsidRPr="00F2760D">
        <w:rPr>
          <w:rFonts w:eastAsia="SimSun"/>
        </w:rPr>
        <w:t>" type="</w:t>
      </w:r>
      <w:proofErr w:type="spellStart"/>
      <w:r w:rsidRPr="00F2760D">
        <w:rPr>
          <w:rFonts w:eastAsia="SimSun"/>
        </w:rPr>
        <w:t>sealup:NameType</w:t>
      </w:r>
      <w:proofErr w:type="spellEnd"/>
      <w:r w:rsidRPr="00F2760D">
        <w:rPr>
          <w:rFonts w:eastAsia="SimSun"/>
        </w:rPr>
        <w:t>"/&gt;</w:t>
      </w:r>
    </w:p>
    <w:p w14:paraId="1C21B875" w14:textId="6F4C1834"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E565F5">
        <w:rPr>
          <w:rFonts w:eastAsia="SimSun"/>
        </w:rPr>
        <w:t>s</w:t>
      </w:r>
      <w:r w:rsidRPr="00F2760D">
        <w:rPr>
          <w:rFonts w:eastAsia="SimSun"/>
        </w:rPr>
        <w:t>tatus" type="</w:t>
      </w:r>
      <w:proofErr w:type="spellStart"/>
      <w:r w:rsidRPr="00F2760D">
        <w:rPr>
          <w:rFonts w:eastAsia="SimSun"/>
        </w:rPr>
        <w:t>xs:boolean</w:t>
      </w:r>
      <w:proofErr w:type="spellEnd"/>
      <w:r w:rsidRPr="00F2760D">
        <w:rPr>
          <w:rFonts w:eastAsia="SimSun"/>
        </w:rPr>
        <w:t>"/&gt;</w:t>
      </w:r>
      <w:r>
        <w:rPr>
          <w:rFonts w:eastAsia="SimSun"/>
        </w:rPr>
        <w:tab/>
      </w:r>
    </w:p>
    <w:p w14:paraId="54AE2308" w14:textId="55498231"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name="is</w:t>
      </w:r>
      <w:r w:rsidR="00E565F5">
        <w:rPr>
          <w:rFonts w:eastAsia="SimSun"/>
        </w:rPr>
        <w:t>-d</w:t>
      </w:r>
      <w:r w:rsidRPr="00F2760D">
        <w:rPr>
          <w:rFonts w:eastAsia="SimSun"/>
        </w:rPr>
        <w:t>efault" type="</w:t>
      </w:r>
      <w:proofErr w:type="spellStart"/>
      <w:r w:rsidRPr="00F2760D">
        <w:rPr>
          <w:rFonts w:eastAsia="SimSun"/>
        </w:rPr>
        <w:t>xs:boolean</w:t>
      </w:r>
      <w:proofErr w:type="spellEnd"/>
      <w:r w:rsidRPr="00F2760D">
        <w:rPr>
          <w:rFonts w:eastAsia="SimSun"/>
        </w:rPr>
        <w:t>"/&gt;</w:t>
      </w:r>
    </w:p>
    <w:p w14:paraId="3782BFE3"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name="profile-configuration" type="</w:t>
      </w:r>
      <w:proofErr w:type="spellStart"/>
      <w:r w:rsidRPr="00F2760D">
        <w:rPr>
          <w:rFonts w:eastAsia="SimSun"/>
        </w:rPr>
        <w:t>sealup:ProfileConfigurationType</w:t>
      </w:r>
      <w:proofErr w:type="spellEnd"/>
      <w:r w:rsidRPr="00F2760D">
        <w:rPr>
          <w:rFonts w:eastAsia="SimSun"/>
        </w:rPr>
        <w:t>"/&gt;</w:t>
      </w:r>
    </w:p>
    <w:p w14:paraId="2E083EAF" w14:textId="1B701581"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w:t>
      </w:r>
      <w:r>
        <w:rPr>
          <w:rFonts w:eastAsia="SimSun"/>
        </w:rPr>
        <w:t>p</w:t>
      </w:r>
      <w:r w:rsidRPr="00F2760D">
        <w:rPr>
          <w:rFonts w:eastAsia="SimSun"/>
        </w:rPr>
        <w:t>:anyExtType</w:t>
      </w:r>
      <w:proofErr w:type="spellEnd"/>
      <w:r w:rsidRPr="00F2760D">
        <w:rPr>
          <w:rFonts w:eastAsia="SimSun"/>
        </w:rPr>
        <w:t>" minOccurs="0"/&gt;</w:t>
      </w:r>
    </w:p>
    <w:p w14:paraId="0D59838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3E17EEF1"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37367B0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name="user-profile-index" type="</w:t>
      </w:r>
      <w:proofErr w:type="spellStart"/>
      <w:r w:rsidRPr="00F2760D">
        <w:rPr>
          <w:rFonts w:eastAsia="SimSun"/>
        </w:rPr>
        <w:t>xs:unsignedByte</w:t>
      </w:r>
      <w:proofErr w:type="spellEnd"/>
      <w:r w:rsidRPr="00F2760D">
        <w:rPr>
          <w:rFonts w:eastAsia="SimSun"/>
        </w:rPr>
        <w:t>" use="required"/&gt;</w:t>
      </w:r>
    </w:p>
    <w:p w14:paraId="401A8F77"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55FE8C7D"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21608375"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&gt;</w:t>
      </w:r>
    </w:p>
    <w:p w14:paraId="0E9FF680" w14:textId="77777777" w:rsidR="00F1121F" w:rsidRPr="00393992" w:rsidRDefault="00F1121F" w:rsidP="00F1121F">
      <w:pPr>
        <w:pStyle w:val="PL"/>
        <w:rPr>
          <w:rFonts w:eastAsia="SimSun"/>
        </w:rPr>
      </w:pPr>
    </w:p>
    <w:p w14:paraId="29C03B8F" w14:textId="77777777" w:rsidR="00F1121F" w:rsidRPr="00393992" w:rsidRDefault="00F1121F" w:rsidP="00F1121F">
      <w:pPr>
        <w:pStyle w:val="PL"/>
        <w:rPr>
          <w:rFonts w:eastAsia="SimSun"/>
        </w:rPr>
      </w:pPr>
      <w:r w:rsidRPr="00F2760D">
        <w:rPr>
          <w:rFonts w:eastAsia="SimSun"/>
        </w:rPr>
        <w:lastRenderedPageBreak/>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NameType</w:t>
      </w:r>
      <w:proofErr w:type="spellEnd"/>
      <w:r w:rsidRPr="00F2760D">
        <w:rPr>
          <w:rFonts w:eastAsia="SimSun"/>
        </w:rPr>
        <w:t>"&gt;</w:t>
      </w:r>
    </w:p>
    <w:p w14:paraId="4EB9931F" w14:textId="77777777" w:rsidR="00F1121F" w:rsidRPr="006525A0" w:rsidRDefault="00F1121F" w:rsidP="00F1121F">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xs:simpleContent</w:t>
      </w:r>
      <w:proofErr w:type="spellEnd"/>
      <w:r w:rsidRPr="00AF1F48">
        <w:rPr>
          <w:rFonts w:eastAsia="SimSun"/>
          <w:lang w:val="fr-FR"/>
        </w:rPr>
        <w:t>&gt;</w:t>
      </w:r>
    </w:p>
    <w:p w14:paraId="404DF29D"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 xml:space="preserve"> base="</w:t>
      </w:r>
      <w:proofErr w:type="spellStart"/>
      <w:r w:rsidRPr="00AF1F48">
        <w:rPr>
          <w:rFonts w:eastAsia="SimSun"/>
          <w:lang w:val="fr-FR"/>
        </w:rPr>
        <w:t>xs:token</w:t>
      </w:r>
      <w:proofErr w:type="spellEnd"/>
      <w:r w:rsidRPr="00AF1F48">
        <w:rPr>
          <w:rFonts w:eastAsia="SimSun"/>
          <w:lang w:val="fr-FR"/>
        </w:rPr>
        <w:t>"&gt;</w:t>
      </w:r>
    </w:p>
    <w:p w14:paraId="09614F86"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xs:attribute</w:t>
      </w:r>
      <w:proofErr w:type="spellEnd"/>
      <w:r w:rsidRPr="00AF1F48">
        <w:rPr>
          <w:rFonts w:eastAsia="SimSun"/>
          <w:lang w:val="fr-FR"/>
        </w:rPr>
        <w:t xml:space="preserve"> </w:t>
      </w:r>
      <w:proofErr w:type="spellStart"/>
      <w:r w:rsidRPr="00AF1F48">
        <w:rPr>
          <w:rFonts w:eastAsia="SimSun"/>
          <w:lang w:val="fr-FR"/>
        </w:rPr>
        <w:t>ref</w:t>
      </w:r>
      <w:proofErr w:type="spellEnd"/>
      <w:r w:rsidRPr="00AF1F48">
        <w:rPr>
          <w:rFonts w:eastAsia="SimSun"/>
          <w:lang w:val="fr-FR"/>
        </w:rPr>
        <w:t>="</w:t>
      </w:r>
      <w:proofErr w:type="spellStart"/>
      <w:r w:rsidRPr="00AF1F48">
        <w:rPr>
          <w:rFonts w:eastAsia="SimSun"/>
          <w:lang w:val="fr-FR"/>
        </w:rPr>
        <w:t>xml:lang</w:t>
      </w:r>
      <w:proofErr w:type="spellEnd"/>
      <w:r w:rsidRPr="00AF1F48">
        <w:rPr>
          <w:rFonts w:eastAsia="SimSun"/>
          <w:lang w:val="fr-FR"/>
        </w:rPr>
        <w:t>"/&gt;</w:t>
      </w:r>
    </w:p>
    <w:p w14:paraId="75347D07"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&gt;</w:t>
      </w:r>
    </w:p>
    <w:p w14:paraId="79AD5BF7"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0AAE1EA0" w14:textId="77777777" w:rsidR="00F1121F" w:rsidRPr="006525A0" w:rsidRDefault="00F1121F" w:rsidP="00F1121F">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54D99865" w14:textId="77777777" w:rsidR="00F1121F" w:rsidRPr="006525A0" w:rsidRDefault="00F1121F" w:rsidP="00F1121F">
      <w:pPr>
        <w:pStyle w:val="PL"/>
        <w:rPr>
          <w:rFonts w:eastAsia="SimSun"/>
          <w:lang w:val="fr-FR"/>
        </w:rPr>
      </w:pPr>
      <w:r w:rsidRPr="00AF1F48">
        <w:rPr>
          <w:rFonts w:eastAsia="SimSun"/>
          <w:lang w:val="fr-FR"/>
        </w:rPr>
        <w:t xml:space="preserve">  </w:t>
      </w:r>
    </w:p>
    <w:p w14:paraId="3AB84457" w14:textId="77777777" w:rsidR="00F1121F" w:rsidRPr="00393992" w:rsidRDefault="00F1121F" w:rsidP="00F1121F">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ProfileConfigurationType</w:t>
      </w:r>
      <w:proofErr w:type="spellEnd"/>
      <w:r w:rsidRPr="00F2760D">
        <w:rPr>
          <w:rFonts w:eastAsia="SimSun"/>
        </w:rPr>
        <w:t>"&gt;</w:t>
      </w:r>
    </w:p>
    <w:p w14:paraId="4A229BC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minOccurs="1" </w:t>
      </w:r>
      <w:proofErr w:type="spellStart"/>
      <w:r w:rsidRPr="00F2760D">
        <w:rPr>
          <w:rFonts w:eastAsia="SimSun"/>
        </w:rPr>
        <w:t>maxOccurs</w:t>
      </w:r>
      <w:proofErr w:type="spellEnd"/>
      <w:r w:rsidRPr="00F2760D">
        <w:rPr>
          <w:rFonts w:eastAsia="SimSun"/>
        </w:rPr>
        <w:t>="unbounded"&gt;</w:t>
      </w:r>
    </w:p>
    <w:p w14:paraId="2CBF7A96" w14:textId="00148306"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E565F5">
        <w:rPr>
          <w:rFonts w:eastAsia="SimSun"/>
        </w:rPr>
        <w:t>c</w:t>
      </w:r>
      <w:r w:rsidRPr="00F2760D">
        <w:rPr>
          <w:rFonts w:eastAsia="SimSun"/>
        </w:rPr>
        <w:t>ommon" type="</w:t>
      </w:r>
      <w:proofErr w:type="spellStart"/>
      <w:r w:rsidRPr="00F2760D">
        <w:rPr>
          <w:rFonts w:eastAsia="SimSun"/>
        </w:rPr>
        <w:t>sealup:CommonType</w:t>
      </w:r>
      <w:proofErr w:type="spellEnd"/>
      <w:r w:rsidRPr="00F2760D">
        <w:rPr>
          <w:rFonts w:eastAsia="SimSun"/>
        </w:rPr>
        <w:t>"/&gt;</w:t>
      </w:r>
    </w:p>
    <w:p w14:paraId="48CE9D0A" w14:textId="2DF31BE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E565F5">
        <w:rPr>
          <w:rFonts w:eastAsia="SimSun"/>
        </w:rPr>
        <w:t>on-network</w:t>
      </w:r>
      <w:r w:rsidRPr="00F2760D">
        <w:rPr>
          <w:rFonts w:eastAsia="SimSun"/>
        </w:rPr>
        <w:t>" type="</w:t>
      </w:r>
      <w:proofErr w:type="spellStart"/>
      <w:r w:rsidRPr="00F2760D">
        <w:rPr>
          <w:rFonts w:eastAsia="SimSun"/>
        </w:rPr>
        <w:t>sealup:OnNetworkType</w:t>
      </w:r>
      <w:proofErr w:type="spellEnd"/>
      <w:r w:rsidRPr="00F2760D">
        <w:rPr>
          <w:rFonts w:eastAsia="SimSun"/>
        </w:rPr>
        <w:t>"/&gt;</w:t>
      </w:r>
    </w:p>
    <w:p w14:paraId="396B6C96" w14:textId="6282328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E565F5">
        <w:rPr>
          <w:rFonts w:eastAsia="SimSun"/>
        </w:rPr>
        <w:t>off-network</w:t>
      </w:r>
      <w:r w:rsidRPr="00F2760D">
        <w:rPr>
          <w:rFonts w:eastAsia="SimSun"/>
        </w:rPr>
        <w:t>" type="</w:t>
      </w:r>
      <w:proofErr w:type="spellStart"/>
      <w:r w:rsidRPr="00F2760D">
        <w:rPr>
          <w:rFonts w:eastAsia="SimSun"/>
        </w:rPr>
        <w:t>sealup:OffNetworkType</w:t>
      </w:r>
      <w:proofErr w:type="spellEnd"/>
      <w:r w:rsidRPr="00F2760D">
        <w:rPr>
          <w:rFonts w:eastAsia="SimSun"/>
        </w:rPr>
        <w:t>"/&gt;</w:t>
      </w:r>
    </w:p>
    <w:p w14:paraId="69319C2B" w14:textId="35F5C41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w:t>
      </w:r>
      <w:r>
        <w:rPr>
          <w:rFonts w:eastAsia="SimSun"/>
        </w:rPr>
        <w:t>p</w:t>
      </w:r>
      <w:r w:rsidRPr="00F2760D">
        <w:rPr>
          <w:rFonts w:eastAsia="SimSun"/>
        </w:rPr>
        <w:t>:anyExtType</w:t>
      </w:r>
      <w:proofErr w:type="spellEnd"/>
      <w:r w:rsidRPr="00F2760D">
        <w:rPr>
          <w:rFonts w:eastAsia="SimSun"/>
        </w:rPr>
        <w:t>" minOccurs="0"/&gt;</w:t>
      </w:r>
    </w:p>
    <w:p w14:paraId="2F410A1E"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6D2DFB56"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180FF54D"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3742438B"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CommonType</w:t>
      </w:r>
      <w:proofErr w:type="spellEnd"/>
      <w:r w:rsidRPr="00F2760D">
        <w:rPr>
          <w:rFonts w:eastAsia="SimSun"/>
        </w:rPr>
        <w:t>" /&gt;</w:t>
      </w:r>
    </w:p>
    <w:p w14:paraId="04260AA9"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OnNetworkType</w:t>
      </w:r>
      <w:proofErr w:type="spellEnd"/>
      <w:r w:rsidRPr="00F2760D">
        <w:rPr>
          <w:rFonts w:eastAsia="SimSun"/>
        </w:rPr>
        <w:t>" /&gt;</w:t>
      </w:r>
    </w:p>
    <w:p w14:paraId="42739CBB"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OffNetworkType</w:t>
      </w:r>
      <w:proofErr w:type="spellEnd"/>
      <w:r w:rsidRPr="00F2760D">
        <w:rPr>
          <w:rFonts w:eastAsia="SimSun"/>
        </w:rPr>
        <w:t>" /&gt;</w:t>
      </w:r>
    </w:p>
    <w:p w14:paraId="685099A2"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anyExtType</w:t>
      </w:r>
      <w:proofErr w:type="spellEnd"/>
      <w:r w:rsidRPr="00F2760D">
        <w:rPr>
          <w:rFonts w:eastAsia="SimSun"/>
        </w:rPr>
        <w:t xml:space="preserve">"&gt; </w:t>
      </w:r>
    </w:p>
    <w:p w14:paraId="7722C4AC"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BDFFF1C"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2B4A9C21"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6854785A" w14:textId="77777777" w:rsidR="00F1121F" w:rsidRPr="00393992" w:rsidRDefault="00F1121F" w:rsidP="00F1121F">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B99F0C9" w14:textId="77777777" w:rsidR="00F1121F" w:rsidRPr="006A5E19" w:rsidRDefault="00F1121F" w:rsidP="00F1121F">
      <w:pPr>
        <w:pStyle w:val="PL"/>
      </w:pPr>
      <w:r w:rsidRPr="00F2760D">
        <w:rPr>
          <w:rFonts w:eastAsia="SimSun"/>
        </w:rPr>
        <w:t>&lt;/</w:t>
      </w:r>
      <w:proofErr w:type="spellStart"/>
      <w:r w:rsidRPr="00F2760D">
        <w:rPr>
          <w:rFonts w:eastAsia="SimSun"/>
        </w:rPr>
        <w:t>xs:schema</w:t>
      </w:r>
      <w:proofErr w:type="spellEnd"/>
      <w:r w:rsidRPr="00F2760D">
        <w:rPr>
          <w:rFonts w:eastAsia="SimSun"/>
        </w:rPr>
        <w:t>&gt;</w:t>
      </w:r>
    </w:p>
    <w:p w14:paraId="69F89995" w14:textId="77777777" w:rsidR="008D7C27" w:rsidRDefault="008D7C27" w:rsidP="00622000">
      <w:pPr>
        <w:pStyle w:val="Heading3"/>
        <w:rPr>
          <w:noProof/>
        </w:rPr>
      </w:pPr>
      <w:bookmarkStart w:id="451" w:name="_CR7_1_5"/>
      <w:bookmarkStart w:id="452" w:name="_Toc25306462"/>
      <w:bookmarkStart w:id="453" w:name="_Toc26192785"/>
      <w:bookmarkStart w:id="454" w:name="_Toc34137064"/>
      <w:bookmarkStart w:id="455" w:name="_Toc34137378"/>
      <w:bookmarkStart w:id="456" w:name="_Toc34138526"/>
      <w:bookmarkStart w:id="457" w:name="_Toc34138769"/>
      <w:bookmarkStart w:id="458" w:name="_Toc34395106"/>
      <w:bookmarkStart w:id="459" w:name="_Toc45264323"/>
      <w:bookmarkStart w:id="460" w:name="_Toc193394137"/>
      <w:bookmarkEnd w:id="443"/>
      <w:bookmarkEnd w:id="444"/>
      <w:bookmarkEnd w:id="445"/>
      <w:bookmarkEnd w:id="446"/>
      <w:bookmarkEnd w:id="447"/>
      <w:bookmarkEnd w:id="448"/>
      <w:bookmarkEnd w:id="449"/>
      <w:bookmarkEnd w:id="450"/>
      <w:bookmarkEnd w:id="451"/>
      <w:r>
        <w:rPr>
          <w:noProof/>
        </w:rPr>
        <w:t>7.</w:t>
      </w:r>
      <w:r w:rsidR="00DC0DF7">
        <w:rPr>
          <w:noProof/>
        </w:rPr>
        <w:t>1.</w:t>
      </w:r>
      <w:r>
        <w:rPr>
          <w:noProof/>
        </w:rPr>
        <w:t>5</w:t>
      </w:r>
      <w:r>
        <w:rPr>
          <w:noProof/>
        </w:rPr>
        <w:tab/>
        <w:t>Semantics</w:t>
      </w:r>
      <w:bookmarkEnd w:id="452"/>
      <w:bookmarkEnd w:id="453"/>
      <w:bookmarkEnd w:id="454"/>
      <w:bookmarkEnd w:id="455"/>
      <w:bookmarkEnd w:id="456"/>
      <w:bookmarkEnd w:id="457"/>
      <w:bookmarkEnd w:id="458"/>
      <w:bookmarkEnd w:id="459"/>
      <w:bookmarkEnd w:id="460"/>
    </w:p>
    <w:p w14:paraId="0128E18B" w14:textId="77777777" w:rsidR="008D7C27" w:rsidRDefault="008D7C27" w:rsidP="008D7C27">
      <w:r w:rsidRPr="0073469F">
        <w:t>The &lt;</w:t>
      </w:r>
      <w:r>
        <w:t>seal-user-profile</w:t>
      </w:r>
      <w:r w:rsidRPr="0073469F">
        <w:t xml:space="preserve">&gt; element is the root element of the XML document. </w:t>
      </w:r>
    </w:p>
    <w:p w14:paraId="18614101" w14:textId="70487B06" w:rsidR="00357DE5" w:rsidRDefault="00357DE5" w:rsidP="00357DE5">
      <w:r>
        <w:t>The &lt;</w:t>
      </w:r>
      <w:r w:rsidR="00E565F5">
        <w:t>profile-name</w:t>
      </w:r>
      <w:r>
        <w:t xml:space="preserve">&gt; element of &lt;seal-user-profile&gt; element </w:t>
      </w:r>
      <w:r w:rsidRPr="00847E44">
        <w:t xml:space="preserve">specifies the name of the </w:t>
      </w:r>
      <w:r>
        <w:t>SEAL</w:t>
      </w:r>
      <w:r w:rsidRPr="00847E44">
        <w:t xml:space="preserve"> user profile configuration document</w:t>
      </w:r>
      <w:r>
        <w:t>.</w:t>
      </w:r>
    </w:p>
    <w:p w14:paraId="66077CFB" w14:textId="27A47876" w:rsidR="00357DE5" w:rsidRDefault="00357DE5" w:rsidP="00357DE5">
      <w:r>
        <w:t>The &lt;</w:t>
      </w:r>
      <w:r w:rsidR="00E565F5">
        <w:t>s</w:t>
      </w:r>
      <w:r w:rsidRPr="006E5517">
        <w:t>tatus</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 is enabled or disabled</w:t>
      </w:r>
      <w:r>
        <w:t>.</w:t>
      </w:r>
    </w:p>
    <w:p w14:paraId="4852A8AD" w14:textId="6BAE1444" w:rsidR="00357DE5" w:rsidRDefault="00357DE5" w:rsidP="00357DE5">
      <w:r>
        <w:t>The &lt;is</w:t>
      </w:r>
      <w:r w:rsidR="00E565F5">
        <w:t>-default</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w:t>
      </w:r>
      <w:r>
        <w:t xml:space="preserve"> is default profile for VAL user or not.</w:t>
      </w:r>
    </w:p>
    <w:p w14:paraId="261DBDD4" w14:textId="47D4457A" w:rsidR="008D7C27" w:rsidRDefault="008D7C27" w:rsidP="008D7C27">
      <w:r>
        <w:t xml:space="preserve">The </w:t>
      </w:r>
      <w:r w:rsidR="00E565F5">
        <w:rPr>
          <w:lang w:val="en-US"/>
        </w:rPr>
        <w:t>"</w:t>
      </w:r>
      <w:r w:rsidR="00357DE5" w:rsidRPr="006E5517">
        <w:t>user-profile-index</w:t>
      </w:r>
      <w:r w:rsidR="00E565F5">
        <w:rPr>
          <w:lang w:val="en-US"/>
        </w:rPr>
        <w:t>"</w:t>
      </w:r>
      <w:r>
        <w:t xml:space="preserve"> </w:t>
      </w:r>
      <w:r w:rsidR="00E565F5">
        <w:t xml:space="preserve">attribute </w:t>
      </w:r>
      <w:r>
        <w:t xml:space="preserve">element of &lt;seal-user-profile&gt; element contains a positive number which provides profile id. This </w:t>
      </w:r>
      <w:r w:rsidR="00E565F5">
        <w:t>attribute</w:t>
      </w:r>
      <w:r>
        <w:t xml:space="preserve"> is used only when multiple user-profile for a VAL user is supported.</w:t>
      </w:r>
    </w:p>
    <w:p w14:paraId="5E0844B5" w14:textId="77777777" w:rsidR="008D7C27" w:rsidRDefault="008D7C27" w:rsidP="008D7C27">
      <w:r>
        <w:t xml:space="preserve">The </w:t>
      </w:r>
      <w:r w:rsidRPr="00466E30">
        <w:rPr>
          <w:lang w:val="en-US"/>
        </w:rPr>
        <w:t>&lt;</w:t>
      </w:r>
      <w:r>
        <w:rPr>
          <w:lang w:val="en-US"/>
        </w:rPr>
        <w:t>profile-configuration</w:t>
      </w:r>
      <w:r w:rsidRPr="00466E30">
        <w:rPr>
          <w:lang w:val="en-US"/>
        </w:rPr>
        <w:t>&gt;</w:t>
      </w:r>
      <w:r>
        <w:rPr>
          <w:lang w:val="en-US"/>
        </w:rPr>
        <w:t xml:space="preserve"> element of </w:t>
      </w:r>
      <w:r>
        <w:t xml:space="preserve">&lt;seal-user-profile&gt; element contains actual profile configuration. The VAL application which uses SEAL user-profile </w:t>
      </w:r>
      <w:r w:rsidR="00357DE5">
        <w:t xml:space="preserve">may </w:t>
      </w:r>
      <w:r>
        <w:t>provide its own profile configuration specific to VAL application.</w:t>
      </w:r>
    </w:p>
    <w:p w14:paraId="7E40B3A9" w14:textId="357A2E37" w:rsidR="00357DE5" w:rsidRPr="005C3142" w:rsidRDefault="00357DE5" w:rsidP="00357DE5">
      <w:r>
        <w:t>The VAL service may further extend the &lt;</w:t>
      </w:r>
      <w:r w:rsidR="00E565F5">
        <w:t>c</w:t>
      </w:r>
      <w:r w:rsidRPr="006E5517">
        <w:t>ommon</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common user profile configuration.</w:t>
      </w:r>
    </w:p>
    <w:p w14:paraId="1339476B" w14:textId="14FBB049" w:rsidR="00357DE5" w:rsidRPr="005C3142" w:rsidRDefault="00357DE5" w:rsidP="00357DE5">
      <w:r>
        <w:t>The VAL service may further extend the &lt;</w:t>
      </w:r>
      <w:r w:rsidR="00CD369A">
        <w:t>on-network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on-network features.</w:t>
      </w:r>
    </w:p>
    <w:p w14:paraId="17759270" w14:textId="16A69605" w:rsidR="00357DE5" w:rsidRPr="006A5E19" w:rsidRDefault="00357DE5" w:rsidP="008D7C27">
      <w:r>
        <w:t>The VAL service may further extend the &lt;</w:t>
      </w:r>
      <w:r w:rsidR="00CD369A">
        <w:t>off-network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off-network features.</w:t>
      </w:r>
    </w:p>
    <w:p w14:paraId="147F9FDE" w14:textId="77777777" w:rsidR="008D7C27" w:rsidRDefault="008D7C27" w:rsidP="00622000">
      <w:pPr>
        <w:pStyle w:val="Heading3"/>
      </w:pPr>
      <w:bookmarkStart w:id="461" w:name="_CR7_1_6"/>
      <w:bookmarkStart w:id="462" w:name="_Toc25306463"/>
      <w:bookmarkStart w:id="463" w:name="_Toc26192786"/>
      <w:bookmarkStart w:id="464" w:name="_Toc34137065"/>
      <w:bookmarkStart w:id="465" w:name="_Toc34137379"/>
      <w:bookmarkStart w:id="466" w:name="_Toc34138527"/>
      <w:bookmarkStart w:id="467" w:name="_Toc34138770"/>
      <w:bookmarkStart w:id="468" w:name="_Toc34395107"/>
      <w:bookmarkStart w:id="469" w:name="_Toc45264324"/>
      <w:bookmarkStart w:id="470" w:name="_Toc193394138"/>
      <w:bookmarkEnd w:id="461"/>
      <w:r>
        <w:t>7.</w:t>
      </w:r>
      <w:r w:rsidR="00DC0DF7">
        <w:t>1.</w:t>
      </w:r>
      <w:r>
        <w:t>6</w:t>
      </w:r>
      <w:r>
        <w:tab/>
        <w:t>MIME type</w:t>
      </w:r>
      <w:bookmarkEnd w:id="462"/>
      <w:bookmarkEnd w:id="463"/>
      <w:bookmarkEnd w:id="464"/>
      <w:bookmarkEnd w:id="465"/>
      <w:bookmarkEnd w:id="466"/>
      <w:bookmarkEnd w:id="467"/>
      <w:bookmarkEnd w:id="468"/>
      <w:bookmarkEnd w:id="469"/>
      <w:bookmarkEnd w:id="470"/>
    </w:p>
    <w:p w14:paraId="7F24BE91" w14:textId="77777777" w:rsidR="008D7C27" w:rsidRDefault="008D7C27" w:rsidP="008D7C27">
      <w:r>
        <w:t xml:space="preserve">The MIME type for VAL user profile configuration shall be set to </w:t>
      </w:r>
      <w:r w:rsidRPr="000B2651">
        <w:t>"</w:t>
      </w:r>
      <w:r w:rsidRPr="009F362D">
        <w:t>vnd.3gpp.seal-</w:t>
      </w:r>
      <w:r>
        <w:t>user-profile</w:t>
      </w:r>
      <w:r w:rsidRPr="009F362D">
        <w:t>-info+xml</w:t>
      </w:r>
      <w:r w:rsidRPr="000B2651">
        <w:t>"</w:t>
      </w:r>
      <w:r>
        <w:t>.</w:t>
      </w:r>
    </w:p>
    <w:p w14:paraId="3FAFC659" w14:textId="77777777" w:rsidR="008D7C27" w:rsidRPr="0073469F" w:rsidRDefault="008D7C27" w:rsidP="00622000">
      <w:pPr>
        <w:pStyle w:val="Heading3"/>
      </w:pPr>
      <w:bookmarkStart w:id="471" w:name="_CR7_1_7"/>
      <w:bookmarkStart w:id="472" w:name="_Toc25306464"/>
      <w:bookmarkStart w:id="473" w:name="_Toc26192787"/>
      <w:bookmarkStart w:id="474" w:name="_Toc34137066"/>
      <w:bookmarkStart w:id="475" w:name="_Toc34137380"/>
      <w:bookmarkStart w:id="476" w:name="_Toc34138528"/>
      <w:bookmarkStart w:id="477" w:name="_Toc34138771"/>
      <w:bookmarkStart w:id="478" w:name="_Toc34395108"/>
      <w:bookmarkStart w:id="479" w:name="_Toc45264325"/>
      <w:bookmarkStart w:id="480" w:name="_Toc193394139"/>
      <w:bookmarkEnd w:id="471"/>
      <w:r>
        <w:t>7.</w:t>
      </w:r>
      <w:r w:rsidR="00DC0DF7">
        <w:t>1.</w:t>
      </w:r>
      <w:r>
        <w:t>7</w:t>
      </w:r>
      <w:r w:rsidRPr="0073469F">
        <w:tab/>
        <w:t>IANA registration template</w:t>
      </w:r>
      <w:bookmarkEnd w:id="472"/>
      <w:bookmarkEnd w:id="473"/>
      <w:bookmarkEnd w:id="474"/>
      <w:bookmarkEnd w:id="475"/>
      <w:bookmarkEnd w:id="476"/>
      <w:bookmarkEnd w:id="477"/>
      <w:bookmarkEnd w:id="478"/>
      <w:bookmarkEnd w:id="479"/>
      <w:bookmarkEnd w:id="480"/>
    </w:p>
    <w:p w14:paraId="04338589" w14:textId="77777777" w:rsidR="00B3475E" w:rsidRPr="00A07E7A" w:rsidRDefault="00B3475E" w:rsidP="00B3475E">
      <w:bookmarkStart w:id="481" w:name="_Toc34137067"/>
      <w:bookmarkStart w:id="482" w:name="_Toc34137381"/>
      <w:bookmarkStart w:id="483" w:name="_Toc34138529"/>
      <w:bookmarkStart w:id="484" w:name="_Toc34138772"/>
      <w:bookmarkStart w:id="485" w:name="_Toc34395109"/>
      <w:r w:rsidRPr="00A07E7A">
        <w:t>Your Name:</w:t>
      </w:r>
    </w:p>
    <w:p w14:paraId="479696E3" w14:textId="77777777" w:rsidR="00B3475E" w:rsidRPr="00A07E7A" w:rsidRDefault="00B3475E" w:rsidP="00B3475E">
      <w:r w:rsidRPr="00A07E7A">
        <w:t>&lt;MCC name&gt;</w:t>
      </w:r>
    </w:p>
    <w:p w14:paraId="77274C31" w14:textId="77777777" w:rsidR="00B3475E" w:rsidRPr="00A07E7A" w:rsidRDefault="00B3475E" w:rsidP="00B3475E">
      <w:r w:rsidRPr="00A07E7A">
        <w:t>Your Email Address:</w:t>
      </w:r>
    </w:p>
    <w:p w14:paraId="39A2E9D0" w14:textId="77777777" w:rsidR="00B3475E" w:rsidRPr="00A07E7A" w:rsidRDefault="00B3475E" w:rsidP="00B3475E">
      <w:r w:rsidRPr="00A07E7A">
        <w:t>&lt;MCC email address&gt;</w:t>
      </w:r>
    </w:p>
    <w:p w14:paraId="39F0ADB3" w14:textId="77777777" w:rsidR="00B3475E" w:rsidRPr="00A07E7A" w:rsidRDefault="00B3475E" w:rsidP="00B3475E">
      <w:r w:rsidRPr="00A07E7A">
        <w:lastRenderedPageBreak/>
        <w:t>Media Type Name:</w:t>
      </w:r>
    </w:p>
    <w:p w14:paraId="61447D66" w14:textId="77777777" w:rsidR="00B3475E" w:rsidRPr="00A07E7A" w:rsidRDefault="00B3475E" w:rsidP="00B3475E">
      <w:r w:rsidRPr="00A07E7A">
        <w:t>Application</w:t>
      </w:r>
    </w:p>
    <w:p w14:paraId="1B8B95F0" w14:textId="77777777" w:rsidR="00B3475E" w:rsidRPr="00A07E7A" w:rsidRDefault="00B3475E" w:rsidP="00B3475E">
      <w:r w:rsidRPr="00A07E7A">
        <w:t>Subtype name:</w:t>
      </w:r>
    </w:p>
    <w:p w14:paraId="5503D088" w14:textId="77777777" w:rsidR="00B3475E" w:rsidRPr="00A07E7A" w:rsidRDefault="00B3475E" w:rsidP="00B3475E">
      <w:r w:rsidRPr="009F362D">
        <w:t>vnd.3gpp.seal-</w:t>
      </w:r>
      <w:r>
        <w:t>user-profile</w:t>
      </w:r>
      <w:r w:rsidRPr="009F362D">
        <w:t>-info+xml</w:t>
      </w:r>
    </w:p>
    <w:p w14:paraId="0E63E207" w14:textId="77777777" w:rsidR="00B3475E" w:rsidRDefault="00B3475E" w:rsidP="00B3475E">
      <w:r>
        <w:t>Required parameters:</w:t>
      </w:r>
    </w:p>
    <w:p w14:paraId="28E2DA3F" w14:textId="77777777" w:rsidR="00B3475E" w:rsidRPr="00A07E7A" w:rsidRDefault="00B3475E" w:rsidP="00B3475E">
      <w:r w:rsidRPr="00A07E7A">
        <w:t>None</w:t>
      </w:r>
    </w:p>
    <w:p w14:paraId="21DB631A" w14:textId="77777777" w:rsidR="00B3475E" w:rsidRPr="00A07E7A" w:rsidRDefault="00B3475E" w:rsidP="00B3475E">
      <w:r w:rsidRPr="00A07E7A">
        <w:t>Optional parameters:</w:t>
      </w:r>
    </w:p>
    <w:p w14:paraId="7875A978" w14:textId="77777777" w:rsidR="00B3475E" w:rsidRPr="00A07E7A" w:rsidRDefault="00B3475E" w:rsidP="00B3475E">
      <w:r w:rsidRPr="00A07E7A">
        <w:t>"charset"</w:t>
      </w:r>
      <w:r w:rsidRPr="00A07E7A">
        <w:tab/>
        <w:t>the parameter has identical semantics to the charset parameter of the "application/xml" media type as specified in section 9.1 of IETF RFC 7303.</w:t>
      </w:r>
    </w:p>
    <w:p w14:paraId="54F3564E" w14:textId="77777777" w:rsidR="00B3475E" w:rsidRPr="00A07E7A" w:rsidRDefault="00B3475E" w:rsidP="00B3475E">
      <w:r w:rsidRPr="00A07E7A">
        <w:t>Encoding considerations:</w:t>
      </w:r>
    </w:p>
    <w:p w14:paraId="1642D5F7" w14:textId="77777777" w:rsidR="00B3475E" w:rsidRPr="00A07E7A" w:rsidRDefault="00B3475E" w:rsidP="00B3475E">
      <w:r w:rsidRPr="00A07E7A">
        <w:t>binary.</w:t>
      </w:r>
    </w:p>
    <w:p w14:paraId="1D17203A" w14:textId="77777777" w:rsidR="00B3475E" w:rsidRPr="00A07E7A" w:rsidRDefault="00B3475E" w:rsidP="00B3475E">
      <w:r w:rsidRPr="00A07E7A">
        <w:t>Security considerations:</w:t>
      </w:r>
    </w:p>
    <w:p w14:paraId="1B3C0D17" w14:textId="77777777" w:rsidR="00B3475E" w:rsidRPr="00A07E7A" w:rsidRDefault="00B3475E" w:rsidP="00B3475E">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69CEF1C9" w14:textId="77777777" w:rsidR="00B3475E" w:rsidRPr="00A07E7A" w:rsidRDefault="00B3475E" w:rsidP="00B3475E">
      <w:r w:rsidRPr="00A07E7A">
        <w:t>The information transported in this media type does not include active or executable content.</w:t>
      </w:r>
    </w:p>
    <w:p w14:paraId="431EA255" w14:textId="77777777" w:rsidR="00B3475E" w:rsidRPr="00A07E7A" w:rsidRDefault="00B3475E" w:rsidP="00B3475E">
      <w:r w:rsidRPr="00A07E7A">
        <w:t>Mechanisms for privacy and integrity protection of protocol parameters exist. Those mechanisms as well as authentication and further security mechanisms are described in 3GPP TS 24.229.</w:t>
      </w:r>
    </w:p>
    <w:p w14:paraId="09466974" w14:textId="77777777" w:rsidR="00B3475E" w:rsidRPr="00A07E7A" w:rsidRDefault="00B3475E" w:rsidP="00B3475E">
      <w:r w:rsidRPr="00A07E7A">
        <w:t>This media type does not include provisions for directives that institute actions on a recipient's files or other resources.</w:t>
      </w:r>
    </w:p>
    <w:p w14:paraId="6D48410F" w14:textId="77777777" w:rsidR="00B3475E" w:rsidRPr="00A07E7A" w:rsidRDefault="00B3475E" w:rsidP="00B3475E">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7F4C5F4" w14:textId="77777777" w:rsidR="00B3475E" w:rsidRPr="00A07E7A" w:rsidRDefault="00B3475E" w:rsidP="00B3475E">
      <w:r w:rsidRPr="00A07E7A">
        <w:t>This media type does not employ compression.</w:t>
      </w:r>
    </w:p>
    <w:p w14:paraId="545ACB86" w14:textId="77777777" w:rsidR="00B3475E" w:rsidRPr="00A07E7A" w:rsidRDefault="00B3475E" w:rsidP="00B3475E">
      <w:r w:rsidRPr="00A07E7A">
        <w:t>Interoperability considerations:</w:t>
      </w:r>
    </w:p>
    <w:p w14:paraId="3A3EC220" w14:textId="77777777" w:rsidR="00B3475E" w:rsidRPr="00A07E7A" w:rsidRDefault="00B3475E" w:rsidP="00B3475E">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4AA156D" w14:textId="77777777" w:rsidR="00B3475E" w:rsidRPr="00A07E7A" w:rsidRDefault="00B3475E" w:rsidP="00B3475E">
      <w:r w:rsidRPr="00A07E7A">
        <w:t>Published specification:</w:t>
      </w:r>
    </w:p>
    <w:p w14:paraId="5C04BB3B" w14:textId="77777777" w:rsidR="00B3475E" w:rsidRPr="00A07E7A" w:rsidRDefault="00B3475E" w:rsidP="00B3475E">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3C8FAEF6" w14:textId="77777777" w:rsidR="00B3475E" w:rsidRPr="00A07E7A" w:rsidRDefault="00B3475E" w:rsidP="00B3475E">
      <w:r w:rsidRPr="00A07E7A">
        <w:t>Applications Usage:</w:t>
      </w:r>
    </w:p>
    <w:p w14:paraId="6F37D5C0" w14:textId="77777777" w:rsidR="00B3475E" w:rsidRPr="00A07E7A" w:rsidRDefault="00B3475E" w:rsidP="00B3475E">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4C102468" w14:textId="77777777" w:rsidR="00B3475E" w:rsidRPr="00A07E7A" w:rsidRDefault="00B3475E" w:rsidP="00B3475E">
      <w:pPr>
        <w:rPr>
          <w:rFonts w:eastAsia="PMingLiU"/>
        </w:rPr>
      </w:pPr>
      <w:r w:rsidRPr="00A07E7A">
        <w:rPr>
          <w:rFonts w:eastAsia="PMingLiU"/>
        </w:rPr>
        <w:t>Fragment identifier considerations:</w:t>
      </w:r>
    </w:p>
    <w:p w14:paraId="225174C9" w14:textId="77777777" w:rsidR="00B3475E" w:rsidRPr="00A07E7A" w:rsidRDefault="00B3475E" w:rsidP="00B3475E">
      <w:r w:rsidRPr="00A07E7A">
        <w:t>The handling in section 5 of IETF RFC 7303 applies.</w:t>
      </w:r>
    </w:p>
    <w:p w14:paraId="29FA160B" w14:textId="77777777" w:rsidR="00B3475E" w:rsidRPr="00A07E7A" w:rsidRDefault="00B3475E" w:rsidP="00B3475E">
      <w:r w:rsidRPr="00A07E7A">
        <w:t>Restrictions on usage:</w:t>
      </w:r>
    </w:p>
    <w:p w14:paraId="7A2C615C" w14:textId="77777777" w:rsidR="00B3475E" w:rsidRPr="00A07E7A" w:rsidRDefault="00B3475E" w:rsidP="00B3475E">
      <w:r w:rsidRPr="00A07E7A">
        <w:t>None</w:t>
      </w:r>
    </w:p>
    <w:p w14:paraId="139FFD90" w14:textId="77777777" w:rsidR="00B3475E" w:rsidRPr="00A07E7A" w:rsidRDefault="00B3475E" w:rsidP="00B3475E">
      <w:r w:rsidRPr="00A07E7A">
        <w:t>Provisional registration? (standards tree only):</w:t>
      </w:r>
    </w:p>
    <w:p w14:paraId="7BCF2998" w14:textId="77777777" w:rsidR="00B3475E" w:rsidRPr="00A07E7A" w:rsidRDefault="00B3475E" w:rsidP="00B3475E">
      <w:r w:rsidRPr="00A07E7A">
        <w:t>N/A</w:t>
      </w:r>
    </w:p>
    <w:p w14:paraId="557B9378" w14:textId="77777777" w:rsidR="00B3475E" w:rsidRPr="00A07E7A" w:rsidRDefault="00B3475E" w:rsidP="00B3475E">
      <w:r w:rsidRPr="00A07E7A">
        <w:lastRenderedPageBreak/>
        <w:t>Additional information:</w:t>
      </w:r>
    </w:p>
    <w:p w14:paraId="00D54820" w14:textId="77777777" w:rsidR="00B3475E" w:rsidRPr="00A07E7A" w:rsidRDefault="00B3475E" w:rsidP="00B3475E">
      <w:pPr>
        <w:pStyle w:val="B1"/>
      </w:pPr>
      <w:r w:rsidRPr="00A07E7A">
        <w:t>1.</w:t>
      </w:r>
      <w:r w:rsidRPr="00A07E7A">
        <w:tab/>
        <w:t>Deprecated alias names for this type: none</w:t>
      </w:r>
    </w:p>
    <w:p w14:paraId="113CABD3" w14:textId="77777777" w:rsidR="00B3475E" w:rsidRPr="00A07E7A" w:rsidRDefault="00B3475E" w:rsidP="00B3475E">
      <w:pPr>
        <w:pStyle w:val="B1"/>
      </w:pPr>
      <w:r w:rsidRPr="00A07E7A">
        <w:t>2.</w:t>
      </w:r>
      <w:r w:rsidRPr="00A07E7A">
        <w:tab/>
        <w:t>Magic number(s): none</w:t>
      </w:r>
    </w:p>
    <w:p w14:paraId="5F9879F8" w14:textId="77777777" w:rsidR="00B3475E" w:rsidRPr="00A07E7A" w:rsidRDefault="00B3475E" w:rsidP="00B3475E">
      <w:pPr>
        <w:pStyle w:val="B1"/>
      </w:pPr>
      <w:r w:rsidRPr="00A07E7A">
        <w:t>3.</w:t>
      </w:r>
      <w:r w:rsidRPr="00A07E7A">
        <w:tab/>
        <w:t>File extension(s): none</w:t>
      </w:r>
    </w:p>
    <w:p w14:paraId="778C0CE6" w14:textId="77777777" w:rsidR="00B3475E" w:rsidRPr="00A07E7A" w:rsidRDefault="00B3475E" w:rsidP="00B3475E">
      <w:pPr>
        <w:pStyle w:val="B1"/>
      </w:pPr>
      <w:r w:rsidRPr="00A07E7A">
        <w:t>4.</w:t>
      </w:r>
      <w:r w:rsidRPr="00A07E7A">
        <w:tab/>
        <w:t>Macintosh File Type Code(s): none</w:t>
      </w:r>
    </w:p>
    <w:p w14:paraId="52D7C7FE" w14:textId="77777777" w:rsidR="00B3475E" w:rsidRPr="00A07E7A" w:rsidRDefault="00B3475E" w:rsidP="00B3475E">
      <w:pPr>
        <w:pStyle w:val="B1"/>
      </w:pPr>
      <w:r w:rsidRPr="00A07E7A">
        <w:t>5.</w:t>
      </w:r>
      <w:r w:rsidRPr="00A07E7A">
        <w:tab/>
        <w:t>Object Identifier(s) or OID(s): none</w:t>
      </w:r>
    </w:p>
    <w:p w14:paraId="3B203F9A" w14:textId="77777777" w:rsidR="00B3475E" w:rsidRPr="00A07E7A" w:rsidRDefault="00B3475E" w:rsidP="00B3475E">
      <w:r w:rsidRPr="00A07E7A">
        <w:t>Intended usage:</w:t>
      </w:r>
    </w:p>
    <w:p w14:paraId="5F34D91A" w14:textId="77777777" w:rsidR="00B3475E" w:rsidRPr="00A07E7A" w:rsidRDefault="00B3475E" w:rsidP="00B3475E">
      <w:pPr>
        <w:rPr>
          <w:rFonts w:eastAsia="PMingLiU"/>
        </w:rPr>
      </w:pPr>
      <w:r w:rsidRPr="00A07E7A">
        <w:rPr>
          <w:rFonts w:eastAsia="PMingLiU"/>
        </w:rPr>
        <w:t>Common</w:t>
      </w:r>
    </w:p>
    <w:p w14:paraId="09799257" w14:textId="77777777" w:rsidR="00B3475E" w:rsidRPr="00A07E7A" w:rsidRDefault="00B3475E" w:rsidP="00B3475E">
      <w:r w:rsidRPr="00A07E7A">
        <w:t>Person to contact for further information:</w:t>
      </w:r>
    </w:p>
    <w:p w14:paraId="17EFC98E" w14:textId="77777777" w:rsidR="00B3475E" w:rsidRPr="00A07E7A" w:rsidRDefault="00B3475E" w:rsidP="00B3475E">
      <w:pPr>
        <w:pStyle w:val="B1"/>
      </w:pPr>
      <w:r w:rsidRPr="00A07E7A">
        <w:t>-</w:t>
      </w:r>
      <w:r w:rsidRPr="00A07E7A">
        <w:tab/>
        <w:t>Name: &lt;MCC name&gt;</w:t>
      </w:r>
    </w:p>
    <w:p w14:paraId="65141E08" w14:textId="77777777" w:rsidR="00B3475E" w:rsidRPr="00A07E7A" w:rsidRDefault="00B3475E" w:rsidP="00B3475E">
      <w:pPr>
        <w:pStyle w:val="B1"/>
      </w:pPr>
      <w:r w:rsidRPr="00A07E7A">
        <w:t>-</w:t>
      </w:r>
      <w:r w:rsidRPr="00A07E7A">
        <w:tab/>
        <w:t>Email: &lt;MCC email address&gt;</w:t>
      </w:r>
    </w:p>
    <w:p w14:paraId="4FD103C1" w14:textId="77777777" w:rsidR="00B3475E" w:rsidRPr="00A07E7A" w:rsidRDefault="00B3475E" w:rsidP="00B3475E">
      <w:pPr>
        <w:pStyle w:val="B1"/>
      </w:pPr>
      <w:r w:rsidRPr="00A07E7A">
        <w:t>-</w:t>
      </w:r>
      <w:r w:rsidRPr="00A07E7A">
        <w:tab/>
        <w:t>Author/Change controller:</w:t>
      </w:r>
    </w:p>
    <w:p w14:paraId="2089DDB4" w14:textId="77777777" w:rsidR="00B3475E" w:rsidRPr="00A07E7A" w:rsidRDefault="00B3475E" w:rsidP="00B3475E">
      <w:pPr>
        <w:pStyle w:val="B2"/>
      </w:pPr>
      <w:proofErr w:type="spellStart"/>
      <w:r w:rsidRPr="00A07E7A">
        <w:t>i</w:t>
      </w:r>
      <w:proofErr w:type="spellEnd"/>
      <w:r w:rsidRPr="00A07E7A">
        <w:t>)</w:t>
      </w:r>
      <w:r w:rsidRPr="00A07E7A">
        <w:tab/>
        <w:t>Author: 3GPP CT1 Working Group/3GPP_TSG_CT_WG1@LIST.ETSI.ORG</w:t>
      </w:r>
    </w:p>
    <w:p w14:paraId="640B0D04" w14:textId="77777777" w:rsidR="00B3475E" w:rsidRDefault="00B3475E" w:rsidP="00B3475E">
      <w:pPr>
        <w:pStyle w:val="B2"/>
      </w:pPr>
      <w:r w:rsidRPr="00A07E7A">
        <w:t>ii)</w:t>
      </w:r>
      <w:r w:rsidRPr="00A07E7A">
        <w:tab/>
        <w:t>Change controller: &lt;MCC name&gt;/&lt;MCC email address&gt;</w:t>
      </w:r>
    </w:p>
    <w:p w14:paraId="572C4C8D" w14:textId="77777777" w:rsidR="009504E5" w:rsidRDefault="009504E5" w:rsidP="009504E5">
      <w:pPr>
        <w:pStyle w:val="Heading2"/>
      </w:pPr>
      <w:bookmarkStart w:id="486" w:name="_CR7_2"/>
      <w:bookmarkStart w:id="487" w:name="_Toc45264326"/>
      <w:bookmarkStart w:id="488" w:name="_Toc193394140"/>
      <w:bookmarkEnd w:id="486"/>
      <w:r>
        <w:t>7.</w:t>
      </w:r>
      <w:r w:rsidR="006A7B0D">
        <w:t>2</w:t>
      </w:r>
      <w:r>
        <w:tab/>
        <w:t>VAL UE configuration document</w:t>
      </w:r>
      <w:bookmarkEnd w:id="481"/>
      <w:bookmarkEnd w:id="482"/>
      <w:bookmarkEnd w:id="483"/>
      <w:bookmarkEnd w:id="484"/>
      <w:bookmarkEnd w:id="485"/>
      <w:bookmarkEnd w:id="487"/>
      <w:bookmarkEnd w:id="488"/>
    </w:p>
    <w:p w14:paraId="5981A6CC" w14:textId="77777777" w:rsidR="009504E5" w:rsidRDefault="009504E5" w:rsidP="009504E5">
      <w:pPr>
        <w:pStyle w:val="Heading3"/>
      </w:pPr>
      <w:bookmarkStart w:id="489" w:name="_CR7_2_1"/>
      <w:bookmarkStart w:id="490" w:name="_Toc34137068"/>
      <w:bookmarkStart w:id="491" w:name="_Toc34137382"/>
      <w:bookmarkStart w:id="492" w:name="_Toc34138530"/>
      <w:bookmarkStart w:id="493" w:name="_Toc34138773"/>
      <w:bookmarkStart w:id="494" w:name="_Toc34395110"/>
      <w:bookmarkStart w:id="495" w:name="_Toc45264327"/>
      <w:bookmarkStart w:id="496" w:name="_Toc193394141"/>
      <w:bookmarkEnd w:id="489"/>
      <w:r>
        <w:t>7.</w:t>
      </w:r>
      <w:r w:rsidR="006A7B0D">
        <w:t>2</w:t>
      </w:r>
      <w:r>
        <w:t>.1</w:t>
      </w:r>
      <w:r>
        <w:tab/>
        <w:t>General</w:t>
      </w:r>
      <w:bookmarkEnd w:id="490"/>
      <w:bookmarkEnd w:id="491"/>
      <w:bookmarkEnd w:id="492"/>
      <w:bookmarkEnd w:id="493"/>
      <w:bookmarkEnd w:id="494"/>
      <w:bookmarkEnd w:id="495"/>
      <w:bookmarkEnd w:id="496"/>
    </w:p>
    <w:p w14:paraId="5DE8B753" w14:textId="77777777" w:rsidR="009504E5" w:rsidRDefault="009504E5" w:rsidP="009504E5">
      <w:pPr>
        <w:pStyle w:val="Heading3"/>
      </w:pPr>
      <w:bookmarkStart w:id="497" w:name="_CR7_2_2"/>
      <w:bookmarkStart w:id="498" w:name="_Toc34137069"/>
      <w:bookmarkStart w:id="499" w:name="_Toc34137383"/>
      <w:bookmarkStart w:id="500" w:name="_Toc34138531"/>
      <w:bookmarkStart w:id="501" w:name="_Toc34138774"/>
      <w:bookmarkStart w:id="502" w:name="_Toc34395111"/>
      <w:bookmarkStart w:id="503" w:name="_Toc45264328"/>
      <w:bookmarkStart w:id="504" w:name="_Toc193394142"/>
      <w:bookmarkEnd w:id="497"/>
      <w:r>
        <w:t>7.</w:t>
      </w:r>
      <w:r w:rsidR="006A7B0D">
        <w:t>2</w:t>
      </w:r>
      <w:r>
        <w:t>.2</w:t>
      </w:r>
      <w:r>
        <w:tab/>
        <w:t>Application unique ID</w:t>
      </w:r>
      <w:bookmarkEnd w:id="498"/>
      <w:bookmarkEnd w:id="499"/>
      <w:bookmarkEnd w:id="500"/>
      <w:bookmarkEnd w:id="501"/>
      <w:bookmarkEnd w:id="502"/>
      <w:bookmarkEnd w:id="503"/>
      <w:bookmarkEnd w:id="504"/>
    </w:p>
    <w:p w14:paraId="43CDD57A" w14:textId="77777777" w:rsidR="009504E5" w:rsidRPr="00360990" w:rsidRDefault="009504E5" w:rsidP="009504E5">
      <w:r w:rsidRPr="000B2651">
        <w:t>The AUID shall be set to</w:t>
      </w:r>
      <w:r>
        <w:t xml:space="preserve"> the VAL service ID as specified in specific VAL service specification.</w:t>
      </w:r>
    </w:p>
    <w:p w14:paraId="4A83797E" w14:textId="77777777" w:rsidR="007D1DEF" w:rsidRDefault="007D1DEF" w:rsidP="007D1DEF">
      <w:pPr>
        <w:pStyle w:val="Heading3"/>
      </w:pPr>
      <w:bookmarkStart w:id="505" w:name="_CR7_2_3"/>
      <w:bookmarkStart w:id="506" w:name="_Toc34137070"/>
      <w:bookmarkStart w:id="507" w:name="_Toc34137384"/>
      <w:bookmarkStart w:id="508" w:name="_Toc34138532"/>
      <w:bookmarkStart w:id="509" w:name="_Toc34138775"/>
      <w:bookmarkStart w:id="510" w:name="_Toc34395112"/>
      <w:bookmarkStart w:id="511" w:name="_Toc45264329"/>
      <w:bookmarkStart w:id="512" w:name="_Toc193394143"/>
      <w:bookmarkEnd w:id="505"/>
      <w:r>
        <w:t>7.</w:t>
      </w:r>
      <w:r w:rsidR="006A7B0D">
        <w:t>2</w:t>
      </w:r>
      <w:r>
        <w:t>.3</w:t>
      </w:r>
      <w:r>
        <w:tab/>
        <w:t>Data structure</w:t>
      </w:r>
      <w:bookmarkEnd w:id="506"/>
      <w:bookmarkEnd w:id="507"/>
      <w:bookmarkEnd w:id="508"/>
      <w:bookmarkEnd w:id="509"/>
      <w:bookmarkEnd w:id="510"/>
      <w:bookmarkEnd w:id="511"/>
      <w:bookmarkEnd w:id="512"/>
    </w:p>
    <w:p w14:paraId="30D8BE40" w14:textId="77777777" w:rsidR="007D1DEF" w:rsidRPr="00466E30" w:rsidRDefault="007D1DEF" w:rsidP="007D1DEF">
      <w:r w:rsidRPr="00466E30">
        <w:rPr>
          <w:lang w:val="en-US"/>
        </w:rPr>
        <w:t xml:space="preserve">The </w:t>
      </w:r>
      <w:r>
        <w:rPr>
          <w:lang w:val="en-US"/>
        </w:rPr>
        <w:t>SEAL</w:t>
      </w:r>
      <w:r w:rsidRPr="00466E30">
        <w:rPr>
          <w:lang w:val="en-US"/>
        </w:rPr>
        <w:t xml:space="preserve"> UE configuration document structure is</w:t>
      </w:r>
      <w:r>
        <w:rPr>
          <w:lang w:val="en-US"/>
        </w:rPr>
        <w:t xml:space="preserve"> specified in this </w:t>
      </w:r>
      <w:r w:rsidRPr="00466E30">
        <w:rPr>
          <w:lang w:val="en-US"/>
        </w:rPr>
        <w:t>clause.</w:t>
      </w:r>
    </w:p>
    <w:p w14:paraId="0607712C" w14:textId="77777777" w:rsidR="007D1DEF" w:rsidRPr="00466E30" w:rsidRDefault="007D1DEF" w:rsidP="007D1DEF">
      <w:pPr>
        <w:rPr>
          <w:lang w:val="en-US"/>
        </w:rPr>
      </w:pPr>
      <w:r w:rsidRPr="00466E30">
        <w:rPr>
          <w:lang w:val="en-US"/>
        </w:rPr>
        <w:t>The &lt;</w:t>
      </w:r>
      <w:r>
        <w:rPr>
          <w:lang w:val="en-US"/>
        </w:rPr>
        <w:t>seal</w:t>
      </w:r>
      <w:r w:rsidRPr="00466E30">
        <w:rPr>
          <w:lang w:val="en-US"/>
        </w:rPr>
        <w:t>-UE-configuration&gt; document:</w:t>
      </w:r>
    </w:p>
    <w:p w14:paraId="668D693E" w14:textId="77777777" w:rsidR="007D1DEF" w:rsidRDefault="007D1DEF" w:rsidP="007D1DEF">
      <w:pPr>
        <w:pStyle w:val="B1"/>
        <w:rPr>
          <w:lang w:val="en-US"/>
        </w:rPr>
      </w:pPr>
      <w:r>
        <w:rPr>
          <w:lang w:val="en-US"/>
        </w:rPr>
        <w:t>1)</w:t>
      </w:r>
      <w:r>
        <w:rPr>
          <w:lang w:val="en-US"/>
        </w:rPr>
        <w:tab/>
        <w:t>shall include a "domain" attribute;</w:t>
      </w:r>
    </w:p>
    <w:p w14:paraId="5A0B5B92" w14:textId="0FD60BD2" w:rsidR="007D1DEF" w:rsidRPr="00466E30" w:rsidRDefault="007D1DEF" w:rsidP="007D1DEF">
      <w:pPr>
        <w:pStyle w:val="B1"/>
        <w:rPr>
          <w:lang w:val="en-US"/>
        </w:rPr>
      </w:pPr>
      <w:r>
        <w:rPr>
          <w:lang w:val="en-US"/>
        </w:rPr>
        <w:t>2</w:t>
      </w:r>
      <w:r w:rsidRPr="00466E30">
        <w:rPr>
          <w:lang w:val="en-US"/>
        </w:rPr>
        <w:t>)</w:t>
      </w:r>
      <w:r w:rsidRPr="00466E30">
        <w:rPr>
          <w:lang w:val="en-US"/>
        </w:rPr>
        <w:tab/>
      </w:r>
      <w:r w:rsidR="00CD369A">
        <w:rPr>
          <w:lang w:val="en-US"/>
        </w:rPr>
        <w:t>shall</w:t>
      </w:r>
      <w:r w:rsidRPr="00466E30">
        <w:rPr>
          <w:lang w:val="en-US"/>
        </w:rPr>
        <w:t xml:space="preserve"> i</w:t>
      </w:r>
      <w:r>
        <w:rPr>
          <w:lang w:val="en-US"/>
        </w:rPr>
        <w:t xml:space="preserve">nclude a </w:t>
      </w:r>
      <w:r>
        <w:t>&lt;</w:t>
      </w:r>
      <w:r w:rsidR="00343FC1">
        <w:rPr>
          <w:lang w:val="en-US"/>
        </w:rPr>
        <w:t>VAL</w:t>
      </w:r>
      <w:r>
        <w:rPr>
          <w:lang w:val="en-US"/>
        </w:rPr>
        <w:t>-UE-id</w:t>
      </w:r>
      <w:r>
        <w:t>&gt;</w:t>
      </w:r>
      <w:r w:rsidRPr="00AE5736">
        <w:rPr>
          <w:lang w:val="en-US"/>
        </w:rPr>
        <w:t xml:space="preserve"> </w:t>
      </w:r>
      <w:r>
        <w:rPr>
          <w:lang w:val="en-US"/>
        </w:rPr>
        <w:t>element;</w:t>
      </w:r>
    </w:p>
    <w:p w14:paraId="40D07C44" w14:textId="06F529D5" w:rsidR="00A86120" w:rsidRPr="00466E30" w:rsidRDefault="00A86120" w:rsidP="00A86120">
      <w:pPr>
        <w:pStyle w:val="B1"/>
        <w:rPr>
          <w:lang w:val="en-US"/>
        </w:rPr>
      </w:pPr>
      <w:r>
        <w:rPr>
          <w:lang w:val="en-US"/>
        </w:rPr>
        <w:t>3)</w:t>
      </w:r>
      <w:r>
        <w:rPr>
          <w:lang w:val="en-US"/>
        </w:rPr>
        <w:tab/>
        <w:t>may include a &lt;VAL-service-id&gt; element;</w:t>
      </w:r>
    </w:p>
    <w:p w14:paraId="00C4C709" w14:textId="6CDEE031" w:rsidR="007D1DEF" w:rsidRPr="00923D6A" w:rsidRDefault="00A86120" w:rsidP="007D1DEF">
      <w:pPr>
        <w:pStyle w:val="B1"/>
        <w:rPr>
          <w:lang w:val="en-US"/>
        </w:rPr>
      </w:pPr>
      <w:r>
        <w:rPr>
          <w:lang w:val="en-US"/>
        </w:rPr>
        <w:t>4</w:t>
      </w:r>
      <w:r w:rsidR="007D1DEF" w:rsidRPr="00923D6A">
        <w:rPr>
          <w:lang w:val="en-US"/>
        </w:rPr>
        <w:t>)</w:t>
      </w:r>
      <w:r w:rsidR="007D1DEF" w:rsidRPr="00923D6A">
        <w:rPr>
          <w:lang w:val="en-US"/>
        </w:rPr>
        <w:tab/>
        <w:t>may include a &lt;name&gt; element;</w:t>
      </w:r>
    </w:p>
    <w:p w14:paraId="18145354" w14:textId="3D4B9E3A" w:rsidR="007D1DEF" w:rsidRPr="00466E30" w:rsidRDefault="00A86120" w:rsidP="007D1DEF">
      <w:pPr>
        <w:pStyle w:val="B1"/>
        <w:rPr>
          <w:lang w:val="en-US"/>
        </w:rPr>
      </w:pPr>
      <w:r>
        <w:rPr>
          <w:lang w:val="en-US"/>
        </w:rPr>
        <w:t>5</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 &lt;common&gt; element;</w:t>
      </w:r>
    </w:p>
    <w:p w14:paraId="5ECD73B0" w14:textId="1901FC9A" w:rsidR="007D1DEF" w:rsidRPr="00466E30" w:rsidRDefault="00A86120" w:rsidP="007D1DEF">
      <w:pPr>
        <w:pStyle w:val="B1"/>
        <w:rPr>
          <w:lang w:val="en-US"/>
        </w:rPr>
      </w:pPr>
      <w:r>
        <w:rPr>
          <w:lang w:val="en-US"/>
        </w:rPr>
        <w:t>6</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an &lt;on-network&gt; element;</w:t>
      </w:r>
      <w:r w:rsidR="007D1DEF">
        <w:rPr>
          <w:lang w:val="en-US"/>
        </w:rPr>
        <w:t xml:space="preserve"> and</w:t>
      </w:r>
    </w:p>
    <w:p w14:paraId="0ADC18CB" w14:textId="7C445823" w:rsidR="007D1DEF" w:rsidRPr="00466E30" w:rsidRDefault="00A86120" w:rsidP="007D1DEF">
      <w:pPr>
        <w:pStyle w:val="B1"/>
        <w:rPr>
          <w:lang w:val="en-US"/>
        </w:rPr>
      </w:pPr>
      <w:r>
        <w:rPr>
          <w:lang w:val="en-US"/>
        </w:rPr>
        <w:t>7</w:t>
      </w:r>
      <w:r w:rsidR="007D1DEF">
        <w:rPr>
          <w:lang w:val="en-US"/>
        </w:rPr>
        <w:t>)</w:t>
      </w:r>
      <w:r w:rsidR="007D1DEF" w:rsidRPr="00466E30">
        <w:rPr>
          <w:lang w:val="en-US"/>
        </w:rPr>
        <w:tab/>
        <w:t>may include any other attribute for the purposes of extensibility</w:t>
      </w:r>
      <w:r w:rsidR="007D1DEF">
        <w:rPr>
          <w:lang w:val="en-US"/>
        </w:rPr>
        <w:t>.</w:t>
      </w:r>
    </w:p>
    <w:p w14:paraId="38AFEA7B" w14:textId="64F63FC2" w:rsidR="007D1DEF" w:rsidRDefault="007D1DEF" w:rsidP="007D1DEF">
      <w:pPr>
        <w:rPr>
          <w:lang w:val="en-US"/>
        </w:rPr>
      </w:pPr>
      <w:r>
        <w:rPr>
          <w:lang w:val="en-US"/>
        </w:rPr>
        <w:t>The &lt;</w:t>
      </w:r>
      <w:r w:rsidR="00A86120">
        <w:rPr>
          <w:lang w:val="en-US"/>
        </w:rPr>
        <w:t>VAL</w:t>
      </w:r>
      <w:r>
        <w:rPr>
          <w:lang w:val="en-US"/>
        </w:rPr>
        <w:t>-UE-id&gt; element:</w:t>
      </w:r>
    </w:p>
    <w:p w14:paraId="4FC33624" w14:textId="21902E24" w:rsidR="007D1DEF" w:rsidRPr="00F873D9" w:rsidRDefault="007D1DEF" w:rsidP="007D1DEF">
      <w:pPr>
        <w:pStyle w:val="B1"/>
        <w:rPr>
          <w:lang w:val="en-US"/>
        </w:rPr>
      </w:pPr>
      <w:r w:rsidRPr="00F873D9">
        <w:rPr>
          <w:lang w:val="en-US"/>
        </w:rPr>
        <w:t>1)</w:t>
      </w:r>
      <w:r w:rsidRPr="00F873D9">
        <w:rPr>
          <w:lang w:val="en-US"/>
        </w:rPr>
        <w:tab/>
        <w:t>may contain a list of &lt;</w:t>
      </w:r>
      <w:r w:rsidR="00CD369A">
        <w:rPr>
          <w:lang w:val="en-US"/>
        </w:rPr>
        <w:t>i</w:t>
      </w:r>
      <w:r w:rsidRPr="00F873D9">
        <w:rPr>
          <w:lang w:val="en-US"/>
        </w:rPr>
        <w:t>nstance-ID-URN&gt; elements; and</w:t>
      </w:r>
    </w:p>
    <w:p w14:paraId="0F00EB88" w14:textId="77777777" w:rsidR="007D1DEF" w:rsidRPr="00F873D9" w:rsidRDefault="007D1DEF" w:rsidP="007D1DEF">
      <w:pPr>
        <w:pStyle w:val="B1"/>
        <w:rPr>
          <w:lang w:val="en-US"/>
        </w:rPr>
      </w:pPr>
      <w:r w:rsidRPr="00F873D9">
        <w:rPr>
          <w:lang w:val="en-US"/>
        </w:rPr>
        <w:t>2)</w:t>
      </w:r>
      <w:r w:rsidRPr="00F873D9">
        <w:rPr>
          <w:lang w:val="en-US"/>
        </w:rPr>
        <w:tab/>
        <w:t>may contain a list of &lt;IMEI-range&gt; elements.</w:t>
      </w:r>
    </w:p>
    <w:p w14:paraId="31587BD3" w14:textId="77777777" w:rsidR="007D1DEF" w:rsidRPr="00F873D9" w:rsidRDefault="007D1DEF" w:rsidP="007D1DEF">
      <w:pPr>
        <w:rPr>
          <w:lang w:val="en-US"/>
        </w:rPr>
      </w:pPr>
      <w:r w:rsidRPr="00F873D9">
        <w:rPr>
          <w:lang w:val="en-US"/>
        </w:rPr>
        <w:t>The &lt;IMEI-range&gt; element:</w:t>
      </w:r>
    </w:p>
    <w:p w14:paraId="2A932911" w14:textId="77777777" w:rsidR="007D1DEF" w:rsidRPr="00F873D9" w:rsidRDefault="007D1DEF" w:rsidP="007D1DEF">
      <w:pPr>
        <w:pStyle w:val="B1"/>
        <w:rPr>
          <w:lang w:val="en-US"/>
        </w:rPr>
      </w:pPr>
      <w:r w:rsidRPr="00F873D9">
        <w:rPr>
          <w:lang w:val="en-US"/>
        </w:rPr>
        <w:lastRenderedPageBreak/>
        <w:t>1)</w:t>
      </w:r>
      <w:r w:rsidRPr="00F873D9">
        <w:rPr>
          <w:lang w:val="en-US"/>
        </w:rPr>
        <w:tab/>
        <w:t>shall contain a &lt;TAC&gt; element;</w:t>
      </w:r>
    </w:p>
    <w:p w14:paraId="6A9B3BBA" w14:textId="77777777" w:rsidR="007D1DEF" w:rsidRPr="00F873D9" w:rsidRDefault="007D1DEF" w:rsidP="007D1DEF">
      <w:pPr>
        <w:pStyle w:val="B1"/>
        <w:rPr>
          <w:lang w:val="en-US"/>
        </w:rPr>
      </w:pPr>
      <w:r w:rsidRPr="00F873D9">
        <w:rPr>
          <w:lang w:val="en-US"/>
        </w:rPr>
        <w:t>2)</w:t>
      </w:r>
      <w:r w:rsidRPr="00F873D9">
        <w:rPr>
          <w:lang w:val="en-US"/>
        </w:rPr>
        <w:tab/>
        <w:t>may contain a list of &lt;SNR&gt; elements; and</w:t>
      </w:r>
    </w:p>
    <w:p w14:paraId="604F4481" w14:textId="77777777" w:rsidR="007D1DEF" w:rsidRPr="00F873D9" w:rsidRDefault="007D1DEF" w:rsidP="007D1DEF">
      <w:pPr>
        <w:pStyle w:val="B1"/>
        <w:rPr>
          <w:lang w:val="en-US"/>
        </w:rPr>
      </w:pPr>
      <w:r w:rsidRPr="00F873D9">
        <w:rPr>
          <w:lang w:val="en-US"/>
        </w:rPr>
        <w:t>3)</w:t>
      </w:r>
      <w:r w:rsidRPr="00F873D9">
        <w:rPr>
          <w:lang w:val="en-US"/>
        </w:rPr>
        <w:tab/>
        <w:t>may contain &lt;SNR-range&gt; element.</w:t>
      </w:r>
    </w:p>
    <w:p w14:paraId="5C040551" w14:textId="77777777" w:rsidR="007D1DEF" w:rsidRPr="00F873D9" w:rsidRDefault="007D1DEF" w:rsidP="007D1DEF">
      <w:pPr>
        <w:rPr>
          <w:lang w:val="en-US"/>
        </w:rPr>
      </w:pPr>
      <w:r w:rsidRPr="00F873D9">
        <w:rPr>
          <w:lang w:val="en-US"/>
        </w:rPr>
        <w:t>The &lt;SNR-range&gt; element:</w:t>
      </w:r>
    </w:p>
    <w:p w14:paraId="214CE951" w14:textId="3346CD0E" w:rsidR="007D1DEF" w:rsidRPr="00F873D9" w:rsidRDefault="007D1DEF" w:rsidP="007D1DEF">
      <w:pPr>
        <w:pStyle w:val="B1"/>
        <w:rPr>
          <w:lang w:val="en-US"/>
        </w:rPr>
      </w:pPr>
      <w:r w:rsidRPr="00F873D9">
        <w:rPr>
          <w:lang w:val="en-US"/>
        </w:rPr>
        <w:t>1)</w:t>
      </w:r>
      <w:r w:rsidRPr="00F873D9">
        <w:rPr>
          <w:lang w:val="en-US"/>
        </w:rPr>
        <w:tab/>
        <w:t>shall contain a &lt;</w:t>
      </w:r>
      <w:r w:rsidR="00CD369A">
        <w:rPr>
          <w:lang w:val="en-US"/>
        </w:rPr>
        <w:t>l</w:t>
      </w:r>
      <w:r w:rsidRPr="00F873D9">
        <w:rPr>
          <w:lang w:val="en-US"/>
        </w:rPr>
        <w:t>ow-SNR&gt; element; and</w:t>
      </w:r>
    </w:p>
    <w:p w14:paraId="1E9F89B1" w14:textId="3E3571D8" w:rsidR="007D1DEF" w:rsidRPr="00F873D9" w:rsidRDefault="007D1DEF" w:rsidP="007D1DEF">
      <w:pPr>
        <w:pStyle w:val="B1"/>
        <w:rPr>
          <w:lang w:val="en-US"/>
        </w:rPr>
      </w:pPr>
      <w:r w:rsidRPr="00F873D9">
        <w:rPr>
          <w:lang w:val="en-US"/>
        </w:rPr>
        <w:t>2)</w:t>
      </w:r>
      <w:r w:rsidRPr="00F873D9">
        <w:rPr>
          <w:lang w:val="en-US"/>
        </w:rPr>
        <w:tab/>
        <w:t>shall contain a &lt;</w:t>
      </w:r>
      <w:r w:rsidR="00CD369A">
        <w:rPr>
          <w:lang w:val="en-US"/>
        </w:rPr>
        <w:t>h</w:t>
      </w:r>
      <w:r w:rsidRPr="00F873D9">
        <w:rPr>
          <w:lang w:val="en-US"/>
        </w:rPr>
        <w:t>igh-SNR&gt; element.</w:t>
      </w:r>
    </w:p>
    <w:p w14:paraId="62783366" w14:textId="77777777" w:rsidR="00F522C0" w:rsidRDefault="00F522C0" w:rsidP="00F522C0">
      <w:pPr>
        <w:pStyle w:val="Heading3"/>
      </w:pPr>
      <w:bookmarkStart w:id="513" w:name="_CR7_2_4"/>
      <w:bookmarkStart w:id="514" w:name="_Toc193394144"/>
      <w:bookmarkStart w:id="515" w:name="_Toc34137071"/>
      <w:bookmarkStart w:id="516" w:name="_Toc34137385"/>
      <w:bookmarkStart w:id="517" w:name="_Toc34138533"/>
      <w:bookmarkStart w:id="518" w:name="_Toc34138776"/>
      <w:bookmarkStart w:id="519" w:name="_Toc34395113"/>
      <w:bookmarkStart w:id="520" w:name="_Toc45264330"/>
      <w:bookmarkEnd w:id="513"/>
      <w:r>
        <w:t>7.2.4</w:t>
      </w:r>
      <w:r>
        <w:tab/>
        <w:t>XML schema</w:t>
      </w:r>
      <w:bookmarkEnd w:id="514"/>
    </w:p>
    <w:p w14:paraId="3858ABC5" w14:textId="77777777" w:rsidR="00F522C0" w:rsidRPr="00F2760D" w:rsidRDefault="00F522C0" w:rsidP="00F522C0">
      <w:pPr>
        <w:pStyle w:val="PL"/>
        <w:rPr>
          <w:rFonts w:eastAsia="SimSun"/>
        </w:rPr>
      </w:pPr>
      <w:r w:rsidRPr="00F2760D">
        <w:rPr>
          <w:rFonts w:eastAsia="SimSun"/>
        </w:rPr>
        <w:t>&lt;?xml version="1.0" encoding="UTF-8"?&gt;</w:t>
      </w:r>
    </w:p>
    <w:p w14:paraId="3CC27BA2" w14:textId="77777777" w:rsidR="00F522C0" w:rsidRPr="00F2760D" w:rsidRDefault="00F522C0" w:rsidP="00F522C0">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 xml:space="preserve"> </w:t>
      </w:r>
    </w:p>
    <w:p w14:paraId="0C0DD23E"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w:t>
      </w:r>
      <w:proofErr w:type="spellEnd"/>
      <w:r w:rsidRPr="00F2760D">
        <w:rPr>
          <w:rFonts w:eastAsia="SimSun"/>
        </w:rPr>
        <w:t>="urn:3gpp:ns:seal:sealUEConfig:1.0"</w:t>
      </w:r>
    </w:p>
    <w:p w14:paraId="09474694"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targetNamespace</w:t>
      </w:r>
      <w:proofErr w:type="spellEnd"/>
      <w:r w:rsidRPr="00F2760D">
        <w:rPr>
          <w:rFonts w:eastAsia="SimSun"/>
        </w:rPr>
        <w:t xml:space="preserve">="urn:3gpp:ns:seal:sealUEConfig:1.0"  </w:t>
      </w:r>
    </w:p>
    <w:p w14:paraId="0E6B5C22"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xmlns:xs</w:t>
      </w:r>
      <w:proofErr w:type="spellEnd"/>
      <w:r w:rsidRPr="00F2760D">
        <w:rPr>
          <w:rFonts w:eastAsia="SimSun"/>
        </w:rPr>
        <w:t>="http://www.w3.org/2001/XMLSchema"</w:t>
      </w:r>
    </w:p>
    <w:p w14:paraId="47BA38F3"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xmlns:sealuec</w:t>
      </w:r>
      <w:proofErr w:type="spellEnd"/>
      <w:r w:rsidRPr="00F2760D">
        <w:rPr>
          <w:rFonts w:eastAsia="SimSun"/>
        </w:rPr>
        <w:t>="urn:3gpp:ns:seal:sealUEConfig:1.0"</w:t>
      </w:r>
    </w:p>
    <w:p w14:paraId="4E27AFBF"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elementFormDefault</w:t>
      </w:r>
      <w:proofErr w:type="spellEnd"/>
      <w:r w:rsidRPr="00F2760D">
        <w:rPr>
          <w:rFonts w:eastAsia="SimSun"/>
        </w:rPr>
        <w:t>="qualified"</w:t>
      </w:r>
    </w:p>
    <w:p w14:paraId="638E1AAF" w14:textId="77777777" w:rsidR="00F522C0" w:rsidRPr="00F2760D" w:rsidRDefault="00F522C0" w:rsidP="00F522C0">
      <w:pPr>
        <w:pStyle w:val="PL"/>
        <w:rPr>
          <w:rFonts w:eastAsia="SimSun"/>
        </w:rPr>
      </w:pPr>
      <w:r w:rsidRPr="00F2760D">
        <w:rPr>
          <w:rFonts w:eastAsia="SimSun"/>
        </w:rPr>
        <w:t xml:space="preserve">  </w:t>
      </w:r>
      <w:proofErr w:type="spellStart"/>
      <w:r w:rsidRPr="00F2760D">
        <w:rPr>
          <w:rFonts w:eastAsia="SimSun"/>
        </w:rPr>
        <w:t>attributeFormDefault</w:t>
      </w:r>
      <w:proofErr w:type="spellEnd"/>
      <w:r w:rsidRPr="00F2760D">
        <w:rPr>
          <w:rFonts w:eastAsia="SimSun"/>
        </w:rPr>
        <w:t>="unqualified"&gt;</w:t>
      </w:r>
    </w:p>
    <w:p w14:paraId="5DA2A5C8" w14:textId="77777777" w:rsidR="00F522C0" w:rsidRPr="00F2760D" w:rsidRDefault="00F522C0" w:rsidP="00F522C0">
      <w:pPr>
        <w:pStyle w:val="PL"/>
        <w:rPr>
          <w:rFonts w:eastAsia="SimSun"/>
        </w:rPr>
      </w:pPr>
    </w:p>
    <w:p w14:paraId="43BECD50" w14:textId="77777777" w:rsidR="00F522C0" w:rsidRPr="00C13C61" w:rsidRDefault="00F522C0" w:rsidP="00F522C0">
      <w:pPr>
        <w:pStyle w:val="PL"/>
      </w:pPr>
      <w:r w:rsidRPr="00C13C61">
        <w:t>&lt;</w:t>
      </w:r>
      <w:proofErr w:type="spellStart"/>
      <w:r w:rsidRPr="00C13C61">
        <w:t>xs:import</w:t>
      </w:r>
      <w:proofErr w:type="spellEnd"/>
      <w:r w:rsidRPr="00C13C61">
        <w:t xml:space="preserve"> namespace="http://www.w3.org/XML/1998/namespace"</w:t>
      </w:r>
    </w:p>
    <w:p w14:paraId="09D73FDF" w14:textId="77777777" w:rsidR="00F522C0" w:rsidRDefault="00F522C0" w:rsidP="00F522C0">
      <w:pPr>
        <w:pStyle w:val="PL"/>
      </w:pPr>
      <w:r w:rsidRPr="00C13C61">
        <w:t xml:space="preserve">  </w:t>
      </w:r>
      <w:proofErr w:type="spellStart"/>
      <w:r w:rsidRPr="00C13C61">
        <w:t>schemaLocation</w:t>
      </w:r>
      <w:proofErr w:type="spellEnd"/>
      <w:r w:rsidRPr="00C13C61">
        <w:t>="http://www.w3.org/2001/xml.xsd"/&gt;</w:t>
      </w:r>
    </w:p>
    <w:p w14:paraId="21B9FE45" w14:textId="77777777" w:rsidR="00F522C0" w:rsidRPr="00C13C61" w:rsidRDefault="00F522C0" w:rsidP="00F522C0">
      <w:pPr>
        <w:pStyle w:val="PL"/>
      </w:pPr>
    </w:p>
    <w:p w14:paraId="775C4FA4" w14:textId="77777777" w:rsidR="00F522C0" w:rsidRPr="00F2760D" w:rsidRDefault="00F522C0" w:rsidP="00F522C0">
      <w:pPr>
        <w:pStyle w:val="PL"/>
        <w:rPr>
          <w:rFonts w:eastAsia="SimSun"/>
        </w:rPr>
      </w:pPr>
    </w:p>
    <w:p w14:paraId="2B6837B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name="seal-UE-configuration"&gt;</w:t>
      </w:r>
    </w:p>
    <w:p w14:paraId="582E727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8EA63A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22FCB88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5440173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name="VAL-UE-id" type="</w:t>
      </w:r>
      <w:proofErr w:type="spellStart"/>
      <w:r w:rsidRPr="00F2760D">
        <w:rPr>
          <w:rFonts w:eastAsia="SimSun"/>
        </w:rPr>
        <w:t>sealuec:VALUEIDType</w:t>
      </w:r>
      <w:proofErr w:type="spellEnd"/>
      <w:r w:rsidRPr="00F2760D">
        <w:rPr>
          <w:rFonts w:eastAsia="SimSun"/>
        </w:rPr>
        <w:t>"/&gt;</w:t>
      </w:r>
    </w:p>
    <w:p w14:paraId="39C782B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name="VAL-service-id" type="</w:t>
      </w:r>
      <w:proofErr w:type="spellStart"/>
      <w:r w:rsidRPr="00F2760D">
        <w:rPr>
          <w:rFonts w:eastAsia="SimSun"/>
        </w:rPr>
        <w:t>xs:string</w:t>
      </w:r>
      <w:proofErr w:type="spellEnd"/>
      <w:r w:rsidRPr="00F2760D">
        <w:rPr>
          <w:rFonts w:eastAsia="SimSun"/>
        </w:rPr>
        <w:t>"/&gt;</w:t>
      </w:r>
    </w:p>
    <w:p w14:paraId="35EE188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name="name" type="</w:t>
      </w:r>
      <w:proofErr w:type="spellStart"/>
      <w:r w:rsidRPr="00F2760D">
        <w:rPr>
          <w:rFonts w:eastAsia="SimSun"/>
        </w:rPr>
        <w:t>sealuec:NameType</w:t>
      </w:r>
      <w:proofErr w:type="spellEnd"/>
      <w:r w:rsidRPr="00F2760D">
        <w:rPr>
          <w:rFonts w:eastAsia="SimSun"/>
        </w:rPr>
        <w:t>"/&gt;</w:t>
      </w:r>
    </w:p>
    <w:p w14:paraId="0A306E9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7F0EF4A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name="common" type="</w:t>
      </w:r>
      <w:proofErr w:type="spellStart"/>
      <w:r w:rsidRPr="00F2760D">
        <w:rPr>
          <w:rFonts w:eastAsia="SimSun"/>
        </w:rPr>
        <w:t>sealuec:CommonType</w:t>
      </w:r>
      <w:proofErr w:type="spellEnd"/>
      <w:r w:rsidRPr="00F2760D">
        <w:rPr>
          <w:rFonts w:eastAsia="SimSun"/>
        </w:rPr>
        <w:t>"/&gt;</w:t>
      </w:r>
    </w:p>
    <w:p w14:paraId="7BCDE45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name="on-network" type="</w:t>
      </w:r>
      <w:proofErr w:type="spellStart"/>
      <w:r w:rsidRPr="00F2760D">
        <w:rPr>
          <w:rFonts w:eastAsia="SimSun"/>
        </w:rPr>
        <w:t>sealuec:On-networkType</w:t>
      </w:r>
      <w:proofErr w:type="spellEnd"/>
      <w:r w:rsidRPr="00F2760D">
        <w:rPr>
          <w:rFonts w:eastAsia="SimSun"/>
        </w:rPr>
        <w:t>"/&gt;</w:t>
      </w:r>
    </w:p>
    <w:p w14:paraId="24BEE1A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49E3DF7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45FFE41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4DE31B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name="domain" type="</w:t>
      </w:r>
      <w:proofErr w:type="spellStart"/>
      <w:r w:rsidRPr="00F2760D">
        <w:rPr>
          <w:rFonts w:eastAsia="SimSun"/>
        </w:rPr>
        <w:t>xs:anyURI</w:t>
      </w:r>
      <w:proofErr w:type="spellEnd"/>
      <w:r w:rsidRPr="00F2760D">
        <w:rPr>
          <w:rFonts w:eastAsia="SimSun"/>
        </w:rPr>
        <w:t>" use="required"/&gt;</w:t>
      </w:r>
    </w:p>
    <w:p w14:paraId="5B26919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71AB888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CA23C0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&gt;</w:t>
      </w:r>
    </w:p>
    <w:p w14:paraId="56E59203" w14:textId="77777777" w:rsidR="00F522C0" w:rsidRPr="00F2760D" w:rsidRDefault="00F522C0" w:rsidP="00F522C0">
      <w:pPr>
        <w:pStyle w:val="PL"/>
        <w:rPr>
          <w:rFonts w:eastAsia="SimSun"/>
        </w:rPr>
      </w:pPr>
    </w:p>
    <w:p w14:paraId="401F632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NameType</w:t>
      </w:r>
      <w:proofErr w:type="spellEnd"/>
      <w:r w:rsidRPr="00F2760D">
        <w:rPr>
          <w:rFonts w:eastAsia="SimSun"/>
        </w:rPr>
        <w:t>"&gt;</w:t>
      </w:r>
    </w:p>
    <w:p w14:paraId="0F2B450E"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xs:simpleContent</w:t>
      </w:r>
      <w:proofErr w:type="spellEnd"/>
      <w:r w:rsidRPr="00AF1F48">
        <w:rPr>
          <w:rFonts w:eastAsia="SimSun"/>
          <w:lang w:val="fr-FR"/>
        </w:rPr>
        <w:t>&gt;</w:t>
      </w:r>
    </w:p>
    <w:p w14:paraId="0A04EFE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xs:extension</w:t>
      </w:r>
      <w:proofErr w:type="spellEnd"/>
      <w:r w:rsidRPr="00AF1F48">
        <w:rPr>
          <w:rFonts w:eastAsia="SimSun"/>
          <w:lang w:val="fr-FR"/>
        </w:rPr>
        <w:t xml:space="preserve"> base="</w:t>
      </w:r>
      <w:proofErr w:type="spellStart"/>
      <w:r w:rsidRPr="00AF1F48">
        <w:rPr>
          <w:rFonts w:eastAsia="SimSun"/>
          <w:lang w:val="fr-FR"/>
        </w:rPr>
        <w:t>xs:token</w:t>
      </w:r>
      <w:proofErr w:type="spellEnd"/>
      <w:r w:rsidRPr="00AF1F48">
        <w:rPr>
          <w:rFonts w:eastAsia="SimSun"/>
          <w:lang w:val="fr-FR"/>
        </w:rPr>
        <w:t>"&gt;</w:t>
      </w:r>
    </w:p>
    <w:p w14:paraId="7A74EF4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xs:attribute</w:t>
      </w:r>
      <w:proofErr w:type="spellEnd"/>
      <w:r w:rsidRPr="00AF1F48">
        <w:rPr>
          <w:rFonts w:eastAsia="SimSun"/>
          <w:lang w:val="fr-FR"/>
        </w:rPr>
        <w:t xml:space="preserve"> </w:t>
      </w:r>
      <w:proofErr w:type="spellStart"/>
      <w:r w:rsidRPr="00AF1F48">
        <w:rPr>
          <w:rFonts w:eastAsia="SimSun"/>
          <w:lang w:val="fr-FR"/>
        </w:rPr>
        <w:t>ref</w:t>
      </w:r>
      <w:proofErr w:type="spellEnd"/>
      <w:r w:rsidRPr="00AF1F48">
        <w:rPr>
          <w:rFonts w:eastAsia="SimSun"/>
          <w:lang w:val="fr-FR"/>
        </w:rPr>
        <w:t>="</w:t>
      </w:r>
      <w:proofErr w:type="spellStart"/>
      <w:r w:rsidRPr="00AF1F48">
        <w:rPr>
          <w:rFonts w:eastAsia="SimSun"/>
          <w:lang w:val="fr-FR"/>
        </w:rPr>
        <w:t>xml:lang</w:t>
      </w:r>
      <w:proofErr w:type="spellEnd"/>
      <w:r w:rsidRPr="00AF1F48">
        <w:rPr>
          <w:rFonts w:eastAsia="SimSun"/>
          <w:lang w:val="fr-FR"/>
        </w:rPr>
        <w:t>"/&gt;</w:t>
      </w:r>
    </w:p>
    <w:p w14:paraId="730D2A2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5B16D13D"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xs:extension</w:t>
      </w:r>
      <w:proofErr w:type="spellEnd"/>
      <w:r w:rsidRPr="00AF1F48">
        <w:rPr>
          <w:rFonts w:eastAsia="SimSun"/>
          <w:lang w:val="fr-FR"/>
        </w:rPr>
        <w:t>&gt;</w:t>
      </w:r>
    </w:p>
    <w:p w14:paraId="1565FE7C"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04E08F0D"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35DC9B72" w14:textId="77777777" w:rsidR="00F522C0" w:rsidRPr="00F2760D" w:rsidRDefault="00F522C0" w:rsidP="00F522C0">
      <w:pPr>
        <w:pStyle w:val="PL"/>
        <w:rPr>
          <w:rFonts w:eastAsia="SimSun"/>
          <w:lang w:val="fr-FR"/>
        </w:rPr>
      </w:pPr>
    </w:p>
    <w:p w14:paraId="6B444751"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VALUEIDType</w:t>
      </w:r>
      <w:proofErr w:type="spellEnd"/>
      <w:r w:rsidRPr="00F2760D">
        <w:rPr>
          <w:rFonts w:eastAsia="SimSun"/>
        </w:rPr>
        <w:t>"&gt;</w:t>
      </w:r>
    </w:p>
    <w:p w14:paraId="3570E5A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472677C1" w14:textId="235D4A8E"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CD369A">
        <w:rPr>
          <w:rFonts w:eastAsia="SimSun"/>
        </w:rPr>
        <w:t>i</w:t>
      </w:r>
      <w:r w:rsidRPr="00F2760D">
        <w:rPr>
          <w:rFonts w:eastAsia="SimSun"/>
        </w:rPr>
        <w:t>nstance-ID-URN" type="</w:t>
      </w:r>
      <w:proofErr w:type="spellStart"/>
      <w:r w:rsidRPr="00F2760D">
        <w:rPr>
          <w:rFonts w:eastAsia="SimSun"/>
        </w:rPr>
        <w:t>xs:anyURI</w:t>
      </w:r>
      <w:proofErr w:type="spellEnd"/>
      <w:r w:rsidRPr="00F2760D">
        <w:rPr>
          <w:rFonts w:eastAsia="SimSun"/>
        </w:rPr>
        <w:t>"/&gt;</w:t>
      </w:r>
    </w:p>
    <w:p w14:paraId="29CD034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name="IMEI-range" type="</w:t>
      </w:r>
      <w:proofErr w:type="spellStart"/>
      <w:r w:rsidRPr="00F2760D">
        <w:rPr>
          <w:rFonts w:eastAsia="SimSun"/>
        </w:rPr>
        <w:t>sealuec:IMEI-rangeType</w:t>
      </w:r>
      <w:proofErr w:type="spellEnd"/>
      <w:r w:rsidRPr="00F2760D">
        <w:rPr>
          <w:rFonts w:eastAsia="SimSun"/>
        </w:rPr>
        <w:t>"/&gt;</w:t>
      </w:r>
    </w:p>
    <w:p w14:paraId="39037E4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5611431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="lax"/&gt;</w:t>
      </w:r>
    </w:p>
    <w:p w14:paraId="6F4696A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020E5658"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7B13212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27EB649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C7F68E6" w14:textId="77777777" w:rsidR="00F522C0" w:rsidRPr="00F2760D" w:rsidRDefault="00F522C0" w:rsidP="00F522C0">
      <w:pPr>
        <w:pStyle w:val="PL"/>
        <w:rPr>
          <w:rFonts w:eastAsia="SimSun"/>
        </w:rPr>
      </w:pPr>
    </w:p>
    <w:p w14:paraId="0EE80A3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name="IMEI-</w:t>
      </w:r>
      <w:proofErr w:type="spellStart"/>
      <w:r w:rsidRPr="00F2760D">
        <w:rPr>
          <w:rFonts w:eastAsia="SimSun"/>
        </w:rPr>
        <w:t>rangeType</w:t>
      </w:r>
      <w:proofErr w:type="spellEnd"/>
      <w:r w:rsidRPr="00F2760D">
        <w:rPr>
          <w:rFonts w:eastAsia="SimSun"/>
        </w:rPr>
        <w:t>"&gt;</w:t>
      </w:r>
    </w:p>
    <w:p w14:paraId="76DB839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5E55165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name="TAC" type="</w:t>
      </w:r>
      <w:proofErr w:type="spellStart"/>
      <w:r w:rsidRPr="00F2760D">
        <w:rPr>
          <w:rFonts w:eastAsia="SimSun"/>
        </w:rPr>
        <w:t>sealuec:tacType</w:t>
      </w:r>
      <w:proofErr w:type="spellEnd"/>
      <w:r w:rsidRPr="00F2760D">
        <w:rPr>
          <w:rFonts w:eastAsia="SimSun"/>
        </w:rPr>
        <w:t>"/&gt;</w:t>
      </w:r>
    </w:p>
    <w:p w14:paraId="01480991"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 xml:space="preserve"> minOccurs="0" </w:t>
      </w:r>
      <w:proofErr w:type="spellStart"/>
      <w:r w:rsidRPr="00F2760D">
        <w:rPr>
          <w:rFonts w:eastAsia="SimSun"/>
        </w:rPr>
        <w:t>maxOccurs</w:t>
      </w:r>
      <w:proofErr w:type="spellEnd"/>
      <w:r w:rsidRPr="00F2760D">
        <w:rPr>
          <w:rFonts w:eastAsia="SimSun"/>
        </w:rPr>
        <w:t>="unbounded"&gt;</w:t>
      </w:r>
    </w:p>
    <w:p w14:paraId="43A3A4F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name="SNR" type="</w:t>
      </w:r>
      <w:proofErr w:type="spellStart"/>
      <w:r w:rsidRPr="00F2760D">
        <w:rPr>
          <w:rFonts w:eastAsia="SimSun"/>
        </w:rPr>
        <w:t>sealuec:snrType</w:t>
      </w:r>
      <w:proofErr w:type="spellEnd"/>
      <w:r w:rsidRPr="00F2760D">
        <w:rPr>
          <w:rFonts w:eastAsia="SimSun"/>
        </w:rPr>
        <w:t>"/&gt;</w:t>
      </w:r>
    </w:p>
    <w:p w14:paraId="77FD6948"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name="SNR-range" type="</w:t>
      </w:r>
      <w:proofErr w:type="spellStart"/>
      <w:r w:rsidRPr="00F2760D">
        <w:rPr>
          <w:rFonts w:eastAsia="SimSun"/>
        </w:rPr>
        <w:t>sealuec:SNR-rangeType</w:t>
      </w:r>
      <w:proofErr w:type="spellEnd"/>
      <w:r w:rsidRPr="00F2760D">
        <w:rPr>
          <w:rFonts w:eastAsia="SimSun"/>
        </w:rPr>
        <w:t>"/&gt;</w:t>
      </w:r>
    </w:p>
    <w:p w14:paraId="4FBCDF9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xs:choice</w:t>
      </w:r>
      <w:proofErr w:type="spellEnd"/>
      <w:r w:rsidRPr="00F2760D">
        <w:rPr>
          <w:rFonts w:eastAsia="SimSun"/>
        </w:rPr>
        <w:t>&gt;</w:t>
      </w:r>
    </w:p>
    <w:p w14:paraId="1BDBC95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59C76AF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525E67B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0ABD6186" w14:textId="77777777" w:rsidR="00F522C0" w:rsidRPr="00F2760D" w:rsidRDefault="00F522C0" w:rsidP="00F522C0">
      <w:pPr>
        <w:pStyle w:val="PL"/>
        <w:rPr>
          <w:rFonts w:eastAsia="SimSun"/>
        </w:rPr>
      </w:pPr>
      <w:r w:rsidRPr="00F2760D">
        <w:rPr>
          <w:rFonts w:eastAsia="SimSun"/>
        </w:rPr>
        <w:lastRenderedPageBreak/>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1E53123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73EDCAB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04861A42" w14:textId="77777777" w:rsidR="00F522C0" w:rsidRPr="00F2760D" w:rsidRDefault="00F522C0" w:rsidP="00F522C0">
      <w:pPr>
        <w:pStyle w:val="PL"/>
        <w:rPr>
          <w:rFonts w:eastAsia="SimSun"/>
        </w:rPr>
      </w:pPr>
    </w:p>
    <w:p w14:paraId="27AA18B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name="SNR-</w:t>
      </w:r>
      <w:proofErr w:type="spellStart"/>
      <w:r w:rsidRPr="00F2760D">
        <w:rPr>
          <w:rFonts w:eastAsia="SimSun"/>
        </w:rPr>
        <w:t>rangeType</w:t>
      </w:r>
      <w:proofErr w:type="spellEnd"/>
      <w:r w:rsidRPr="00F2760D">
        <w:rPr>
          <w:rFonts w:eastAsia="SimSun"/>
        </w:rPr>
        <w:t>"&gt;</w:t>
      </w:r>
    </w:p>
    <w:p w14:paraId="4383DE6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4F8FEA6" w14:textId="4D01F051"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CD369A">
        <w:rPr>
          <w:rFonts w:eastAsia="SimSun"/>
        </w:rPr>
        <w:t>l</w:t>
      </w:r>
      <w:r w:rsidRPr="00F2760D">
        <w:rPr>
          <w:rFonts w:eastAsia="SimSun"/>
        </w:rPr>
        <w:t>ow-SNR" type="</w:t>
      </w:r>
      <w:proofErr w:type="spellStart"/>
      <w:r w:rsidRPr="00F2760D">
        <w:rPr>
          <w:rFonts w:eastAsia="SimSun"/>
        </w:rPr>
        <w:t>sealuec:snrType</w:t>
      </w:r>
      <w:proofErr w:type="spellEnd"/>
      <w:r w:rsidRPr="00F2760D">
        <w:rPr>
          <w:rFonts w:eastAsia="SimSun"/>
        </w:rPr>
        <w:t>"/&gt;</w:t>
      </w:r>
    </w:p>
    <w:p w14:paraId="4F4DF43B" w14:textId="5E6D3F3F"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r w:rsidR="00CD369A">
        <w:rPr>
          <w:rFonts w:eastAsia="SimSun"/>
        </w:rPr>
        <w:t>h</w:t>
      </w:r>
      <w:r w:rsidRPr="00F2760D">
        <w:rPr>
          <w:rFonts w:eastAsia="SimSun"/>
        </w:rPr>
        <w:t>igh-SNR" type="</w:t>
      </w:r>
      <w:proofErr w:type="spellStart"/>
      <w:r w:rsidRPr="00F2760D">
        <w:rPr>
          <w:rFonts w:eastAsia="SimSun"/>
        </w:rPr>
        <w:t>sealuec:snrType</w:t>
      </w:r>
      <w:proofErr w:type="spellEnd"/>
      <w:r w:rsidRPr="00F2760D">
        <w:rPr>
          <w:rFonts w:eastAsia="SimSun"/>
        </w:rPr>
        <w:t>"/&gt;</w:t>
      </w:r>
    </w:p>
    <w:p w14:paraId="7C9F51A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xs:element</w:t>
      </w:r>
      <w:proofErr w:type="spellEnd"/>
      <w:r w:rsidRPr="00F2760D">
        <w:rPr>
          <w:rFonts w:eastAsia="SimSun"/>
        </w:rPr>
        <w:t xml:space="preserve"> name="</w:t>
      </w:r>
      <w:proofErr w:type="spellStart"/>
      <w:r w:rsidRPr="00F2760D">
        <w:rPr>
          <w:rFonts w:eastAsia="SimSun"/>
        </w:rPr>
        <w:t>anyExt</w:t>
      </w:r>
      <w:proofErr w:type="spellEnd"/>
      <w:r w:rsidRPr="00F2760D">
        <w:rPr>
          <w:rFonts w:eastAsia="SimSun"/>
        </w:rPr>
        <w:t>" type="</w:t>
      </w:r>
      <w:proofErr w:type="spellStart"/>
      <w:r w:rsidRPr="00F2760D">
        <w:rPr>
          <w:rFonts w:eastAsia="SimSun"/>
        </w:rPr>
        <w:t>sealuec:anyExtType</w:t>
      </w:r>
      <w:proofErr w:type="spellEnd"/>
      <w:r w:rsidRPr="00F2760D">
        <w:rPr>
          <w:rFonts w:eastAsia="SimSun"/>
        </w:rPr>
        <w:t>" minOccurs="0"/&gt;</w:t>
      </w:r>
    </w:p>
    <w:p w14:paraId="070D365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namespace="##other"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20E9543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2514BF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73DC88E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6E7D63B4"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B66E367" w14:textId="77777777" w:rsidR="00F522C0" w:rsidRPr="00F2760D" w:rsidRDefault="00F522C0" w:rsidP="00F522C0">
      <w:pPr>
        <w:pStyle w:val="PL"/>
        <w:rPr>
          <w:rFonts w:eastAsia="SimSun"/>
        </w:rPr>
      </w:pPr>
    </w:p>
    <w:p w14:paraId="152EDFBB"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 xml:space="preserve"> name="tac-</w:t>
      </w:r>
      <w:proofErr w:type="spellStart"/>
      <w:r w:rsidRPr="00F2760D">
        <w:rPr>
          <w:rFonts w:eastAsia="SimSun"/>
        </w:rPr>
        <w:t>baseType</w:t>
      </w:r>
      <w:proofErr w:type="spellEnd"/>
      <w:r w:rsidRPr="00F2760D">
        <w:rPr>
          <w:rFonts w:eastAsia="SimSun"/>
        </w:rPr>
        <w:t>"&gt;</w:t>
      </w:r>
    </w:p>
    <w:p w14:paraId="4249BF5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 xml:space="preserve"> base="</w:t>
      </w:r>
      <w:proofErr w:type="spellStart"/>
      <w:r w:rsidRPr="00F2760D">
        <w:rPr>
          <w:rFonts w:eastAsia="SimSun"/>
        </w:rPr>
        <w:t>xs:decimal</w:t>
      </w:r>
      <w:proofErr w:type="spellEnd"/>
      <w:r w:rsidRPr="00F2760D">
        <w:rPr>
          <w:rFonts w:eastAsia="SimSun"/>
        </w:rPr>
        <w:t>"&gt;</w:t>
      </w:r>
    </w:p>
    <w:p w14:paraId="223DF4C6"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xs:totalDigits</w:t>
      </w:r>
      <w:proofErr w:type="spellEnd"/>
      <w:r w:rsidRPr="00F2760D">
        <w:rPr>
          <w:rFonts w:eastAsia="SimSun"/>
        </w:rPr>
        <w:t xml:space="preserve"> value="8"/&gt;</w:t>
      </w:r>
    </w:p>
    <w:p w14:paraId="3DE4220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&gt;</w:t>
      </w:r>
    </w:p>
    <w:p w14:paraId="73FB298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&gt;</w:t>
      </w:r>
    </w:p>
    <w:p w14:paraId="05762ED1" w14:textId="77777777" w:rsidR="00F522C0" w:rsidRPr="00F2760D" w:rsidRDefault="00F522C0" w:rsidP="00F522C0">
      <w:pPr>
        <w:pStyle w:val="PL"/>
        <w:rPr>
          <w:rFonts w:eastAsia="SimSun"/>
        </w:rPr>
      </w:pPr>
    </w:p>
    <w:p w14:paraId="21EEAFB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tacType</w:t>
      </w:r>
      <w:proofErr w:type="spellEnd"/>
      <w:r w:rsidRPr="00F2760D">
        <w:rPr>
          <w:rFonts w:eastAsia="SimSun"/>
        </w:rPr>
        <w:t>"&gt;</w:t>
      </w:r>
    </w:p>
    <w:p w14:paraId="5CD7C443" w14:textId="77777777" w:rsidR="00F522C0" w:rsidRPr="00E565F5" w:rsidRDefault="00F522C0" w:rsidP="00F522C0">
      <w:pPr>
        <w:pStyle w:val="PL"/>
        <w:rPr>
          <w:rFonts w:eastAsia="SimSun"/>
          <w:lang w:val="fr-FR"/>
        </w:rPr>
      </w:pPr>
      <w:r w:rsidRPr="00F2760D">
        <w:rPr>
          <w:rFonts w:eastAsia="SimSun"/>
        </w:rPr>
        <w:t xml:space="preserve">    </w:t>
      </w:r>
      <w:r w:rsidRPr="00E565F5">
        <w:rPr>
          <w:rFonts w:eastAsia="SimSun"/>
          <w:lang w:val="fr-FR"/>
        </w:rPr>
        <w:t>&lt;</w:t>
      </w:r>
      <w:proofErr w:type="spellStart"/>
      <w:r w:rsidRPr="00E565F5">
        <w:rPr>
          <w:rFonts w:eastAsia="SimSun"/>
          <w:lang w:val="fr-FR"/>
        </w:rPr>
        <w:t>xs:simpleContent</w:t>
      </w:r>
      <w:proofErr w:type="spellEnd"/>
      <w:r w:rsidRPr="00E565F5">
        <w:rPr>
          <w:rFonts w:eastAsia="SimSun"/>
          <w:lang w:val="fr-FR"/>
        </w:rPr>
        <w:t>&gt;</w:t>
      </w:r>
    </w:p>
    <w:p w14:paraId="5C9134CD" w14:textId="77777777" w:rsidR="00F522C0" w:rsidRPr="00E565F5" w:rsidRDefault="00F522C0" w:rsidP="00F522C0">
      <w:pPr>
        <w:pStyle w:val="PL"/>
        <w:rPr>
          <w:rFonts w:eastAsia="SimSun"/>
          <w:lang w:val="fr-FR"/>
        </w:rPr>
      </w:pPr>
      <w:r w:rsidRPr="00E565F5">
        <w:rPr>
          <w:rFonts w:eastAsia="SimSun"/>
          <w:lang w:val="fr-FR"/>
        </w:rPr>
        <w:t xml:space="preserve">      &lt;</w:t>
      </w:r>
      <w:proofErr w:type="spellStart"/>
      <w:r w:rsidRPr="00E565F5">
        <w:rPr>
          <w:rFonts w:eastAsia="SimSun"/>
          <w:lang w:val="fr-FR"/>
        </w:rPr>
        <w:t>xs:extension</w:t>
      </w:r>
      <w:proofErr w:type="spellEnd"/>
      <w:r w:rsidRPr="00E565F5">
        <w:rPr>
          <w:rFonts w:eastAsia="SimSun"/>
          <w:lang w:val="fr-FR"/>
        </w:rPr>
        <w:t xml:space="preserve"> base="</w:t>
      </w:r>
      <w:proofErr w:type="spellStart"/>
      <w:r w:rsidRPr="00E565F5">
        <w:rPr>
          <w:rFonts w:eastAsia="SimSun"/>
          <w:lang w:val="fr-FR"/>
        </w:rPr>
        <w:t>sealuec:tac-baseType</w:t>
      </w:r>
      <w:proofErr w:type="spellEnd"/>
      <w:r w:rsidRPr="00E565F5">
        <w:rPr>
          <w:rFonts w:eastAsia="SimSun"/>
          <w:lang w:val="fr-FR"/>
        </w:rPr>
        <w:t>"&gt;</w:t>
      </w:r>
    </w:p>
    <w:p w14:paraId="49A37CFB" w14:textId="77777777" w:rsidR="00F522C0" w:rsidRPr="00F2760D" w:rsidRDefault="00F522C0" w:rsidP="00F522C0">
      <w:pPr>
        <w:pStyle w:val="PL"/>
        <w:rPr>
          <w:rFonts w:eastAsia="SimSun"/>
        </w:rPr>
      </w:pPr>
      <w:r w:rsidRPr="00E565F5">
        <w:rPr>
          <w:rFonts w:eastAsia="SimSun"/>
          <w:lang w:val="fr-FR"/>
        </w:rPr>
        <w:t xml:space="preserve">        </w:t>
      </w:r>
      <w:r w:rsidRPr="00F2760D">
        <w:rPr>
          <w:rFonts w:eastAsia="SimSun"/>
        </w:rPr>
        <w:t>&lt;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1FFE813A"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01B051F6" w14:textId="77777777" w:rsidR="00F522C0" w:rsidRPr="00E565F5" w:rsidRDefault="00F522C0" w:rsidP="00F522C0">
      <w:pPr>
        <w:pStyle w:val="PL"/>
        <w:rPr>
          <w:rFonts w:eastAsia="SimSun"/>
          <w:lang w:val="fr-FR"/>
        </w:rPr>
      </w:pPr>
      <w:r w:rsidRPr="00F2760D">
        <w:rPr>
          <w:rFonts w:eastAsia="SimSun"/>
        </w:rPr>
        <w:t xml:space="preserve">   </w:t>
      </w:r>
      <w:r>
        <w:rPr>
          <w:rFonts w:eastAsia="SimSun"/>
        </w:rPr>
        <w:t xml:space="preserve">  </w:t>
      </w:r>
      <w:r w:rsidRPr="00F2760D">
        <w:rPr>
          <w:rFonts w:eastAsia="SimSun"/>
        </w:rPr>
        <w:t xml:space="preserve"> </w:t>
      </w:r>
      <w:r w:rsidRPr="00E565F5">
        <w:rPr>
          <w:rFonts w:eastAsia="SimSun"/>
          <w:lang w:val="fr-FR"/>
        </w:rPr>
        <w:t>&lt;/</w:t>
      </w:r>
      <w:proofErr w:type="spellStart"/>
      <w:r w:rsidRPr="00E565F5">
        <w:rPr>
          <w:rFonts w:eastAsia="SimSun"/>
          <w:lang w:val="fr-FR"/>
        </w:rPr>
        <w:t>xs:extension</w:t>
      </w:r>
      <w:proofErr w:type="spellEnd"/>
      <w:r w:rsidRPr="00E565F5">
        <w:rPr>
          <w:rFonts w:eastAsia="SimSun"/>
          <w:lang w:val="fr-FR"/>
        </w:rPr>
        <w:t>&gt;</w:t>
      </w:r>
    </w:p>
    <w:p w14:paraId="6444ED35" w14:textId="77777777" w:rsidR="00F522C0" w:rsidRPr="00E565F5" w:rsidRDefault="00F522C0" w:rsidP="00F522C0">
      <w:pPr>
        <w:pStyle w:val="PL"/>
        <w:rPr>
          <w:rFonts w:eastAsia="SimSun"/>
          <w:lang w:val="fr-FR"/>
        </w:rPr>
      </w:pPr>
      <w:r w:rsidRPr="00E565F5">
        <w:rPr>
          <w:rFonts w:eastAsia="SimSun"/>
          <w:lang w:val="fr-FR"/>
        </w:rPr>
        <w:t xml:space="preserve">    &lt;/</w:t>
      </w:r>
      <w:proofErr w:type="spellStart"/>
      <w:r w:rsidRPr="00E565F5">
        <w:rPr>
          <w:rFonts w:eastAsia="SimSun"/>
          <w:lang w:val="fr-FR"/>
        </w:rPr>
        <w:t>xs:simpleContent</w:t>
      </w:r>
      <w:proofErr w:type="spellEnd"/>
      <w:r w:rsidRPr="00E565F5">
        <w:rPr>
          <w:rFonts w:eastAsia="SimSun"/>
          <w:lang w:val="fr-FR"/>
        </w:rPr>
        <w:t>&gt;</w:t>
      </w:r>
    </w:p>
    <w:p w14:paraId="434CF5DA" w14:textId="77777777" w:rsidR="00F522C0" w:rsidRPr="00E565F5" w:rsidRDefault="00F522C0" w:rsidP="00F522C0">
      <w:pPr>
        <w:pStyle w:val="PL"/>
        <w:rPr>
          <w:rFonts w:eastAsia="SimSun"/>
          <w:lang w:val="fr-FR"/>
        </w:rPr>
      </w:pPr>
      <w:r w:rsidRPr="00E565F5">
        <w:rPr>
          <w:rFonts w:eastAsia="SimSun"/>
          <w:lang w:val="fr-FR"/>
        </w:rPr>
        <w:t xml:space="preserve">  &lt;/</w:t>
      </w:r>
      <w:proofErr w:type="spellStart"/>
      <w:r w:rsidRPr="00E565F5">
        <w:rPr>
          <w:rFonts w:eastAsia="SimSun"/>
          <w:lang w:val="fr-FR"/>
        </w:rPr>
        <w:t>xs:complexType</w:t>
      </w:r>
      <w:proofErr w:type="spellEnd"/>
      <w:r w:rsidRPr="00E565F5">
        <w:rPr>
          <w:rFonts w:eastAsia="SimSun"/>
          <w:lang w:val="fr-FR"/>
        </w:rPr>
        <w:t>&gt;</w:t>
      </w:r>
    </w:p>
    <w:p w14:paraId="7A8096BD" w14:textId="77777777" w:rsidR="00F522C0" w:rsidRPr="00E565F5" w:rsidRDefault="00F522C0" w:rsidP="00F522C0">
      <w:pPr>
        <w:pStyle w:val="PL"/>
        <w:rPr>
          <w:rFonts w:eastAsia="SimSun"/>
          <w:lang w:val="fr-FR"/>
        </w:rPr>
      </w:pPr>
    </w:p>
    <w:p w14:paraId="3223DC1A" w14:textId="77777777" w:rsidR="00F522C0" w:rsidRPr="00F2760D" w:rsidRDefault="00F522C0" w:rsidP="00F522C0">
      <w:pPr>
        <w:pStyle w:val="PL"/>
        <w:rPr>
          <w:rFonts w:eastAsia="SimSun"/>
        </w:rPr>
      </w:pPr>
      <w:r w:rsidRPr="00E565F5">
        <w:rPr>
          <w:rFonts w:eastAsia="SimSun"/>
          <w:lang w:val="fr-FR"/>
        </w:rPr>
        <w:t xml:space="preserve">  </w:t>
      </w:r>
      <w:r w:rsidRPr="00F2760D">
        <w:rPr>
          <w:rFonts w:eastAsia="SimSun"/>
        </w:rPr>
        <w:t>&lt;</w:t>
      </w:r>
      <w:proofErr w:type="spellStart"/>
      <w:r w:rsidRPr="00F2760D">
        <w:rPr>
          <w:rFonts w:eastAsia="SimSun"/>
        </w:rPr>
        <w:t>xs:simpleType</w:t>
      </w:r>
      <w:proofErr w:type="spellEnd"/>
      <w:r w:rsidRPr="00F2760D">
        <w:rPr>
          <w:rFonts w:eastAsia="SimSun"/>
        </w:rPr>
        <w:t xml:space="preserve"> name="snr-</w:t>
      </w:r>
      <w:proofErr w:type="spellStart"/>
      <w:r w:rsidRPr="00F2760D">
        <w:rPr>
          <w:rFonts w:eastAsia="SimSun"/>
        </w:rPr>
        <w:t>baseType</w:t>
      </w:r>
      <w:proofErr w:type="spellEnd"/>
      <w:r w:rsidRPr="00F2760D">
        <w:rPr>
          <w:rFonts w:eastAsia="SimSun"/>
        </w:rPr>
        <w:t>"&gt;</w:t>
      </w:r>
    </w:p>
    <w:p w14:paraId="24BFACA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 xml:space="preserve"> base="</w:t>
      </w:r>
      <w:proofErr w:type="spellStart"/>
      <w:r w:rsidRPr="00F2760D">
        <w:rPr>
          <w:rFonts w:eastAsia="SimSun"/>
        </w:rPr>
        <w:t>xs:decimal</w:t>
      </w:r>
      <w:proofErr w:type="spellEnd"/>
      <w:r w:rsidRPr="00F2760D">
        <w:rPr>
          <w:rFonts w:eastAsia="SimSun"/>
        </w:rPr>
        <w:t>"&gt;</w:t>
      </w:r>
    </w:p>
    <w:p w14:paraId="684E9EDD"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xs:totalDigits</w:t>
      </w:r>
      <w:proofErr w:type="spellEnd"/>
      <w:r w:rsidRPr="00F2760D">
        <w:rPr>
          <w:rFonts w:eastAsia="SimSun"/>
        </w:rPr>
        <w:t xml:space="preserve"> value="6"/&gt;</w:t>
      </w:r>
    </w:p>
    <w:p w14:paraId="2B316039"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xs:restriction</w:t>
      </w:r>
      <w:proofErr w:type="spellEnd"/>
      <w:r w:rsidRPr="00F2760D">
        <w:rPr>
          <w:rFonts w:eastAsia="SimSun"/>
        </w:rPr>
        <w:t>&gt;</w:t>
      </w:r>
    </w:p>
    <w:p w14:paraId="20453FA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xs:simpleType</w:t>
      </w:r>
      <w:proofErr w:type="spellEnd"/>
      <w:r w:rsidRPr="00F2760D">
        <w:rPr>
          <w:rFonts w:eastAsia="SimSun"/>
        </w:rPr>
        <w:t>&gt;</w:t>
      </w:r>
    </w:p>
    <w:p w14:paraId="1BA8A8F1" w14:textId="77777777" w:rsidR="00F522C0" w:rsidRPr="00F2760D" w:rsidRDefault="00F522C0" w:rsidP="00F522C0">
      <w:pPr>
        <w:pStyle w:val="PL"/>
        <w:rPr>
          <w:rFonts w:eastAsia="SimSun"/>
        </w:rPr>
      </w:pPr>
    </w:p>
    <w:p w14:paraId="3065D7E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snrType</w:t>
      </w:r>
      <w:proofErr w:type="spellEnd"/>
      <w:r w:rsidRPr="00F2760D">
        <w:rPr>
          <w:rFonts w:eastAsia="SimSun"/>
        </w:rPr>
        <w:t>"&gt;</w:t>
      </w:r>
    </w:p>
    <w:p w14:paraId="4E18952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xs:simpleContent</w:t>
      </w:r>
      <w:proofErr w:type="spellEnd"/>
      <w:r w:rsidRPr="00F2760D">
        <w:rPr>
          <w:rFonts w:eastAsia="SimSun"/>
        </w:rPr>
        <w:t>&gt;</w:t>
      </w:r>
    </w:p>
    <w:p w14:paraId="201EEA03"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xs:extension</w:t>
      </w:r>
      <w:proofErr w:type="spellEnd"/>
      <w:r w:rsidRPr="00F2760D">
        <w:rPr>
          <w:rFonts w:eastAsia="SimSun"/>
        </w:rPr>
        <w:t xml:space="preserve"> base="</w:t>
      </w:r>
      <w:proofErr w:type="spellStart"/>
      <w:r w:rsidRPr="00F2760D">
        <w:rPr>
          <w:rFonts w:eastAsia="SimSun"/>
        </w:rPr>
        <w:t>sealuec:snr-baseType</w:t>
      </w:r>
      <w:proofErr w:type="spellEnd"/>
      <w:r w:rsidRPr="00F2760D">
        <w:rPr>
          <w:rFonts w:eastAsia="SimSun"/>
        </w:rPr>
        <w:t>"&gt;</w:t>
      </w:r>
    </w:p>
    <w:p w14:paraId="5D043DB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ref="</w:t>
      </w:r>
      <w:proofErr w:type="spellStart"/>
      <w:r w:rsidRPr="00F2760D">
        <w:rPr>
          <w:rFonts w:eastAsia="SimSun"/>
        </w:rPr>
        <w:t>sealuec:IndexType</w:t>
      </w:r>
      <w:proofErr w:type="spellEnd"/>
      <w:r w:rsidRPr="00F2760D">
        <w:rPr>
          <w:rFonts w:eastAsia="SimSun"/>
        </w:rPr>
        <w:t>"/&gt;</w:t>
      </w:r>
    </w:p>
    <w:p w14:paraId="06BFAFE2"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xs:anyAttribute</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="lax"/&gt;</w:t>
      </w:r>
    </w:p>
    <w:p w14:paraId="02CB18E4"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w:t>
      </w:r>
      <w:proofErr w:type="spellStart"/>
      <w:r w:rsidRPr="00AF1F48">
        <w:rPr>
          <w:rFonts w:eastAsia="SimSun"/>
          <w:lang w:val="fr-FR"/>
        </w:rPr>
        <w:t>xs:extension</w:t>
      </w:r>
      <w:proofErr w:type="spellEnd"/>
      <w:r w:rsidRPr="00AF1F48">
        <w:rPr>
          <w:rFonts w:eastAsia="SimSun"/>
          <w:lang w:val="fr-FR"/>
        </w:rPr>
        <w:t>&gt;</w:t>
      </w:r>
    </w:p>
    <w:p w14:paraId="4486A79D"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xs:simpleContent</w:t>
      </w:r>
      <w:proofErr w:type="spellEnd"/>
      <w:r w:rsidRPr="00AF1F48">
        <w:rPr>
          <w:rFonts w:eastAsia="SimSun"/>
          <w:lang w:val="fr-FR"/>
        </w:rPr>
        <w:t>&gt;</w:t>
      </w:r>
    </w:p>
    <w:p w14:paraId="7CD90222" w14:textId="77777777" w:rsidR="00F522C0" w:rsidRPr="00F2760D" w:rsidRDefault="00F522C0" w:rsidP="00F522C0">
      <w:pPr>
        <w:pStyle w:val="PL"/>
        <w:rPr>
          <w:rFonts w:eastAsia="SimSun"/>
          <w:lang w:val="fr-FR"/>
        </w:rPr>
      </w:pPr>
      <w:r w:rsidRPr="00AF1F48">
        <w:rPr>
          <w:rFonts w:eastAsia="SimSun"/>
          <w:lang w:val="fr-FR"/>
        </w:rPr>
        <w:t xml:space="preserve">  &lt;/</w:t>
      </w:r>
      <w:proofErr w:type="spellStart"/>
      <w:r w:rsidRPr="00AF1F48">
        <w:rPr>
          <w:rFonts w:eastAsia="SimSun"/>
          <w:lang w:val="fr-FR"/>
        </w:rPr>
        <w:t>xs:complexType</w:t>
      </w:r>
      <w:proofErr w:type="spellEnd"/>
      <w:r w:rsidRPr="00AF1F48">
        <w:rPr>
          <w:rFonts w:eastAsia="SimSun"/>
          <w:lang w:val="fr-FR"/>
        </w:rPr>
        <w:t>&gt;</w:t>
      </w:r>
    </w:p>
    <w:p w14:paraId="2C33C9DD" w14:textId="77777777" w:rsidR="00F522C0" w:rsidRPr="00F2760D" w:rsidRDefault="00F522C0" w:rsidP="00F522C0">
      <w:pPr>
        <w:pStyle w:val="PL"/>
        <w:rPr>
          <w:rFonts w:eastAsia="SimSun"/>
          <w:lang w:val="fr-FR"/>
        </w:rPr>
      </w:pPr>
    </w:p>
    <w:p w14:paraId="59D3F25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CommonType</w:t>
      </w:r>
      <w:proofErr w:type="spellEnd"/>
      <w:r w:rsidRPr="00F2760D">
        <w:rPr>
          <w:rFonts w:eastAsia="SimSun"/>
        </w:rPr>
        <w:t>" /&gt;</w:t>
      </w:r>
    </w:p>
    <w:p w14:paraId="330498EC"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name="On-</w:t>
      </w:r>
      <w:proofErr w:type="spellStart"/>
      <w:r w:rsidRPr="00F2760D">
        <w:rPr>
          <w:rFonts w:eastAsia="SimSun"/>
        </w:rPr>
        <w:t>networkType</w:t>
      </w:r>
      <w:proofErr w:type="spellEnd"/>
      <w:r w:rsidRPr="00F2760D">
        <w:rPr>
          <w:rFonts w:eastAsia="SimSun"/>
        </w:rPr>
        <w:t>" /&gt;</w:t>
      </w:r>
    </w:p>
    <w:p w14:paraId="526B5ABE" w14:textId="77777777" w:rsidR="00F522C0" w:rsidRPr="00F2760D" w:rsidRDefault="00F522C0" w:rsidP="00F522C0">
      <w:pPr>
        <w:pStyle w:val="PL"/>
        <w:rPr>
          <w:rFonts w:eastAsia="SimSun"/>
        </w:rPr>
      </w:pPr>
    </w:p>
    <w:p w14:paraId="7B851006" w14:textId="77777777" w:rsidR="00F522C0" w:rsidRPr="00F2760D" w:rsidRDefault="00F522C0" w:rsidP="00F522C0">
      <w:pPr>
        <w:pStyle w:val="PL"/>
        <w:rPr>
          <w:rFonts w:eastAsia="SimSun"/>
        </w:rPr>
      </w:pPr>
    </w:p>
    <w:p w14:paraId="3AC4B0B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 xml:space="preserve"> name="</w:t>
      </w:r>
      <w:proofErr w:type="spellStart"/>
      <w:r w:rsidRPr="00F2760D">
        <w:rPr>
          <w:rFonts w:eastAsia="SimSun"/>
        </w:rPr>
        <w:t>IndexType</w:t>
      </w:r>
      <w:proofErr w:type="spellEnd"/>
      <w:r w:rsidRPr="00F2760D">
        <w:rPr>
          <w:rFonts w:eastAsia="SimSun"/>
        </w:rPr>
        <w:t>"&gt;</w:t>
      </w:r>
    </w:p>
    <w:p w14:paraId="26BB292E"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w:t>
      </w:r>
      <w:proofErr w:type="spellEnd"/>
      <w:r w:rsidRPr="00F2760D">
        <w:rPr>
          <w:rFonts w:eastAsia="SimSun"/>
        </w:rPr>
        <w:t xml:space="preserve"> name="index" type="</w:t>
      </w:r>
      <w:proofErr w:type="spellStart"/>
      <w:r w:rsidRPr="00F2760D">
        <w:rPr>
          <w:rFonts w:eastAsia="SimSun"/>
        </w:rPr>
        <w:t>xs:token</w:t>
      </w:r>
      <w:proofErr w:type="spellEnd"/>
      <w:r w:rsidRPr="00F2760D">
        <w:rPr>
          <w:rFonts w:eastAsia="SimSun"/>
        </w:rPr>
        <w:t>"/&gt;</w:t>
      </w:r>
    </w:p>
    <w:p w14:paraId="752789FF"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xs:attributeGroup</w:t>
      </w:r>
      <w:proofErr w:type="spellEnd"/>
      <w:r w:rsidRPr="00F2760D">
        <w:rPr>
          <w:rFonts w:eastAsia="SimSun"/>
        </w:rPr>
        <w:t>&gt;</w:t>
      </w:r>
    </w:p>
    <w:p w14:paraId="08E5F600" w14:textId="77777777" w:rsidR="00F522C0" w:rsidRPr="00F2760D" w:rsidRDefault="00F522C0" w:rsidP="00F522C0">
      <w:pPr>
        <w:pStyle w:val="PL"/>
        <w:rPr>
          <w:rFonts w:eastAsia="SimSun"/>
        </w:rPr>
      </w:pPr>
    </w:p>
    <w:p w14:paraId="791B02F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 xml:space="preserve"> name="</w:t>
      </w:r>
      <w:proofErr w:type="spellStart"/>
      <w:r w:rsidRPr="00F2760D">
        <w:rPr>
          <w:rFonts w:eastAsia="SimSun"/>
        </w:rPr>
        <w:t>anyExtType</w:t>
      </w:r>
      <w:proofErr w:type="spellEnd"/>
      <w:r w:rsidRPr="00F2760D">
        <w:rPr>
          <w:rFonts w:eastAsia="SimSun"/>
        </w:rPr>
        <w:t xml:space="preserve">"&gt; </w:t>
      </w:r>
    </w:p>
    <w:p w14:paraId="1C4CA01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42A618E0"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xs:any</w:t>
      </w:r>
      <w:proofErr w:type="spellEnd"/>
      <w:r w:rsidRPr="00F2760D">
        <w:rPr>
          <w:rFonts w:eastAsia="SimSun"/>
        </w:rPr>
        <w:t xml:space="preserve"> namespace="##any" </w:t>
      </w:r>
      <w:proofErr w:type="spellStart"/>
      <w:r w:rsidRPr="00F2760D">
        <w:rPr>
          <w:rFonts w:eastAsia="SimSun"/>
        </w:rPr>
        <w:t>processContents</w:t>
      </w:r>
      <w:proofErr w:type="spellEnd"/>
      <w:r w:rsidRPr="00F2760D">
        <w:rPr>
          <w:rFonts w:eastAsia="SimSun"/>
        </w:rPr>
        <w:t xml:space="preserve">="lax" minOccurs="0" </w:t>
      </w:r>
      <w:proofErr w:type="spellStart"/>
      <w:r w:rsidRPr="00F2760D">
        <w:rPr>
          <w:rFonts w:eastAsia="SimSun"/>
        </w:rPr>
        <w:t>maxOccurs</w:t>
      </w:r>
      <w:proofErr w:type="spellEnd"/>
      <w:r w:rsidRPr="00F2760D">
        <w:rPr>
          <w:rFonts w:eastAsia="SimSun"/>
        </w:rPr>
        <w:t>="unbounded"/&gt;</w:t>
      </w:r>
    </w:p>
    <w:p w14:paraId="79151BA5"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xs:sequence</w:t>
      </w:r>
      <w:proofErr w:type="spellEnd"/>
      <w:r w:rsidRPr="00F2760D">
        <w:rPr>
          <w:rFonts w:eastAsia="SimSun"/>
        </w:rPr>
        <w:t>&gt;</w:t>
      </w:r>
    </w:p>
    <w:p w14:paraId="39D273B7" w14:textId="77777777" w:rsidR="00F522C0" w:rsidRPr="00F2760D" w:rsidRDefault="00F522C0" w:rsidP="00F522C0">
      <w:pPr>
        <w:pStyle w:val="PL"/>
        <w:rPr>
          <w:rFonts w:eastAsia="SimSun"/>
        </w:rPr>
      </w:pPr>
      <w:r w:rsidRPr="00F2760D">
        <w:rPr>
          <w:rFonts w:eastAsia="SimSun"/>
        </w:rPr>
        <w:t xml:space="preserve">  &lt;/</w:t>
      </w:r>
      <w:proofErr w:type="spellStart"/>
      <w:r w:rsidRPr="00F2760D">
        <w:rPr>
          <w:rFonts w:eastAsia="SimSun"/>
        </w:rPr>
        <w:t>xs:complexType</w:t>
      </w:r>
      <w:proofErr w:type="spellEnd"/>
      <w:r w:rsidRPr="00F2760D">
        <w:rPr>
          <w:rFonts w:eastAsia="SimSun"/>
        </w:rPr>
        <w:t>&gt;</w:t>
      </w:r>
    </w:p>
    <w:p w14:paraId="59AE072D" w14:textId="77777777" w:rsidR="00F522C0" w:rsidRPr="00F2760D" w:rsidRDefault="00F522C0" w:rsidP="00F522C0">
      <w:pPr>
        <w:pStyle w:val="PL"/>
        <w:rPr>
          <w:rFonts w:eastAsia="SimSun"/>
        </w:rPr>
      </w:pPr>
    </w:p>
    <w:p w14:paraId="04561F12" w14:textId="77777777" w:rsidR="00F522C0" w:rsidRPr="00F2760D" w:rsidRDefault="00F522C0" w:rsidP="00F522C0">
      <w:pPr>
        <w:pStyle w:val="PL"/>
        <w:rPr>
          <w:rFonts w:eastAsia="SimSun"/>
        </w:rPr>
      </w:pPr>
      <w:r w:rsidRPr="00F2760D">
        <w:rPr>
          <w:rFonts w:eastAsia="SimSun"/>
        </w:rPr>
        <w:t>&lt;/</w:t>
      </w:r>
      <w:proofErr w:type="spellStart"/>
      <w:r w:rsidRPr="00F2760D">
        <w:rPr>
          <w:rFonts w:eastAsia="SimSun"/>
        </w:rPr>
        <w:t>xs:schema</w:t>
      </w:r>
      <w:proofErr w:type="spellEnd"/>
      <w:r w:rsidRPr="00F2760D">
        <w:rPr>
          <w:rFonts w:eastAsia="SimSun"/>
        </w:rPr>
        <w:t>&gt;</w:t>
      </w:r>
    </w:p>
    <w:p w14:paraId="76F2A138" w14:textId="77777777" w:rsidR="00F522C0" w:rsidRPr="00F0009E" w:rsidRDefault="00F522C0" w:rsidP="00F522C0"/>
    <w:p w14:paraId="711F60AB" w14:textId="77777777" w:rsidR="007D1DEF" w:rsidRDefault="007D1DEF" w:rsidP="007D1DEF">
      <w:pPr>
        <w:pStyle w:val="Heading3"/>
      </w:pPr>
      <w:bookmarkStart w:id="521" w:name="_CR7_2_5"/>
      <w:bookmarkStart w:id="522" w:name="_Toc34137072"/>
      <w:bookmarkStart w:id="523" w:name="_Toc34137386"/>
      <w:bookmarkStart w:id="524" w:name="_Toc34138534"/>
      <w:bookmarkStart w:id="525" w:name="_Toc34138777"/>
      <w:bookmarkStart w:id="526" w:name="_Toc34395114"/>
      <w:bookmarkStart w:id="527" w:name="_Toc45264331"/>
      <w:bookmarkStart w:id="528" w:name="_Toc193394145"/>
      <w:bookmarkEnd w:id="515"/>
      <w:bookmarkEnd w:id="516"/>
      <w:bookmarkEnd w:id="517"/>
      <w:bookmarkEnd w:id="518"/>
      <w:bookmarkEnd w:id="519"/>
      <w:bookmarkEnd w:id="520"/>
      <w:bookmarkEnd w:id="521"/>
      <w:r>
        <w:t>7.</w:t>
      </w:r>
      <w:r w:rsidR="006A7B0D">
        <w:t>2</w:t>
      </w:r>
      <w:r>
        <w:t>.5</w:t>
      </w:r>
      <w:r>
        <w:tab/>
        <w:t>Semantics</w:t>
      </w:r>
      <w:bookmarkEnd w:id="522"/>
      <w:bookmarkEnd w:id="523"/>
      <w:bookmarkEnd w:id="524"/>
      <w:bookmarkEnd w:id="525"/>
      <w:bookmarkEnd w:id="526"/>
      <w:bookmarkEnd w:id="527"/>
      <w:bookmarkEnd w:id="528"/>
    </w:p>
    <w:p w14:paraId="5BCC857E" w14:textId="77777777" w:rsidR="007D1DEF" w:rsidRPr="00923D6A" w:rsidRDefault="007D1DEF" w:rsidP="007D1DEF">
      <w:pPr>
        <w:rPr>
          <w:lang w:val="en-US"/>
        </w:rPr>
      </w:pPr>
      <w:r w:rsidRPr="00FD64D5">
        <w:rPr>
          <w:lang w:val="en-US"/>
        </w:rPr>
        <w:t>The "domain" attribute of the &lt;</w:t>
      </w:r>
      <w:r>
        <w:rPr>
          <w:lang w:val="en-US"/>
        </w:rPr>
        <w:t>seal</w:t>
      </w:r>
      <w:r w:rsidRPr="00FD64D5">
        <w:t xml:space="preserve">-UE-configuration&gt; element </w:t>
      </w:r>
      <w:r w:rsidRPr="00FD64D5">
        <w:rPr>
          <w:lang w:val="en-US"/>
        </w:rPr>
        <w:t xml:space="preserve">contains the domain name of the </w:t>
      </w:r>
      <w:r>
        <w:rPr>
          <w:lang w:val="en-US"/>
        </w:rPr>
        <w:t>VAL service</w:t>
      </w:r>
      <w:r w:rsidRPr="00FD64D5">
        <w:rPr>
          <w:lang w:val="en-US"/>
        </w:rPr>
        <w:t>.</w:t>
      </w:r>
    </w:p>
    <w:p w14:paraId="502A18E6" w14:textId="77777777" w:rsidR="007D1DEF" w:rsidRPr="00FD64D5" w:rsidRDefault="007D1DEF" w:rsidP="007D1DEF">
      <w:pPr>
        <w:rPr>
          <w:lang w:val="en-US"/>
        </w:rPr>
      </w:pPr>
      <w:r w:rsidRPr="00923D6A">
        <w:rPr>
          <w:lang w:val="en-US"/>
        </w:rPr>
        <w:t>The &lt;name&gt; element of the &lt;</w:t>
      </w:r>
      <w:r>
        <w:rPr>
          <w:lang w:val="en-US"/>
        </w:rPr>
        <w:t>seal</w:t>
      </w:r>
      <w:r w:rsidRPr="00923D6A">
        <w:t xml:space="preserve">-UE- configuration&gt; element </w:t>
      </w:r>
      <w:r w:rsidRPr="00923D6A">
        <w:rPr>
          <w:lang w:val="en-US"/>
        </w:rPr>
        <w:t xml:space="preserve">contains the user displayable name of the </w:t>
      </w:r>
      <w:r>
        <w:t>SEAL</w:t>
      </w:r>
      <w:r w:rsidRPr="00923D6A">
        <w:t xml:space="preserve"> UE configuration document</w:t>
      </w:r>
      <w:r w:rsidRPr="00923D6A">
        <w:rPr>
          <w:lang w:val="en-US"/>
        </w:rPr>
        <w:t>.</w:t>
      </w:r>
    </w:p>
    <w:p w14:paraId="7A0A1F7F" w14:textId="49E3A8C3" w:rsidR="007D1DEF" w:rsidRPr="00F873D9" w:rsidRDefault="007D1DEF" w:rsidP="007D1DEF">
      <w:pPr>
        <w:rPr>
          <w:lang w:val="en-US"/>
        </w:rPr>
      </w:pPr>
      <w:r w:rsidRPr="00F873D9">
        <w:t xml:space="preserve">The creator of the </w:t>
      </w:r>
      <w:r>
        <w:t>SEAL</w:t>
      </w:r>
      <w:r w:rsidRPr="00F873D9">
        <w:t xml:space="preserve"> UE configuration </w:t>
      </w:r>
      <w:r w:rsidRPr="00F873D9">
        <w:rPr>
          <w:lang w:val="en-US"/>
        </w:rPr>
        <w:t>document may include an &lt;</w:t>
      </w:r>
      <w:r w:rsidR="0060429C">
        <w:rPr>
          <w:lang w:val="en-US"/>
        </w:rPr>
        <w:t>VAL</w:t>
      </w:r>
      <w:r w:rsidRPr="00F873D9">
        <w:rPr>
          <w:lang w:val="en-US"/>
        </w:rPr>
        <w:t xml:space="preserve">-UE-id&gt; element in the version of the </w:t>
      </w:r>
      <w:r>
        <w:t>SEAL</w:t>
      </w:r>
      <w:r w:rsidRPr="002C3AF9">
        <w:t xml:space="preserve"> UE configuration </w:t>
      </w:r>
      <w:r w:rsidRPr="002C3AF9">
        <w:rPr>
          <w:lang w:val="en-US"/>
        </w:rPr>
        <w:t xml:space="preserve">document that is uploaded to the </w:t>
      </w:r>
      <w:r>
        <w:rPr>
          <w:lang w:val="en-US"/>
        </w:rPr>
        <w:t>S</w:t>
      </w:r>
      <w:r w:rsidRPr="002C3AF9">
        <w:rPr>
          <w:lang w:val="en-US"/>
        </w:rPr>
        <w:t>CM</w:t>
      </w:r>
      <w:r>
        <w:rPr>
          <w:lang w:val="en-US"/>
        </w:rPr>
        <w:t>-</w:t>
      </w:r>
      <w:r w:rsidRPr="002C3AF9">
        <w:rPr>
          <w:lang w:val="en-US"/>
        </w:rPr>
        <w:t>S</w:t>
      </w:r>
      <w:r w:rsidRPr="00CA5039">
        <w:rPr>
          <w:lang w:val="en-US"/>
        </w:rPr>
        <w:t>.</w:t>
      </w:r>
      <w:r w:rsidRPr="00F873D9">
        <w:rPr>
          <w:lang w:val="en-US"/>
        </w:rPr>
        <w:t xml:space="preserve"> If an &lt;</w:t>
      </w:r>
      <w:r w:rsidR="00686F57">
        <w:rPr>
          <w:lang w:val="en-US"/>
        </w:rPr>
        <w:t>VAL</w:t>
      </w:r>
      <w:r w:rsidRPr="00F873D9">
        <w:rPr>
          <w:lang w:val="en-US"/>
        </w:rPr>
        <w:t xml:space="preserve">-UE-id&gt; element is included then the </w:t>
      </w:r>
      <w:r>
        <w:t>SEAL</w:t>
      </w:r>
      <w:r w:rsidRPr="00F873D9">
        <w:t xml:space="preserve"> UE configuration document applies only to the </w:t>
      </w:r>
      <w:r>
        <w:t>VAL</w:t>
      </w:r>
      <w:r w:rsidRPr="00F873D9">
        <w:t xml:space="preserve"> UE(s) identified by the </w:t>
      </w:r>
      <w:r w:rsidRPr="00F873D9">
        <w:rPr>
          <w:lang w:val="en-US"/>
        </w:rPr>
        <w:t>&lt;</w:t>
      </w:r>
      <w:r w:rsidR="005767DA">
        <w:rPr>
          <w:lang w:val="en-US"/>
        </w:rPr>
        <w:t>VAL</w:t>
      </w:r>
      <w:r w:rsidRPr="00F873D9">
        <w:rPr>
          <w:lang w:val="en-US"/>
        </w:rPr>
        <w:t>-UE-id&gt; element. If no &lt;</w:t>
      </w:r>
      <w:r w:rsidR="00AE0154">
        <w:rPr>
          <w:lang w:val="en-US"/>
        </w:rPr>
        <w:t>VAL</w:t>
      </w:r>
      <w:r w:rsidRPr="00F873D9">
        <w:rPr>
          <w:lang w:val="en-US"/>
        </w:rPr>
        <w:t xml:space="preserve">-UE-id&gt; element is included then the </w:t>
      </w:r>
      <w:r>
        <w:t>SEAL UE configuration document</w:t>
      </w:r>
      <w:r w:rsidRPr="00F873D9">
        <w:t xml:space="preserve"> applies to all the </w:t>
      </w:r>
      <w:r>
        <w:t>VAL</w:t>
      </w:r>
      <w:r w:rsidRPr="00F873D9">
        <w:t xml:space="preserve"> UEs of the domain.</w:t>
      </w:r>
    </w:p>
    <w:p w14:paraId="458A18EE" w14:textId="5DC38681" w:rsidR="00E1346C" w:rsidRPr="00711BCD" w:rsidRDefault="00E1346C" w:rsidP="00E1346C">
      <w:r>
        <w:lastRenderedPageBreak/>
        <w:t>The &lt;VAL-</w:t>
      </w:r>
      <w:r w:rsidR="00CD369A">
        <w:t>s</w:t>
      </w:r>
      <w:r>
        <w:t xml:space="preserve">ervice-id&gt; element contains </w:t>
      </w:r>
      <w:r w:rsidRPr="00536748">
        <w:t>identify of the VAL service for which the configuration document is applicable.</w:t>
      </w:r>
    </w:p>
    <w:p w14:paraId="71673336" w14:textId="310BD8F5" w:rsidR="007D1DEF" w:rsidRPr="00F873D9" w:rsidRDefault="007D1DEF" w:rsidP="007D1DEF">
      <w:pPr>
        <w:rPr>
          <w:lang w:val="en-US"/>
        </w:rPr>
      </w:pPr>
      <w:r w:rsidRPr="00F873D9">
        <w:rPr>
          <w:lang w:val="en-US"/>
        </w:rPr>
        <w:t>If one or more optional &lt;</w:t>
      </w:r>
      <w:r w:rsidR="00CD369A">
        <w:rPr>
          <w:lang w:val="en-US"/>
        </w:rPr>
        <w:t>i</w:t>
      </w:r>
      <w:r w:rsidRPr="00F873D9">
        <w:rPr>
          <w:lang w:val="en-US"/>
        </w:rPr>
        <w:t>nstance-ID-URN&gt; elements is included in the &lt;</w:t>
      </w:r>
      <w:r w:rsidR="00E1346C">
        <w:rPr>
          <w:lang w:val="en-US"/>
        </w:rPr>
        <w:t>VAL</w:t>
      </w:r>
      <w:r w:rsidRPr="00F873D9">
        <w:rPr>
          <w:lang w:val="en-US"/>
        </w:rPr>
        <w:t xml:space="preserve">-UE-id&gt; element then the </w:t>
      </w:r>
      <w:r>
        <w:t>SEAL</w:t>
      </w:r>
      <w:r w:rsidRPr="00F873D9">
        <w:t xml:space="preserve"> UE configuration document applies to the </w:t>
      </w:r>
      <w:r>
        <w:t>VAL</w:t>
      </w:r>
      <w:r w:rsidRPr="00F873D9">
        <w:t xml:space="preserve"> UE with an instance ID equal to the instance ID contained in the </w:t>
      </w:r>
      <w:r w:rsidRPr="00F873D9">
        <w:rPr>
          <w:lang w:val="en-US"/>
        </w:rPr>
        <w:t>&lt;Instance-ID-URN&gt; element.</w:t>
      </w:r>
    </w:p>
    <w:p w14:paraId="1F2483FF" w14:textId="77777777" w:rsidR="007D1DEF" w:rsidRPr="00F873D9" w:rsidRDefault="007D1DEF" w:rsidP="007D1DEF">
      <w:r w:rsidRPr="00F873D9">
        <w:rPr>
          <w:lang w:val="en-US"/>
        </w:rPr>
        <w:t xml:space="preserve">The &lt;TAC&gt; element of the &lt;IMEI-range&gt; element contains the </w:t>
      </w:r>
      <w:r w:rsidRPr="00F873D9">
        <w:t xml:space="preserve">Type Allocation Code of the </w:t>
      </w:r>
      <w:r>
        <w:t>VAL</w:t>
      </w:r>
      <w:r w:rsidRPr="00F873D9">
        <w:t xml:space="preserve"> UE.</w:t>
      </w:r>
    </w:p>
    <w:p w14:paraId="56E89E55" w14:textId="77777777" w:rsidR="007D1DEF" w:rsidRPr="00F873D9" w:rsidRDefault="007D1DEF" w:rsidP="007D1DEF">
      <w:r w:rsidRPr="00F873D9">
        <w:rPr>
          <w:lang w:val="en-US"/>
        </w:rPr>
        <w:t xml:space="preserve">The optional &lt;SNR&gt; element of the &lt;IMEI-range&gt; element contains the </w:t>
      </w:r>
      <w:r w:rsidRPr="00F873D9">
        <w:t xml:space="preserve">individual serial number uniquely identifying </w:t>
      </w:r>
      <w:r>
        <w:t>VAL</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SEAL</w:t>
      </w:r>
      <w:r w:rsidRPr="00F873D9">
        <w:t xml:space="preserve"> UE configuration document applies to.</w:t>
      </w:r>
    </w:p>
    <w:p w14:paraId="350F14C5" w14:textId="3EA10BAB" w:rsidR="007D1DEF" w:rsidRPr="00F873D9" w:rsidRDefault="007D1DEF" w:rsidP="007D1DEF">
      <w:pPr>
        <w:rPr>
          <w:lang w:val="en-US"/>
        </w:rPr>
      </w:pPr>
      <w:r w:rsidRPr="00F873D9">
        <w:rPr>
          <w:lang w:val="en-US"/>
        </w:rPr>
        <w:t xml:space="preserve">If an optional &lt;SNR-range&gt; element is included within the &lt;IMEI-range&gt; element then the </w:t>
      </w:r>
      <w:r>
        <w:t>SEAL</w:t>
      </w:r>
      <w:r w:rsidRPr="00F873D9">
        <w:t xml:space="preserve"> UE configuration document applies to</w:t>
      </w:r>
      <w:r w:rsidRPr="00F873D9">
        <w:rPr>
          <w:lang w:val="en-US"/>
        </w:rPr>
        <w:t xml:space="preserve"> all </w:t>
      </w:r>
      <w:r>
        <w:rPr>
          <w:lang w:val="en-US"/>
        </w:rPr>
        <w:t>VAL</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&lt;</w:t>
      </w:r>
      <w:r w:rsidR="00CD369A">
        <w:rPr>
          <w:lang w:val="en-US"/>
        </w:rPr>
        <w:t>l</w:t>
      </w:r>
      <w:r w:rsidRPr="00F873D9">
        <w:rPr>
          <w:lang w:val="en-US"/>
        </w:rPr>
        <w:t xml:space="preserve">ow-SNR&gt; element and less than or equal to the </w:t>
      </w:r>
      <w:r w:rsidRPr="00F873D9">
        <w:t>serial number contained in the</w:t>
      </w:r>
      <w:r w:rsidRPr="00F873D9">
        <w:rPr>
          <w:lang w:val="en-US"/>
        </w:rPr>
        <w:t xml:space="preserve"> &lt;</w:t>
      </w:r>
      <w:r w:rsidR="00CD369A">
        <w:rPr>
          <w:lang w:val="en-US"/>
        </w:rPr>
        <w:t>h</w:t>
      </w:r>
      <w:r w:rsidRPr="00F873D9">
        <w:rPr>
          <w:lang w:val="en-US"/>
        </w:rPr>
        <w:t>igh-SNR&gt; element.</w:t>
      </w:r>
    </w:p>
    <w:p w14:paraId="1E9CA701" w14:textId="434980FA" w:rsidR="007D1DEF" w:rsidRPr="00F873D9" w:rsidRDefault="007D1DEF" w:rsidP="007D1DEF">
      <w:pPr>
        <w:rPr>
          <w:lang w:val="en-US"/>
        </w:rPr>
      </w:pPr>
      <w:r w:rsidRPr="00F873D9">
        <w:t xml:space="preserve">If no </w:t>
      </w:r>
      <w:r w:rsidRPr="00F873D9">
        <w:rPr>
          <w:lang w:val="en-US"/>
        </w:rPr>
        <w:t xml:space="preserve">&lt;SNR&gt; element nor &lt;SNR-range&gt; element is included within the &lt;IMEI-range&gt; element then the </w:t>
      </w:r>
      <w:r>
        <w:t>SEAL</w:t>
      </w:r>
      <w:r w:rsidRPr="00F873D9">
        <w:t xml:space="preserve"> UE configuration document applies to all the </w:t>
      </w:r>
      <w:r>
        <w:t>VAL</w:t>
      </w:r>
      <w:r w:rsidRPr="00F873D9">
        <w:t xml:space="preserve"> UE(s) with the Type Allocation Code contained within the </w:t>
      </w:r>
      <w:r w:rsidRPr="00F873D9">
        <w:rPr>
          <w:lang w:val="en-US"/>
        </w:rPr>
        <w:t>&lt;TAC&gt; element of the &lt;IMEI-range&gt; element.</w:t>
      </w:r>
    </w:p>
    <w:p w14:paraId="7ABF983E" w14:textId="49CFB56C" w:rsidR="007D1DEF" w:rsidRDefault="007D1DEF" w:rsidP="007D1DEF">
      <w:r w:rsidRPr="00F873D9">
        <w:rPr>
          <w:lang w:val="en-US"/>
        </w:rPr>
        <w:t>If no &lt;</w:t>
      </w:r>
      <w:r w:rsidR="00E1346C">
        <w:rPr>
          <w:lang w:val="en-US"/>
        </w:rPr>
        <w:t>VAL</w:t>
      </w:r>
      <w:r w:rsidRPr="00F873D9">
        <w:rPr>
          <w:lang w:val="en-US"/>
        </w:rPr>
        <w:t xml:space="preserve">-UE-id&gt; element is included then the </w:t>
      </w:r>
      <w:r>
        <w:t>SEAL</w:t>
      </w:r>
      <w:r w:rsidRPr="00F873D9">
        <w:t xml:space="preserve"> UE configuration document applies to all </w:t>
      </w:r>
      <w:r>
        <w:t>VAL</w:t>
      </w:r>
      <w:r w:rsidRPr="00F873D9">
        <w:t xml:space="preserve"> UEs </w:t>
      </w:r>
      <w:r w:rsidRPr="00F873D9">
        <w:rPr>
          <w:lang w:val="en-US"/>
        </w:rPr>
        <w:t xml:space="preserve">of the </w:t>
      </w:r>
      <w:r>
        <w:rPr>
          <w:lang w:val="en-US"/>
        </w:rPr>
        <w:t>VAL service</w:t>
      </w:r>
      <w:r w:rsidRPr="00F873D9">
        <w:rPr>
          <w:lang w:val="en-US"/>
        </w:rPr>
        <w:t xml:space="preserve"> identified in the "domain" attribute</w:t>
      </w:r>
      <w:r w:rsidRPr="00F873D9">
        <w:t>.</w:t>
      </w:r>
    </w:p>
    <w:p w14:paraId="23407C49" w14:textId="75E5D933" w:rsidR="007D1DEF" w:rsidRPr="005C3142" w:rsidRDefault="007D1DEF" w:rsidP="007D1DEF">
      <w:r>
        <w:t>The VAL service may further extend the &lt;</w:t>
      </w:r>
      <w:r w:rsidR="00CD369A">
        <w:t>c</w:t>
      </w:r>
      <w:r w:rsidRPr="006E5517">
        <w:t>ommon</w:t>
      </w:r>
      <w:r>
        <w:rPr>
          <w:rFonts w:eastAsia="SimSun"/>
        </w:rPr>
        <w:t xml:space="preserve">&gt; element </w:t>
      </w:r>
      <w:r>
        <w:t xml:space="preserve">of the </w:t>
      </w:r>
      <w:r w:rsidRPr="00FD64D5">
        <w:rPr>
          <w:lang w:val="en-US"/>
        </w:rPr>
        <w:t>&lt;</w:t>
      </w:r>
      <w:r>
        <w:rPr>
          <w:lang w:val="en-US"/>
        </w:rPr>
        <w:t>seal</w:t>
      </w:r>
      <w:r w:rsidRPr="00FD64D5">
        <w:t>-UE-configuration&gt;</w:t>
      </w:r>
      <w:r>
        <w:t xml:space="preserve"> to include VAL service specific common UE configuration.</w:t>
      </w:r>
    </w:p>
    <w:p w14:paraId="7BECB670" w14:textId="77777777" w:rsidR="007D1DEF" w:rsidRPr="005C3142" w:rsidRDefault="007D1DEF" w:rsidP="007D1DEF">
      <w:r>
        <w:t xml:space="preserve">The VAL service may further extend the </w:t>
      </w:r>
      <w:r w:rsidRPr="00735CB5">
        <w:rPr>
          <w:lang w:val="en-US"/>
        </w:rPr>
        <w:t>&lt;on-network&gt;</w:t>
      </w:r>
      <w:r>
        <w:rPr>
          <w:rFonts w:eastAsia="SimSun"/>
        </w:rPr>
        <w:t xml:space="preserve"> element </w:t>
      </w:r>
      <w:r>
        <w:t xml:space="preserve">of the </w:t>
      </w:r>
      <w:r w:rsidRPr="00FD64D5">
        <w:rPr>
          <w:lang w:val="en-US"/>
        </w:rPr>
        <w:t>&lt;</w:t>
      </w:r>
      <w:r>
        <w:rPr>
          <w:lang w:val="en-US"/>
        </w:rPr>
        <w:t>seal</w:t>
      </w:r>
      <w:r w:rsidRPr="00FD64D5">
        <w:t>-UE-configuration&gt;</w:t>
      </w:r>
      <w:r>
        <w:t xml:space="preserve"> to include VAL service specific UE configuration for on-network features.</w:t>
      </w:r>
    </w:p>
    <w:p w14:paraId="431FD030" w14:textId="77777777" w:rsidR="007D1DEF" w:rsidRDefault="007D1DEF" w:rsidP="007D1DEF">
      <w:pPr>
        <w:pStyle w:val="Heading3"/>
      </w:pPr>
      <w:bookmarkStart w:id="529" w:name="_CR7_2_6"/>
      <w:bookmarkStart w:id="530" w:name="_Toc34137073"/>
      <w:bookmarkStart w:id="531" w:name="_Toc34137387"/>
      <w:bookmarkStart w:id="532" w:name="_Toc34138535"/>
      <w:bookmarkStart w:id="533" w:name="_Toc34138778"/>
      <w:bookmarkStart w:id="534" w:name="_Toc34395115"/>
      <w:bookmarkStart w:id="535" w:name="_Toc45264332"/>
      <w:bookmarkStart w:id="536" w:name="_Toc193394146"/>
      <w:bookmarkEnd w:id="529"/>
      <w:r>
        <w:t>7.</w:t>
      </w:r>
      <w:r w:rsidR="006A7B0D">
        <w:t>2</w:t>
      </w:r>
      <w:r>
        <w:t>.6</w:t>
      </w:r>
      <w:r>
        <w:tab/>
        <w:t>MIME type</w:t>
      </w:r>
      <w:bookmarkEnd w:id="530"/>
      <w:bookmarkEnd w:id="531"/>
      <w:bookmarkEnd w:id="532"/>
      <w:bookmarkEnd w:id="533"/>
      <w:bookmarkEnd w:id="534"/>
      <w:bookmarkEnd w:id="535"/>
      <w:bookmarkEnd w:id="536"/>
    </w:p>
    <w:p w14:paraId="368291B0" w14:textId="77777777" w:rsidR="007D1DEF" w:rsidRDefault="007D1DEF" w:rsidP="007D1DEF">
      <w:r>
        <w:t xml:space="preserve">The MIME type for VAL user profile configuration shall be set to </w:t>
      </w:r>
      <w:r w:rsidRPr="000B2651">
        <w:t>"</w:t>
      </w:r>
      <w:r w:rsidRPr="009F362D">
        <w:t>vnd.3gpp.seal-</w:t>
      </w:r>
      <w:r>
        <w:t>ue-config</w:t>
      </w:r>
      <w:r w:rsidRPr="009F362D">
        <w:t>-info+xml</w:t>
      </w:r>
      <w:r w:rsidRPr="000B2651">
        <w:t>"</w:t>
      </w:r>
      <w:r>
        <w:t>.</w:t>
      </w:r>
    </w:p>
    <w:p w14:paraId="4A1BD505" w14:textId="77777777" w:rsidR="007D1DEF" w:rsidRDefault="007D1DEF" w:rsidP="007D1DEF">
      <w:pPr>
        <w:pStyle w:val="Heading3"/>
      </w:pPr>
      <w:bookmarkStart w:id="537" w:name="_CR7_2_7"/>
      <w:bookmarkStart w:id="538" w:name="_Toc34137074"/>
      <w:bookmarkStart w:id="539" w:name="_Toc34137388"/>
      <w:bookmarkStart w:id="540" w:name="_Toc34138536"/>
      <w:bookmarkStart w:id="541" w:name="_Toc34138779"/>
      <w:bookmarkStart w:id="542" w:name="_Toc34395116"/>
      <w:bookmarkStart w:id="543" w:name="_Toc45264333"/>
      <w:bookmarkStart w:id="544" w:name="_Toc193394147"/>
      <w:bookmarkEnd w:id="537"/>
      <w:r>
        <w:t>7.</w:t>
      </w:r>
      <w:r w:rsidR="006A7B0D">
        <w:t>2</w:t>
      </w:r>
      <w:r>
        <w:t>.7</w:t>
      </w:r>
      <w:r>
        <w:tab/>
        <w:t>IANA registration template</w:t>
      </w:r>
      <w:bookmarkEnd w:id="538"/>
      <w:bookmarkEnd w:id="539"/>
      <w:bookmarkEnd w:id="540"/>
      <w:bookmarkEnd w:id="541"/>
      <w:bookmarkEnd w:id="542"/>
      <w:bookmarkEnd w:id="543"/>
      <w:bookmarkEnd w:id="544"/>
    </w:p>
    <w:p w14:paraId="4FC91DB1" w14:textId="77777777" w:rsidR="00802E0D" w:rsidRPr="00A07E7A" w:rsidRDefault="00802E0D" w:rsidP="00802E0D">
      <w:r w:rsidRPr="00A07E7A">
        <w:t>Your Name:</w:t>
      </w:r>
    </w:p>
    <w:p w14:paraId="7184E278" w14:textId="77777777" w:rsidR="00802E0D" w:rsidRPr="00A07E7A" w:rsidRDefault="00802E0D" w:rsidP="00802E0D">
      <w:r w:rsidRPr="00A07E7A">
        <w:t>&lt;MCC name&gt;</w:t>
      </w:r>
    </w:p>
    <w:p w14:paraId="11F10743" w14:textId="77777777" w:rsidR="00802E0D" w:rsidRPr="00A07E7A" w:rsidRDefault="00802E0D" w:rsidP="00802E0D">
      <w:r w:rsidRPr="00A07E7A">
        <w:t>Your Email Address:</w:t>
      </w:r>
    </w:p>
    <w:p w14:paraId="66B05DF1" w14:textId="77777777" w:rsidR="00802E0D" w:rsidRPr="00A07E7A" w:rsidRDefault="00802E0D" w:rsidP="00802E0D">
      <w:r w:rsidRPr="00A07E7A">
        <w:t>&lt;MCC email address&gt;</w:t>
      </w:r>
    </w:p>
    <w:p w14:paraId="1710E721" w14:textId="77777777" w:rsidR="00802E0D" w:rsidRPr="00A07E7A" w:rsidRDefault="00802E0D" w:rsidP="00802E0D">
      <w:r w:rsidRPr="00A07E7A">
        <w:t>Media Type Name:</w:t>
      </w:r>
    </w:p>
    <w:p w14:paraId="7E7FAB23" w14:textId="77777777" w:rsidR="00802E0D" w:rsidRPr="00A07E7A" w:rsidRDefault="00802E0D" w:rsidP="00802E0D">
      <w:r w:rsidRPr="00A07E7A">
        <w:t>Application</w:t>
      </w:r>
    </w:p>
    <w:p w14:paraId="02D548DE" w14:textId="77777777" w:rsidR="00802E0D" w:rsidRPr="00A07E7A" w:rsidRDefault="00802E0D" w:rsidP="00802E0D">
      <w:r w:rsidRPr="00A07E7A">
        <w:t>Subtype name:</w:t>
      </w:r>
    </w:p>
    <w:p w14:paraId="4B591688" w14:textId="77777777" w:rsidR="00802E0D" w:rsidRPr="00A07E7A" w:rsidRDefault="00802E0D" w:rsidP="00802E0D">
      <w:r w:rsidRPr="009F362D">
        <w:t>vnd.3gpp.seal-</w:t>
      </w:r>
      <w:r>
        <w:t>ue-config</w:t>
      </w:r>
      <w:r w:rsidRPr="009F362D">
        <w:t>-info+xml</w:t>
      </w:r>
    </w:p>
    <w:p w14:paraId="33C24DDB" w14:textId="77777777" w:rsidR="00802E0D" w:rsidRDefault="00802E0D" w:rsidP="00802E0D">
      <w:r>
        <w:t>Required parameters:</w:t>
      </w:r>
    </w:p>
    <w:p w14:paraId="40318AFF" w14:textId="77777777" w:rsidR="00802E0D" w:rsidRPr="00A07E7A" w:rsidRDefault="00802E0D" w:rsidP="00802E0D">
      <w:r w:rsidRPr="00A07E7A">
        <w:t>None</w:t>
      </w:r>
    </w:p>
    <w:p w14:paraId="47AE3A91" w14:textId="77777777" w:rsidR="00802E0D" w:rsidRPr="00A07E7A" w:rsidRDefault="00802E0D" w:rsidP="00802E0D">
      <w:r w:rsidRPr="00A07E7A">
        <w:t>Optional parameters:</w:t>
      </w:r>
    </w:p>
    <w:p w14:paraId="0209B607" w14:textId="77777777" w:rsidR="00802E0D" w:rsidRPr="00A07E7A" w:rsidRDefault="00802E0D" w:rsidP="00802E0D">
      <w:r w:rsidRPr="00A07E7A">
        <w:t>"charset"</w:t>
      </w:r>
      <w:r w:rsidRPr="00A07E7A">
        <w:tab/>
        <w:t>the parameter has identical semantics to the charset parameter of the "application/xml" media type as specified in section 9.1 of IETF RFC 7303.</w:t>
      </w:r>
    </w:p>
    <w:p w14:paraId="4998ECDB" w14:textId="77777777" w:rsidR="00802E0D" w:rsidRPr="00A07E7A" w:rsidRDefault="00802E0D" w:rsidP="00802E0D">
      <w:r w:rsidRPr="00A07E7A">
        <w:t>Encoding considerations:</w:t>
      </w:r>
    </w:p>
    <w:p w14:paraId="0AC35DE3" w14:textId="77777777" w:rsidR="00802E0D" w:rsidRPr="00A07E7A" w:rsidRDefault="00802E0D" w:rsidP="00802E0D">
      <w:r w:rsidRPr="00A07E7A">
        <w:t>binary.</w:t>
      </w:r>
    </w:p>
    <w:p w14:paraId="03F58D28" w14:textId="77777777" w:rsidR="00802E0D" w:rsidRPr="00A07E7A" w:rsidRDefault="00802E0D" w:rsidP="00802E0D">
      <w:r w:rsidRPr="00A07E7A">
        <w:lastRenderedPageBreak/>
        <w:t>Security considerations:</w:t>
      </w:r>
    </w:p>
    <w:p w14:paraId="7E34FA24" w14:textId="77777777" w:rsidR="00802E0D" w:rsidRPr="00A07E7A" w:rsidRDefault="00802E0D" w:rsidP="00802E0D">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516D2346" w14:textId="77777777" w:rsidR="00802E0D" w:rsidRPr="00A07E7A" w:rsidRDefault="00802E0D" w:rsidP="00802E0D">
      <w:r w:rsidRPr="00A07E7A">
        <w:t>The information transported in this media type does not include active or executable content.</w:t>
      </w:r>
    </w:p>
    <w:p w14:paraId="62EF195B" w14:textId="77777777" w:rsidR="00802E0D" w:rsidRPr="00A07E7A" w:rsidRDefault="00802E0D" w:rsidP="00802E0D">
      <w:r w:rsidRPr="00A07E7A">
        <w:t>Mechanisms for privacy and integrity protection of protocol parameters exist. Those mechanisms as well as authentication and further security mechanisms are described in 3GPP TS 24.229.</w:t>
      </w:r>
    </w:p>
    <w:p w14:paraId="09ACAB9A" w14:textId="77777777" w:rsidR="00802E0D" w:rsidRPr="00A07E7A" w:rsidRDefault="00802E0D" w:rsidP="00802E0D">
      <w:r w:rsidRPr="00A07E7A">
        <w:t>This media type does not include provisions for directives that institute actions on a recipient's files or other resources.</w:t>
      </w:r>
    </w:p>
    <w:p w14:paraId="403FE9DE" w14:textId="77777777" w:rsidR="00802E0D" w:rsidRPr="00A07E7A" w:rsidRDefault="00802E0D" w:rsidP="00802E0D">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FBC8F4" w14:textId="77777777" w:rsidR="00802E0D" w:rsidRPr="00A07E7A" w:rsidRDefault="00802E0D" w:rsidP="00802E0D">
      <w:r w:rsidRPr="00A07E7A">
        <w:t>This media type does not employ compression.</w:t>
      </w:r>
    </w:p>
    <w:p w14:paraId="4C593AA4" w14:textId="77777777" w:rsidR="00802E0D" w:rsidRPr="00A07E7A" w:rsidRDefault="00802E0D" w:rsidP="00802E0D">
      <w:r w:rsidRPr="00A07E7A">
        <w:t>Interoperability considerations:</w:t>
      </w:r>
    </w:p>
    <w:p w14:paraId="162B851D" w14:textId="77777777" w:rsidR="00802E0D" w:rsidRPr="00A07E7A" w:rsidRDefault="00802E0D" w:rsidP="00802E0D">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E9E73B7" w14:textId="77777777" w:rsidR="00802E0D" w:rsidRPr="00A07E7A" w:rsidRDefault="00802E0D" w:rsidP="00802E0D">
      <w:r w:rsidRPr="00A07E7A">
        <w:t>Published specification:</w:t>
      </w:r>
    </w:p>
    <w:p w14:paraId="3FCA0694" w14:textId="77777777" w:rsidR="00802E0D" w:rsidRPr="00A07E7A" w:rsidRDefault="00802E0D" w:rsidP="00802E0D">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446B201A" w14:textId="77777777" w:rsidR="00802E0D" w:rsidRPr="00A07E7A" w:rsidRDefault="00802E0D" w:rsidP="00802E0D">
      <w:r w:rsidRPr="00A07E7A">
        <w:t>Applications Usage:</w:t>
      </w:r>
    </w:p>
    <w:p w14:paraId="5CBB5218" w14:textId="77777777" w:rsidR="00802E0D" w:rsidRPr="00A07E7A" w:rsidRDefault="00802E0D" w:rsidP="00802E0D">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19495BF5" w14:textId="77777777" w:rsidR="00802E0D" w:rsidRPr="00A07E7A" w:rsidRDefault="00802E0D" w:rsidP="00802E0D">
      <w:pPr>
        <w:rPr>
          <w:rFonts w:eastAsia="PMingLiU"/>
        </w:rPr>
      </w:pPr>
      <w:r w:rsidRPr="00A07E7A">
        <w:rPr>
          <w:rFonts w:eastAsia="PMingLiU"/>
        </w:rPr>
        <w:t>Fragment identifier considerations:</w:t>
      </w:r>
    </w:p>
    <w:p w14:paraId="2E59756F" w14:textId="77777777" w:rsidR="00802E0D" w:rsidRPr="00A07E7A" w:rsidRDefault="00802E0D" w:rsidP="00802E0D">
      <w:r w:rsidRPr="00A07E7A">
        <w:t>The handling in section 5 of IETF RFC 7303 applies.</w:t>
      </w:r>
    </w:p>
    <w:p w14:paraId="38FAFC57" w14:textId="77777777" w:rsidR="00802E0D" w:rsidRPr="00A07E7A" w:rsidRDefault="00802E0D" w:rsidP="00802E0D">
      <w:r w:rsidRPr="00A07E7A">
        <w:t>Restrictions on usage:</w:t>
      </w:r>
    </w:p>
    <w:p w14:paraId="0FAF675B" w14:textId="77777777" w:rsidR="00802E0D" w:rsidRPr="00A07E7A" w:rsidRDefault="00802E0D" w:rsidP="00802E0D">
      <w:r w:rsidRPr="00A07E7A">
        <w:t>None</w:t>
      </w:r>
    </w:p>
    <w:p w14:paraId="571CC80D" w14:textId="77777777" w:rsidR="00802E0D" w:rsidRPr="00A07E7A" w:rsidRDefault="00802E0D" w:rsidP="00802E0D">
      <w:r w:rsidRPr="00A07E7A">
        <w:t>Provisional registration? (standards tree only):</w:t>
      </w:r>
    </w:p>
    <w:p w14:paraId="06338B32" w14:textId="77777777" w:rsidR="00802E0D" w:rsidRPr="00A07E7A" w:rsidRDefault="00802E0D" w:rsidP="00802E0D">
      <w:r w:rsidRPr="00A07E7A">
        <w:t>N/A</w:t>
      </w:r>
    </w:p>
    <w:p w14:paraId="026FA2EF" w14:textId="77777777" w:rsidR="00802E0D" w:rsidRPr="00A07E7A" w:rsidRDefault="00802E0D" w:rsidP="00802E0D">
      <w:r w:rsidRPr="00A07E7A">
        <w:t>Additional information:</w:t>
      </w:r>
    </w:p>
    <w:p w14:paraId="0FCA4CEB" w14:textId="77777777" w:rsidR="00802E0D" w:rsidRPr="00A07E7A" w:rsidRDefault="00802E0D" w:rsidP="00802E0D">
      <w:pPr>
        <w:pStyle w:val="B1"/>
      </w:pPr>
      <w:r w:rsidRPr="00A07E7A">
        <w:t>1.</w:t>
      </w:r>
      <w:r w:rsidRPr="00A07E7A">
        <w:tab/>
        <w:t>Deprecated alias names for this type: none</w:t>
      </w:r>
    </w:p>
    <w:p w14:paraId="5EF59FA6" w14:textId="77777777" w:rsidR="00802E0D" w:rsidRPr="00A07E7A" w:rsidRDefault="00802E0D" w:rsidP="00802E0D">
      <w:pPr>
        <w:pStyle w:val="B1"/>
      </w:pPr>
      <w:r w:rsidRPr="00A07E7A">
        <w:t>2.</w:t>
      </w:r>
      <w:r w:rsidRPr="00A07E7A">
        <w:tab/>
        <w:t>Magic number(s): none</w:t>
      </w:r>
    </w:p>
    <w:p w14:paraId="0FFA90B4" w14:textId="77777777" w:rsidR="00802E0D" w:rsidRPr="00A07E7A" w:rsidRDefault="00802E0D" w:rsidP="00802E0D">
      <w:pPr>
        <w:pStyle w:val="B1"/>
      </w:pPr>
      <w:r w:rsidRPr="00A07E7A">
        <w:t>3.</w:t>
      </w:r>
      <w:r w:rsidRPr="00A07E7A">
        <w:tab/>
        <w:t>File extension(s): none</w:t>
      </w:r>
    </w:p>
    <w:p w14:paraId="1A8E045D" w14:textId="77777777" w:rsidR="00802E0D" w:rsidRPr="00A07E7A" w:rsidRDefault="00802E0D" w:rsidP="00802E0D">
      <w:pPr>
        <w:pStyle w:val="B1"/>
      </w:pPr>
      <w:r w:rsidRPr="00A07E7A">
        <w:t>4.</w:t>
      </w:r>
      <w:r w:rsidRPr="00A07E7A">
        <w:tab/>
        <w:t>Macintosh File Type Code(s): none</w:t>
      </w:r>
    </w:p>
    <w:p w14:paraId="554A1563" w14:textId="77777777" w:rsidR="00802E0D" w:rsidRPr="00A07E7A" w:rsidRDefault="00802E0D" w:rsidP="00802E0D">
      <w:pPr>
        <w:pStyle w:val="B1"/>
      </w:pPr>
      <w:r w:rsidRPr="00A07E7A">
        <w:t>5.</w:t>
      </w:r>
      <w:r w:rsidRPr="00A07E7A">
        <w:tab/>
        <w:t>Object Identifier(s) or OID(s): none</w:t>
      </w:r>
    </w:p>
    <w:p w14:paraId="16235A3F" w14:textId="77777777" w:rsidR="00802E0D" w:rsidRPr="00A07E7A" w:rsidRDefault="00802E0D" w:rsidP="00802E0D">
      <w:r w:rsidRPr="00A07E7A">
        <w:t>Intended usage:</w:t>
      </w:r>
    </w:p>
    <w:p w14:paraId="6549F036" w14:textId="77777777" w:rsidR="00802E0D" w:rsidRPr="00A07E7A" w:rsidRDefault="00802E0D" w:rsidP="00802E0D">
      <w:pPr>
        <w:rPr>
          <w:rFonts w:eastAsia="PMingLiU"/>
        </w:rPr>
      </w:pPr>
      <w:r w:rsidRPr="00A07E7A">
        <w:rPr>
          <w:rFonts w:eastAsia="PMingLiU"/>
        </w:rPr>
        <w:t>Common</w:t>
      </w:r>
    </w:p>
    <w:p w14:paraId="609132D7" w14:textId="77777777" w:rsidR="00802E0D" w:rsidRPr="00A07E7A" w:rsidRDefault="00802E0D" w:rsidP="00802E0D">
      <w:r w:rsidRPr="00A07E7A">
        <w:t>Person to contact for further information:</w:t>
      </w:r>
    </w:p>
    <w:p w14:paraId="3D58392C" w14:textId="77777777" w:rsidR="00802E0D" w:rsidRPr="00A07E7A" w:rsidRDefault="00802E0D" w:rsidP="00802E0D">
      <w:pPr>
        <w:pStyle w:val="B1"/>
      </w:pPr>
      <w:r w:rsidRPr="00A07E7A">
        <w:t>-</w:t>
      </w:r>
      <w:r w:rsidRPr="00A07E7A">
        <w:tab/>
        <w:t>Name: &lt;MCC name&gt;</w:t>
      </w:r>
    </w:p>
    <w:p w14:paraId="7C96295E" w14:textId="77777777" w:rsidR="00802E0D" w:rsidRPr="00A07E7A" w:rsidRDefault="00802E0D" w:rsidP="00802E0D">
      <w:pPr>
        <w:pStyle w:val="B1"/>
      </w:pPr>
      <w:r w:rsidRPr="00A07E7A">
        <w:t>-</w:t>
      </w:r>
      <w:r w:rsidRPr="00A07E7A">
        <w:tab/>
        <w:t>Email: &lt;MCC email address&gt;</w:t>
      </w:r>
    </w:p>
    <w:p w14:paraId="27BDF9EE" w14:textId="77777777" w:rsidR="00802E0D" w:rsidRPr="00A07E7A" w:rsidRDefault="00802E0D" w:rsidP="00802E0D">
      <w:pPr>
        <w:pStyle w:val="B1"/>
      </w:pPr>
      <w:r w:rsidRPr="00A07E7A">
        <w:lastRenderedPageBreak/>
        <w:t>-</w:t>
      </w:r>
      <w:r w:rsidRPr="00A07E7A">
        <w:tab/>
        <w:t>Author/Change controller:</w:t>
      </w:r>
    </w:p>
    <w:p w14:paraId="3E29DFD3" w14:textId="77777777" w:rsidR="00802E0D" w:rsidRPr="00A07E7A" w:rsidRDefault="00802E0D" w:rsidP="00802E0D">
      <w:pPr>
        <w:pStyle w:val="B2"/>
      </w:pPr>
      <w:proofErr w:type="spellStart"/>
      <w:r w:rsidRPr="00A07E7A">
        <w:t>i</w:t>
      </w:r>
      <w:proofErr w:type="spellEnd"/>
      <w:r w:rsidRPr="00A07E7A">
        <w:t>)</w:t>
      </w:r>
      <w:r w:rsidRPr="00A07E7A">
        <w:tab/>
        <w:t>Author: 3GPP CT1 Working Group/3GPP_TSG_CT_WG1@LIST.ETSI.ORG</w:t>
      </w:r>
    </w:p>
    <w:p w14:paraId="677C7C9D" w14:textId="77777777" w:rsidR="00802E0D" w:rsidRDefault="00802E0D" w:rsidP="00802E0D">
      <w:pPr>
        <w:pStyle w:val="B2"/>
      </w:pPr>
      <w:r w:rsidRPr="00A07E7A">
        <w:t>ii)</w:t>
      </w:r>
      <w:r w:rsidRPr="00A07E7A">
        <w:tab/>
        <w:t>Change controller: &lt;MCC name&gt;/&lt;MCC email address&gt;</w:t>
      </w:r>
    </w:p>
    <w:p w14:paraId="1162F56F" w14:textId="7108D522" w:rsidR="00452FB7" w:rsidRDefault="000975FB" w:rsidP="00802E0D">
      <w:pPr>
        <w:pStyle w:val="Heading8"/>
      </w:pPr>
      <w:bookmarkStart w:id="545" w:name="_CRAnnexAnormative"/>
      <w:bookmarkEnd w:id="545"/>
      <w:r>
        <w:br w:type="page"/>
      </w:r>
      <w:bookmarkStart w:id="546" w:name="_Toc34137075"/>
      <w:bookmarkStart w:id="547" w:name="_Toc34137389"/>
      <w:bookmarkStart w:id="548" w:name="_Toc34138537"/>
      <w:bookmarkStart w:id="549" w:name="_Toc34138780"/>
      <w:bookmarkStart w:id="550" w:name="_Toc34395117"/>
      <w:bookmarkStart w:id="551" w:name="_Toc45264334"/>
      <w:bookmarkStart w:id="552" w:name="_Toc193394148"/>
      <w:r w:rsidR="00452FB7" w:rsidRPr="004D3578">
        <w:lastRenderedPageBreak/>
        <w:t xml:space="preserve">Annex </w:t>
      </w:r>
      <w:r w:rsidR="00D06FD8">
        <w:t>A</w:t>
      </w:r>
      <w:r w:rsidR="00452FB7" w:rsidRPr="004D3578">
        <w:t xml:space="preserve"> (</w:t>
      </w:r>
      <w:r w:rsidR="00452FB7">
        <w:t>normative</w:t>
      </w:r>
      <w:r w:rsidR="00452FB7" w:rsidRPr="004D3578">
        <w:t>):</w:t>
      </w:r>
      <w:r w:rsidR="00452FB7" w:rsidRPr="004D3578">
        <w:br/>
      </w:r>
      <w:r w:rsidR="00452FB7">
        <w:t>Parameters for different operations</w:t>
      </w:r>
      <w:bookmarkEnd w:id="546"/>
      <w:bookmarkEnd w:id="547"/>
      <w:bookmarkEnd w:id="548"/>
      <w:bookmarkEnd w:id="549"/>
      <w:bookmarkEnd w:id="550"/>
      <w:bookmarkEnd w:id="551"/>
      <w:bookmarkEnd w:id="552"/>
    </w:p>
    <w:p w14:paraId="1C6E65B7" w14:textId="77777777" w:rsidR="00452FB7" w:rsidRDefault="003B4B8F" w:rsidP="00452FB7">
      <w:pPr>
        <w:pStyle w:val="Heading1"/>
      </w:pPr>
      <w:bookmarkStart w:id="553" w:name="_CRA_1"/>
      <w:bookmarkStart w:id="554" w:name="_Toc34137076"/>
      <w:bookmarkStart w:id="555" w:name="_Toc34137390"/>
      <w:bookmarkStart w:id="556" w:name="_Toc34138538"/>
      <w:bookmarkStart w:id="557" w:name="_Toc34138781"/>
      <w:bookmarkStart w:id="558" w:name="_Toc34395118"/>
      <w:bookmarkStart w:id="559" w:name="_Toc45264335"/>
      <w:bookmarkStart w:id="560" w:name="_Toc193394149"/>
      <w:bookmarkEnd w:id="553"/>
      <w:r>
        <w:t>A</w:t>
      </w:r>
      <w:r w:rsidR="00452FB7">
        <w:t>.1</w:t>
      </w:r>
      <w:r w:rsidR="00452FB7">
        <w:tab/>
        <w:t>Creating configuration update event subscription</w:t>
      </w:r>
      <w:bookmarkEnd w:id="554"/>
      <w:bookmarkEnd w:id="555"/>
      <w:bookmarkEnd w:id="556"/>
      <w:bookmarkEnd w:id="557"/>
      <w:bookmarkEnd w:id="558"/>
      <w:bookmarkEnd w:id="559"/>
      <w:bookmarkEnd w:id="560"/>
    </w:p>
    <w:p w14:paraId="5240CE68" w14:textId="77777777" w:rsidR="00452FB7" w:rsidRDefault="003B4B8F" w:rsidP="00452FB7">
      <w:pPr>
        <w:pStyle w:val="Heading2"/>
      </w:pPr>
      <w:bookmarkStart w:id="561" w:name="_CRA_1_1"/>
      <w:bookmarkStart w:id="562" w:name="_Toc34137077"/>
      <w:bookmarkStart w:id="563" w:name="_Toc34137391"/>
      <w:bookmarkStart w:id="564" w:name="_Toc34138539"/>
      <w:bookmarkStart w:id="565" w:name="_Toc34138782"/>
      <w:bookmarkStart w:id="566" w:name="_Toc34395119"/>
      <w:bookmarkStart w:id="567" w:name="_Toc45264336"/>
      <w:bookmarkStart w:id="568" w:name="_Toc193394150"/>
      <w:bookmarkEnd w:id="561"/>
      <w:r>
        <w:t>A</w:t>
      </w:r>
      <w:r w:rsidR="00452FB7">
        <w:t>.1.1</w:t>
      </w:r>
      <w:r w:rsidR="00452FB7">
        <w:tab/>
        <w:t>General</w:t>
      </w:r>
      <w:bookmarkEnd w:id="562"/>
      <w:bookmarkEnd w:id="563"/>
      <w:bookmarkEnd w:id="564"/>
      <w:bookmarkEnd w:id="565"/>
      <w:bookmarkEnd w:id="566"/>
      <w:bookmarkEnd w:id="567"/>
      <w:bookmarkEnd w:id="568"/>
    </w:p>
    <w:p w14:paraId="1B3B5D13" w14:textId="77777777" w:rsidR="00452FB7" w:rsidRDefault="00452FB7" w:rsidP="00452FB7">
      <w:r w:rsidRPr="00EA26B3">
        <w:t>The information in this annex provides a normative description of</w:t>
      </w:r>
      <w:r>
        <w:t xml:space="preserve"> the parameters which will be sent by SCM-C while creating configuration update event subscription</w:t>
      </w:r>
      <w:r w:rsidDel="00B95F86">
        <w:t xml:space="preserve"> </w:t>
      </w:r>
      <w:r>
        <w:t>and the parameters which will be sent by SCM-S as a response to request for creating subscription.</w:t>
      </w:r>
    </w:p>
    <w:p w14:paraId="4F6E6DF4" w14:textId="77777777" w:rsidR="00452FB7" w:rsidRDefault="003B4B8F" w:rsidP="00452FB7">
      <w:pPr>
        <w:pStyle w:val="Heading2"/>
      </w:pPr>
      <w:bookmarkStart w:id="569" w:name="_CRA_1_2"/>
      <w:bookmarkStart w:id="570" w:name="_Toc34137078"/>
      <w:bookmarkStart w:id="571" w:name="_Toc34137392"/>
      <w:bookmarkStart w:id="572" w:name="_Toc34138540"/>
      <w:bookmarkStart w:id="573" w:name="_Toc34138783"/>
      <w:bookmarkStart w:id="574" w:name="_Toc34395120"/>
      <w:bookmarkStart w:id="575" w:name="_Toc45264337"/>
      <w:bookmarkStart w:id="576" w:name="_Toc193394151"/>
      <w:bookmarkEnd w:id="569"/>
      <w:r>
        <w:t>A</w:t>
      </w:r>
      <w:r w:rsidR="00452FB7">
        <w:t>.1.2</w:t>
      </w:r>
      <w:r w:rsidR="00452FB7">
        <w:tab/>
        <w:t>Client side parameters</w:t>
      </w:r>
      <w:bookmarkEnd w:id="570"/>
      <w:bookmarkEnd w:id="571"/>
      <w:bookmarkEnd w:id="572"/>
      <w:bookmarkEnd w:id="573"/>
      <w:bookmarkEnd w:id="574"/>
      <w:bookmarkEnd w:id="575"/>
      <w:bookmarkEnd w:id="576"/>
    </w:p>
    <w:p w14:paraId="5A7D117D" w14:textId="77777777" w:rsidR="00452FB7" w:rsidRDefault="00452FB7" w:rsidP="00452FB7">
      <w:r>
        <w:t>The SCM-C shall convey the following parameters while sending request for creating configuration update event subscription.</w:t>
      </w:r>
    </w:p>
    <w:p w14:paraId="0B14DF2D" w14:textId="77777777" w:rsidR="00452FB7" w:rsidRPr="00EA26B3" w:rsidRDefault="00452FB7" w:rsidP="00452FB7">
      <w:pPr>
        <w:pStyle w:val="TH"/>
      </w:pPr>
      <w:r w:rsidRPr="00EA26B3">
        <w:t xml:space="preserve">Table </w:t>
      </w:r>
      <w:r w:rsidR="003B4B8F">
        <w:t>A</w:t>
      </w:r>
      <w:r>
        <w:t>.1.2</w:t>
      </w:r>
      <w:r w:rsidRPr="00EA26B3">
        <w:t xml:space="preserve">-1: </w:t>
      </w:r>
      <w:r>
        <w:t>Client side parameters for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5927F51E" w14:textId="77777777" w:rsidTr="0068637D">
        <w:trPr>
          <w:jc w:val="center"/>
        </w:trPr>
        <w:tc>
          <w:tcPr>
            <w:tcW w:w="1129" w:type="dxa"/>
            <w:shd w:val="clear" w:color="auto" w:fill="auto"/>
          </w:tcPr>
          <w:p w14:paraId="3AC27101" w14:textId="77777777" w:rsidR="00452FB7" w:rsidRPr="001103C9" w:rsidRDefault="00452FB7" w:rsidP="0068637D">
            <w:pPr>
              <w:pStyle w:val="TAH"/>
            </w:pPr>
            <w:r w:rsidRPr="001103C9">
              <w:t>Parameter</w:t>
            </w:r>
          </w:p>
        </w:tc>
        <w:tc>
          <w:tcPr>
            <w:tcW w:w="6776" w:type="dxa"/>
            <w:shd w:val="clear" w:color="auto" w:fill="auto"/>
          </w:tcPr>
          <w:p w14:paraId="5075FAEB" w14:textId="77777777" w:rsidR="00452FB7" w:rsidRPr="001103C9" w:rsidRDefault="00452FB7" w:rsidP="0068637D">
            <w:pPr>
              <w:pStyle w:val="TAH"/>
            </w:pPr>
            <w:r w:rsidRPr="001103C9">
              <w:t>Description</w:t>
            </w:r>
          </w:p>
        </w:tc>
      </w:tr>
      <w:tr w:rsidR="00452FB7" w:rsidRPr="00EA26B3" w14:paraId="1F37BC1E" w14:textId="77777777" w:rsidTr="0068637D">
        <w:trPr>
          <w:jc w:val="center"/>
        </w:trPr>
        <w:tc>
          <w:tcPr>
            <w:tcW w:w="1129" w:type="dxa"/>
            <w:shd w:val="clear" w:color="auto" w:fill="auto"/>
          </w:tcPr>
          <w:p w14:paraId="6CF36161" w14:textId="77777777" w:rsidR="00452FB7" w:rsidRPr="00B96C52" w:rsidRDefault="00452FB7" w:rsidP="0068637D">
            <w:pPr>
              <w:pStyle w:val="TAL"/>
              <w:tabs>
                <w:tab w:val="left" w:pos="5454"/>
              </w:tabs>
            </w:pPr>
            <w:r>
              <w:t>Callback-URI</w:t>
            </w:r>
          </w:p>
        </w:tc>
        <w:tc>
          <w:tcPr>
            <w:tcW w:w="6776" w:type="dxa"/>
            <w:shd w:val="clear" w:color="auto" w:fill="auto"/>
          </w:tcPr>
          <w:p w14:paraId="4FEBAC24" w14:textId="77777777" w:rsidR="00452FB7" w:rsidRPr="00B96C52" w:rsidRDefault="00452FB7" w:rsidP="0068637D">
            <w:pPr>
              <w:pStyle w:val="TAL"/>
              <w:tabs>
                <w:tab w:val="left" w:pos="5454"/>
              </w:tabs>
            </w:pPr>
            <w:r w:rsidRPr="00B96C52">
              <w:t xml:space="preserve">REQUIRED. </w:t>
            </w:r>
            <w:r>
              <w:t>Represents where to send HTTP notifications</w:t>
            </w:r>
          </w:p>
        </w:tc>
      </w:tr>
      <w:tr w:rsidR="00452FB7" w:rsidRPr="00EA26B3" w14:paraId="44C17D6F" w14:textId="77777777" w:rsidTr="0068637D">
        <w:trPr>
          <w:jc w:val="center"/>
        </w:trPr>
        <w:tc>
          <w:tcPr>
            <w:tcW w:w="1129" w:type="dxa"/>
            <w:shd w:val="clear" w:color="auto" w:fill="auto"/>
          </w:tcPr>
          <w:p w14:paraId="383898F9" w14:textId="77777777" w:rsidR="00452FB7" w:rsidRPr="00B96C52" w:rsidRDefault="00452FB7" w:rsidP="0068637D">
            <w:pPr>
              <w:pStyle w:val="TAL"/>
              <w:tabs>
                <w:tab w:val="left" w:pos="5454"/>
              </w:tabs>
            </w:pPr>
            <w:r>
              <w:t>Subscription</w:t>
            </w:r>
            <w:r w:rsidDel="00BC718F">
              <w:t xml:space="preserve"> </w:t>
            </w:r>
            <w:r>
              <w:rPr>
                <w:rStyle w:val="B1Char"/>
              </w:rPr>
              <w:t>Info</w:t>
            </w:r>
          </w:p>
        </w:tc>
        <w:tc>
          <w:tcPr>
            <w:tcW w:w="6776" w:type="dxa"/>
            <w:shd w:val="clear" w:color="auto" w:fill="auto"/>
          </w:tcPr>
          <w:p w14:paraId="6E516CA2" w14:textId="77777777" w:rsidR="00452FB7" w:rsidRPr="00B96C52" w:rsidRDefault="00452FB7" w:rsidP="00F26B62">
            <w:pPr>
              <w:pStyle w:val="TAL"/>
              <w:tabs>
                <w:tab w:val="left" w:pos="5454"/>
              </w:tabs>
            </w:pPr>
            <w:r w:rsidRPr="00B96C52">
              <w:t>REQUIRED.</w:t>
            </w:r>
            <w:r>
              <w:t xml:space="preserve"> R</w:t>
            </w:r>
            <w:r>
              <w:rPr>
                <w:rStyle w:val="B1Char"/>
              </w:rPr>
              <w:t xml:space="preserve">epresents a space-separated list of the </w:t>
            </w:r>
            <w:r>
              <w:t>subscription</w:t>
            </w:r>
            <w:r w:rsidDel="00BC718F">
              <w:rPr>
                <w:rStyle w:val="B1Char"/>
              </w:rPr>
              <w:t xml:space="preserve"> </w:t>
            </w:r>
            <w:r>
              <w:rPr>
                <w:rStyle w:val="B1Char"/>
              </w:rPr>
              <w:t xml:space="preserve">type information as specified in table </w:t>
            </w:r>
            <w:r w:rsidR="003B4B8F">
              <w:rPr>
                <w:rStyle w:val="B1Char"/>
              </w:rPr>
              <w:t>A</w:t>
            </w:r>
            <w:r>
              <w:rPr>
                <w:rStyle w:val="B1Char"/>
              </w:rPr>
              <w:t>.1.2-2.</w:t>
            </w:r>
          </w:p>
        </w:tc>
      </w:tr>
    </w:tbl>
    <w:p w14:paraId="4DF5EB75" w14:textId="77777777" w:rsidR="00452FB7" w:rsidRDefault="00452FB7" w:rsidP="00452FB7"/>
    <w:p w14:paraId="6E56C310" w14:textId="77777777" w:rsidR="00452FB7" w:rsidRPr="00EA26B3" w:rsidRDefault="00452FB7" w:rsidP="00452FB7">
      <w:pPr>
        <w:pStyle w:val="TH"/>
      </w:pPr>
      <w:bookmarkStart w:id="577" w:name="_CRTableA_1_22"/>
      <w:r w:rsidRPr="00EA26B3">
        <w:t xml:space="preserve">Table </w:t>
      </w:r>
      <w:bookmarkEnd w:id="577"/>
      <w:r w:rsidR="003B4B8F">
        <w:t>A</w:t>
      </w:r>
      <w:r>
        <w:t>.1.2</w:t>
      </w:r>
      <w:r w:rsidRPr="00EA26B3">
        <w:t>-</w:t>
      </w:r>
      <w:r>
        <w:t>2</w:t>
      </w:r>
      <w:r w:rsidRPr="00EA26B3">
        <w:t xml:space="preserve">: </w:t>
      </w:r>
      <w:r>
        <w:t>Subscription</w:t>
      </w:r>
      <w:r w:rsidDel="00BC718F">
        <w:t xml:space="preserve"> </w:t>
      </w:r>
      <w:r>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0C51D6DB" w14:textId="77777777" w:rsidTr="0068637D">
        <w:trPr>
          <w:jc w:val="center"/>
        </w:trPr>
        <w:tc>
          <w:tcPr>
            <w:tcW w:w="1129" w:type="dxa"/>
            <w:shd w:val="clear" w:color="auto" w:fill="auto"/>
          </w:tcPr>
          <w:p w14:paraId="11863BAB" w14:textId="77777777" w:rsidR="00452FB7" w:rsidRPr="001103C9" w:rsidRDefault="00452FB7" w:rsidP="0068637D">
            <w:pPr>
              <w:pStyle w:val="TAH"/>
            </w:pPr>
            <w:r w:rsidRPr="001103C9">
              <w:t>Parameter</w:t>
            </w:r>
          </w:p>
        </w:tc>
        <w:tc>
          <w:tcPr>
            <w:tcW w:w="6776" w:type="dxa"/>
            <w:shd w:val="clear" w:color="auto" w:fill="auto"/>
          </w:tcPr>
          <w:p w14:paraId="65ABD687" w14:textId="77777777" w:rsidR="00452FB7" w:rsidRPr="001103C9" w:rsidRDefault="00452FB7" w:rsidP="0068637D">
            <w:pPr>
              <w:pStyle w:val="TAH"/>
            </w:pPr>
            <w:r w:rsidRPr="001103C9">
              <w:t>Description</w:t>
            </w:r>
          </w:p>
        </w:tc>
      </w:tr>
      <w:tr w:rsidR="00452FB7" w:rsidRPr="00EA26B3" w14:paraId="10C4E225" w14:textId="77777777" w:rsidTr="0068637D">
        <w:trPr>
          <w:jc w:val="center"/>
        </w:trPr>
        <w:tc>
          <w:tcPr>
            <w:tcW w:w="1129" w:type="dxa"/>
            <w:shd w:val="clear" w:color="auto" w:fill="auto"/>
          </w:tcPr>
          <w:p w14:paraId="3AAC52EB" w14:textId="77777777" w:rsidR="00452FB7" w:rsidRPr="00B96C52" w:rsidRDefault="00452FB7" w:rsidP="0068637D">
            <w:pPr>
              <w:pStyle w:val="TAL"/>
              <w:tabs>
                <w:tab w:val="left" w:pos="5454"/>
              </w:tabs>
            </w:pPr>
            <w:bookmarkStart w:id="578" w:name="_PERM_MCCTEMPBM_CRPT08670003___1" w:colFirst="1" w:colLast="1"/>
            <w:r>
              <w:t>Event</w:t>
            </w:r>
          </w:p>
        </w:tc>
        <w:tc>
          <w:tcPr>
            <w:tcW w:w="6776" w:type="dxa"/>
            <w:shd w:val="clear" w:color="auto" w:fill="auto"/>
          </w:tcPr>
          <w:p w14:paraId="7FF5E685" w14:textId="77777777" w:rsidR="00452FB7" w:rsidRDefault="00452FB7" w:rsidP="0068637D">
            <w:pPr>
              <w:pStyle w:val="TAL"/>
              <w:tabs>
                <w:tab w:val="left" w:pos="5454"/>
              </w:tabs>
            </w:pPr>
            <w:r w:rsidRPr="00B96C52">
              <w:t xml:space="preserve">REQUIRED. </w:t>
            </w:r>
            <w:r>
              <w:t>Represents the type of notification which client requires. This specification defines following type of notifications:</w:t>
            </w:r>
          </w:p>
          <w:p w14:paraId="179984C3" w14:textId="3CA7E8DF" w:rsidR="00452FB7" w:rsidRDefault="00BD0474" w:rsidP="00BD0474">
            <w:pPr>
              <w:pStyle w:val="TAL"/>
              <w:tabs>
                <w:tab w:val="left" w:pos="5454"/>
              </w:tabs>
              <w:ind w:left="105"/>
            </w:pPr>
            <w:r>
              <w:t xml:space="preserve">- </w:t>
            </w:r>
            <w:r w:rsidR="00452FB7">
              <w:t xml:space="preserve">0x01: </w:t>
            </w:r>
            <w:r w:rsidR="00452FB7" w:rsidRPr="003D6DDD">
              <w:t>SUBSCRIBE</w:t>
            </w:r>
            <w:r w:rsidR="00452FB7">
              <w:t>_USER_PROFILE_MODIFICATION</w:t>
            </w:r>
          </w:p>
          <w:p w14:paraId="7786FDD6" w14:textId="53430822" w:rsidR="00452FB7" w:rsidRPr="00B96C52" w:rsidRDefault="00BD0474" w:rsidP="00BD0474">
            <w:pPr>
              <w:pStyle w:val="TAL"/>
              <w:tabs>
                <w:tab w:val="left" w:pos="5454"/>
              </w:tabs>
              <w:ind w:left="105"/>
            </w:pPr>
            <w:r>
              <w:t xml:space="preserve">- </w:t>
            </w:r>
            <w:r w:rsidR="00452FB7">
              <w:t xml:space="preserve">0x02: </w:t>
            </w:r>
            <w:r w:rsidR="00452FB7" w:rsidRPr="003D6DDD">
              <w:t>SUBSCRIBE</w:t>
            </w:r>
            <w:r w:rsidR="00452FB7">
              <w:t>_UE_CONFIG_MODIFICATION</w:t>
            </w:r>
          </w:p>
        </w:tc>
      </w:tr>
      <w:bookmarkEnd w:id="578"/>
      <w:tr w:rsidR="00452FB7" w:rsidRPr="00EA26B3" w14:paraId="77DD7F5C" w14:textId="77777777" w:rsidTr="0068637D">
        <w:trPr>
          <w:jc w:val="center"/>
        </w:trPr>
        <w:tc>
          <w:tcPr>
            <w:tcW w:w="1129" w:type="dxa"/>
            <w:shd w:val="clear" w:color="auto" w:fill="auto"/>
          </w:tcPr>
          <w:p w14:paraId="6C247264" w14:textId="77777777" w:rsidR="00452FB7" w:rsidRPr="00B96C52" w:rsidRDefault="00452FB7" w:rsidP="0068637D">
            <w:pPr>
              <w:pStyle w:val="TAL"/>
              <w:tabs>
                <w:tab w:val="left" w:pos="5454"/>
              </w:tabs>
            </w:pPr>
            <w:r>
              <w:rPr>
                <w:rStyle w:val="B1Char"/>
              </w:rPr>
              <w:t>expiry time</w:t>
            </w:r>
          </w:p>
        </w:tc>
        <w:tc>
          <w:tcPr>
            <w:tcW w:w="6776" w:type="dxa"/>
            <w:shd w:val="clear" w:color="auto" w:fill="auto"/>
          </w:tcPr>
          <w:p w14:paraId="4D455512" w14:textId="77777777" w:rsidR="00452FB7" w:rsidRPr="00B96C52" w:rsidRDefault="00452FB7" w:rsidP="0068637D">
            <w:pPr>
              <w:pStyle w:val="TAL"/>
              <w:tabs>
                <w:tab w:val="left" w:pos="5454"/>
              </w:tabs>
            </w:pPr>
            <w:r w:rsidRPr="00B96C52">
              <w:t>REQUIRED.</w:t>
            </w:r>
            <w:r>
              <w:t xml:space="preserve"> R</w:t>
            </w:r>
            <w:r>
              <w:rPr>
                <w:rStyle w:val="B1Char"/>
              </w:rPr>
              <w:t xml:space="preserve">epresents the time in seconds up to which the subscription is desired to be kept active and the </w:t>
            </w:r>
            <w:r>
              <w:rPr>
                <w:rFonts w:cs="Arial"/>
                <w:szCs w:val="18"/>
                <w:lang w:eastAsia="zh-CN"/>
              </w:rPr>
              <w:t>time</w:t>
            </w:r>
            <w:r w:rsidRPr="00F12EF7">
              <w:rPr>
                <w:lang w:eastAsia="zh-CN"/>
              </w:rPr>
              <w:t xml:space="preserve"> after which the </w:t>
            </w:r>
            <w:r>
              <w:rPr>
                <w:lang w:eastAsia="zh-CN"/>
              </w:rPr>
              <w:t xml:space="preserve">subscribed </w:t>
            </w:r>
            <w:r w:rsidRPr="00F12EF7">
              <w:rPr>
                <w:lang w:eastAsia="zh-CN"/>
              </w:rPr>
              <w:t xml:space="preserve">event </w:t>
            </w:r>
            <w:r>
              <w:rPr>
                <w:lang w:eastAsia="zh-CN"/>
              </w:rPr>
              <w:t>shall stop generating notifications</w:t>
            </w:r>
            <w:r>
              <w:rPr>
                <w:rStyle w:val="B1Char"/>
              </w:rPr>
              <w:t>.</w:t>
            </w:r>
          </w:p>
        </w:tc>
      </w:tr>
    </w:tbl>
    <w:p w14:paraId="076BD4E0" w14:textId="77777777" w:rsidR="00452FB7" w:rsidRPr="00A55D46" w:rsidRDefault="00452FB7" w:rsidP="00452FB7"/>
    <w:p w14:paraId="4ED250F1" w14:textId="77777777" w:rsidR="00452FB7" w:rsidRDefault="003B4B8F" w:rsidP="00452FB7">
      <w:pPr>
        <w:pStyle w:val="Heading2"/>
      </w:pPr>
      <w:bookmarkStart w:id="579" w:name="_CRA_1_3"/>
      <w:bookmarkStart w:id="580" w:name="_Toc34137079"/>
      <w:bookmarkStart w:id="581" w:name="_Toc34137393"/>
      <w:bookmarkStart w:id="582" w:name="_Toc34138541"/>
      <w:bookmarkStart w:id="583" w:name="_Toc34138784"/>
      <w:bookmarkStart w:id="584" w:name="_Toc34395121"/>
      <w:bookmarkStart w:id="585" w:name="_Toc45264338"/>
      <w:bookmarkStart w:id="586" w:name="_Toc193394152"/>
      <w:bookmarkEnd w:id="579"/>
      <w:r>
        <w:t>A</w:t>
      </w:r>
      <w:r w:rsidR="00452FB7">
        <w:t>.1.3</w:t>
      </w:r>
      <w:r w:rsidR="00452FB7">
        <w:tab/>
        <w:t>Server side parameters</w:t>
      </w:r>
      <w:bookmarkEnd w:id="580"/>
      <w:bookmarkEnd w:id="581"/>
      <w:bookmarkEnd w:id="582"/>
      <w:bookmarkEnd w:id="583"/>
      <w:bookmarkEnd w:id="584"/>
      <w:bookmarkEnd w:id="585"/>
      <w:bookmarkEnd w:id="586"/>
    </w:p>
    <w:p w14:paraId="757816E6" w14:textId="77777777" w:rsidR="00452FB7" w:rsidRDefault="00452FB7" w:rsidP="00452FB7">
      <w:r>
        <w:t>The SCM-S shall convey the following parameters while sending response to the creating configuration update event subscription</w:t>
      </w:r>
      <w:r w:rsidDel="00F3407E">
        <w:t xml:space="preserve"> </w:t>
      </w:r>
      <w:r>
        <w:t>request.</w:t>
      </w:r>
    </w:p>
    <w:p w14:paraId="1B135E3B" w14:textId="77777777" w:rsidR="00452FB7" w:rsidRPr="00EA26B3" w:rsidRDefault="00452FB7" w:rsidP="00452FB7">
      <w:pPr>
        <w:pStyle w:val="TH"/>
      </w:pPr>
      <w:bookmarkStart w:id="587" w:name="_CRTableA_1_31"/>
      <w:r w:rsidRPr="00EA26B3">
        <w:t xml:space="preserve">Table </w:t>
      </w:r>
      <w:bookmarkEnd w:id="587"/>
      <w:r w:rsidR="003B4B8F">
        <w:t>A</w:t>
      </w:r>
      <w:r>
        <w:t>.1.3</w:t>
      </w:r>
      <w:r w:rsidRPr="00EA26B3">
        <w:t xml:space="preserve">-1: </w:t>
      </w:r>
      <w:r>
        <w:t>Server side parameters for response to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1B20229D" w14:textId="77777777" w:rsidTr="0068637D">
        <w:trPr>
          <w:jc w:val="center"/>
        </w:trPr>
        <w:tc>
          <w:tcPr>
            <w:tcW w:w="1129" w:type="dxa"/>
            <w:shd w:val="clear" w:color="auto" w:fill="auto"/>
          </w:tcPr>
          <w:p w14:paraId="5112CDD5" w14:textId="77777777" w:rsidR="00452FB7" w:rsidRPr="001103C9" w:rsidRDefault="00452FB7" w:rsidP="0068637D">
            <w:pPr>
              <w:pStyle w:val="TAH"/>
            </w:pPr>
            <w:r w:rsidRPr="001103C9">
              <w:t>Parameter</w:t>
            </w:r>
          </w:p>
        </w:tc>
        <w:tc>
          <w:tcPr>
            <w:tcW w:w="6776" w:type="dxa"/>
            <w:shd w:val="clear" w:color="auto" w:fill="auto"/>
          </w:tcPr>
          <w:p w14:paraId="596F3A65" w14:textId="77777777" w:rsidR="00452FB7" w:rsidRPr="001103C9" w:rsidRDefault="00452FB7" w:rsidP="0068637D">
            <w:pPr>
              <w:pStyle w:val="TAH"/>
            </w:pPr>
            <w:r w:rsidRPr="001103C9">
              <w:t>Description</w:t>
            </w:r>
          </w:p>
        </w:tc>
      </w:tr>
      <w:tr w:rsidR="00452FB7" w:rsidRPr="00EA26B3" w14:paraId="3723BA99" w14:textId="77777777" w:rsidTr="0068637D">
        <w:trPr>
          <w:jc w:val="center"/>
        </w:trPr>
        <w:tc>
          <w:tcPr>
            <w:tcW w:w="1129" w:type="dxa"/>
            <w:shd w:val="clear" w:color="auto" w:fill="auto"/>
          </w:tcPr>
          <w:p w14:paraId="3ADCA66B" w14:textId="77777777" w:rsidR="00452FB7" w:rsidRPr="00B96C52" w:rsidRDefault="00452FB7" w:rsidP="0068637D">
            <w:pPr>
              <w:pStyle w:val="TAL"/>
              <w:tabs>
                <w:tab w:val="left" w:pos="5454"/>
              </w:tabs>
            </w:pPr>
            <w:r>
              <w:t>Identity</w:t>
            </w:r>
          </w:p>
        </w:tc>
        <w:tc>
          <w:tcPr>
            <w:tcW w:w="6776" w:type="dxa"/>
            <w:shd w:val="clear" w:color="auto" w:fill="auto"/>
          </w:tcPr>
          <w:p w14:paraId="3DE9385A" w14:textId="77777777" w:rsidR="00452FB7" w:rsidRPr="00B96C52" w:rsidRDefault="00452FB7" w:rsidP="0068637D">
            <w:pPr>
              <w:pStyle w:val="TAL"/>
              <w:tabs>
                <w:tab w:val="left" w:pos="5454"/>
              </w:tabs>
            </w:pPr>
            <w:r w:rsidRPr="00B96C52">
              <w:t xml:space="preserve">REQUIRED. </w:t>
            </w:r>
            <w:r>
              <w:t>A unique string representing subscription</w:t>
            </w:r>
            <w:r w:rsidDel="00B45EC3">
              <w:t xml:space="preserve"> </w:t>
            </w:r>
            <w:r>
              <w:t xml:space="preserve">identity. </w:t>
            </w:r>
          </w:p>
        </w:tc>
      </w:tr>
    </w:tbl>
    <w:p w14:paraId="70BA5A9E" w14:textId="560AA949" w:rsidR="00452FB7" w:rsidRDefault="00452FB7" w:rsidP="00452FB7"/>
    <w:p w14:paraId="1840347D" w14:textId="77777777" w:rsidR="0068637D" w:rsidRDefault="0068637D" w:rsidP="0068637D">
      <w:pPr>
        <w:pStyle w:val="Heading1"/>
      </w:pPr>
      <w:bookmarkStart w:id="588" w:name="_CRA_2"/>
      <w:bookmarkStart w:id="589" w:name="_Toc34062208"/>
      <w:bookmarkStart w:id="590" w:name="_Toc34394649"/>
      <w:bookmarkStart w:id="591" w:name="_Toc45274442"/>
      <w:bookmarkStart w:id="592" w:name="_Toc51932981"/>
      <w:bookmarkStart w:id="593" w:name="_Toc58513711"/>
      <w:bookmarkStart w:id="594" w:name="_Toc59205363"/>
      <w:bookmarkStart w:id="595" w:name="_Toc193394153"/>
      <w:bookmarkEnd w:id="588"/>
      <w:r>
        <w:lastRenderedPageBreak/>
        <w:t>A.2</w:t>
      </w:r>
      <w:r>
        <w:tab/>
      </w:r>
      <w:bookmarkEnd w:id="589"/>
      <w:bookmarkEnd w:id="590"/>
      <w:bookmarkEnd w:id="591"/>
      <w:bookmarkEnd w:id="592"/>
      <w:bookmarkEnd w:id="593"/>
      <w:bookmarkEnd w:id="594"/>
      <w:r>
        <w:t>Retrieve VAL UE configuration data</w:t>
      </w:r>
      <w:bookmarkEnd w:id="595"/>
    </w:p>
    <w:p w14:paraId="722A6C95" w14:textId="77777777" w:rsidR="0068637D" w:rsidRDefault="0068637D" w:rsidP="0068637D">
      <w:pPr>
        <w:pStyle w:val="Heading2"/>
      </w:pPr>
      <w:bookmarkStart w:id="596" w:name="_CRA_2_1"/>
      <w:bookmarkStart w:id="597" w:name="_Toc193394154"/>
      <w:bookmarkEnd w:id="596"/>
      <w:r>
        <w:t>A.2.1</w:t>
      </w:r>
      <w:r>
        <w:tab/>
        <w:t>Client side parameters</w:t>
      </w:r>
      <w:bookmarkEnd w:id="597"/>
    </w:p>
    <w:p w14:paraId="609493C7" w14:textId="77777777" w:rsidR="0068637D" w:rsidRDefault="0068637D" w:rsidP="0068637D">
      <w:r>
        <w:t>The SGM-C shall convey the following parameters</w:t>
      </w:r>
      <w:r w:rsidRPr="00B67AA0">
        <w:t xml:space="preserve">, if available, </w:t>
      </w:r>
      <w:r>
        <w:t>while sending request to retrieve a VAL UE configuration data.</w:t>
      </w:r>
    </w:p>
    <w:p w14:paraId="3EF618AD" w14:textId="77777777" w:rsidR="0068637D" w:rsidRPr="00EA26B3" w:rsidRDefault="0068637D" w:rsidP="0068637D">
      <w:pPr>
        <w:pStyle w:val="TH"/>
      </w:pPr>
      <w:bookmarkStart w:id="598" w:name="_CRTableA_1_21"/>
      <w:r w:rsidRPr="00EA26B3">
        <w:t xml:space="preserve">Table </w:t>
      </w:r>
      <w:bookmarkEnd w:id="598"/>
      <w:r>
        <w:t>A.1.2</w:t>
      </w:r>
      <w:r w:rsidRPr="00EA26B3">
        <w:t xml:space="preserve">-1: </w:t>
      </w:r>
      <w:r>
        <w:t>Client side parameters to retrieve VAL UE configuration data</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8637D" w:rsidRPr="00EA26B3" w14:paraId="21035A46" w14:textId="77777777" w:rsidTr="0068637D">
        <w:trPr>
          <w:jc w:val="center"/>
        </w:trPr>
        <w:tc>
          <w:tcPr>
            <w:tcW w:w="1129" w:type="dxa"/>
            <w:shd w:val="clear" w:color="auto" w:fill="auto"/>
          </w:tcPr>
          <w:p w14:paraId="021D8775" w14:textId="77777777" w:rsidR="0068637D" w:rsidRPr="001103C9" w:rsidRDefault="0068637D" w:rsidP="0068637D">
            <w:pPr>
              <w:pStyle w:val="TAH"/>
            </w:pPr>
            <w:r w:rsidRPr="001103C9">
              <w:t>Parameter</w:t>
            </w:r>
          </w:p>
        </w:tc>
        <w:tc>
          <w:tcPr>
            <w:tcW w:w="6776" w:type="dxa"/>
            <w:shd w:val="clear" w:color="auto" w:fill="auto"/>
          </w:tcPr>
          <w:p w14:paraId="41E2487A" w14:textId="77777777" w:rsidR="0068637D" w:rsidRPr="001103C9" w:rsidRDefault="0068637D" w:rsidP="0068637D">
            <w:pPr>
              <w:pStyle w:val="TAH"/>
            </w:pPr>
            <w:r w:rsidRPr="001103C9">
              <w:t>Description</w:t>
            </w:r>
          </w:p>
        </w:tc>
      </w:tr>
      <w:tr w:rsidR="0068637D" w:rsidRPr="00EA26B3" w14:paraId="1C810E6F" w14:textId="77777777" w:rsidTr="0068637D">
        <w:trPr>
          <w:jc w:val="center"/>
        </w:trPr>
        <w:tc>
          <w:tcPr>
            <w:tcW w:w="1129" w:type="dxa"/>
            <w:shd w:val="clear" w:color="auto" w:fill="auto"/>
          </w:tcPr>
          <w:p w14:paraId="18AAF3C4" w14:textId="77777777" w:rsidR="0068637D" w:rsidRPr="001103C9" w:rsidRDefault="0068637D" w:rsidP="0068637D">
            <w:pPr>
              <w:pStyle w:val="TAL"/>
              <w:tabs>
                <w:tab w:val="left" w:pos="5454"/>
              </w:tabs>
            </w:pPr>
            <w:r w:rsidRPr="003C182D">
              <w:rPr>
                <w:noProof/>
                <w:lang w:eastAsia="zh-CN"/>
              </w:rPr>
              <w:t>VAL UE Information</w:t>
            </w:r>
          </w:p>
        </w:tc>
        <w:tc>
          <w:tcPr>
            <w:tcW w:w="6776" w:type="dxa"/>
            <w:shd w:val="clear" w:color="auto" w:fill="auto"/>
          </w:tcPr>
          <w:p w14:paraId="715672DA" w14:textId="77777777" w:rsidR="0068637D" w:rsidRPr="001103C9" w:rsidRDefault="0068637D" w:rsidP="0068637D">
            <w:pPr>
              <w:pStyle w:val="TAL"/>
              <w:tabs>
                <w:tab w:val="left" w:pos="5454"/>
              </w:tabs>
            </w:pPr>
            <w:r>
              <w:t xml:space="preserve">OPTIONAL. Represents </w:t>
            </w:r>
            <w:r>
              <w:rPr>
                <w:lang w:eastAsia="zh-CN"/>
              </w:rPr>
              <w:t>a</w:t>
            </w:r>
            <w:r w:rsidRPr="003C182D">
              <w:rPr>
                <w:lang w:eastAsia="zh-CN"/>
              </w:rPr>
              <w:t>dditional UE related information required to identify the configuration data (e.g. device type, device vendor, etc)</w:t>
            </w:r>
            <w:r>
              <w:rPr>
                <w:rFonts w:eastAsia="DengXian"/>
                <w:lang w:eastAsia="zh-CN"/>
              </w:rPr>
              <w:t>.</w:t>
            </w:r>
          </w:p>
        </w:tc>
      </w:tr>
    </w:tbl>
    <w:p w14:paraId="720D2E02" w14:textId="77777777" w:rsidR="0068637D" w:rsidRDefault="0068637D" w:rsidP="00452FB7"/>
    <w:p w14:paraId="383353D6" w14:textId="77777777" w:rsidR="00452FB7" w:rsidRDefault="00452FB7" w:rsidP="00452FB7">
      <w:pPr>
        <w:pStyle w:val="Heading8"/>
      </w:pPr>
      <w:bookmarkStart w:id="599" w:name="_CRAnnexBnormative"/>
      <w:bookmarkStart w:id="600" w:name="_Toc34137080"/>
      <w:bookmarkStart w:id="601" w:name="_Toc34137394"/>
      <w:bookmarkStart w:id="602" w:name="_Toc34138542"/>
      <w:bookmarkStart w:id="603" w:name="_Toc34138785"/>
      <w:bookmarkStart w:id="604" w:name="_Toc34395122"/>
      <w:bookmarkStart w:id="605" w:name="_Toc45264339"/>
      <w:bookmarkStart w:id="606" w:name="_Toc193394155"/>
      <w:bookmarkEnd w:id="599"/>
      <w:r w:rsidRPr="004D3578">
        <w:t xml:space="preserve">Annex </w:t>
      </w:r>
      <w:r w:rsidR="00F26B62">
        <w:t>B</w:t>
      </w:r>
      <w:r w:rsidRPr="004D3578">
        <w:t xml:space="preserve"> (</w:t>
      </w:r>
      <w:r>
        <w:t>normative</w:t>
      </w:r>
      <w:r w:rsidRPr="004D3578">
        <w:t>):</w:t>
      </w:r>
      <w:r w:rsidRPr="004D3578">
        <w:br/>
      </w:r>
      <w:r>
        <w:t>Parameters for notifications</w:t>
      </w:r>
      <w:bookmarkEnd w:id="600"/>
      <w:bookmarkEnd w:id="601"/>
      <w:bookmarkEnd w:id="602"/>
      <w:bookmarkEnd w:id="603"/>
      <w:bookmarkEnd w:id="604"/>
      <w:bookmarkEnd w:id="605"/>
      <w:bookmarkEnd w:id="606"/>
    </w:p>
    <w:p w14:paraId="24241D13" w14:textId="77777777" w:rsidR="00452FB7" w:rsidRDefault="00F26B62" w:rsidP="00452FB7">
      <w:pPr>
        <w:pStyle w:val="Heading1"/>
      </w:pPr>
      <w:bookmarkStart w:id="607" w:name="_CRB_1"/>
      <w:bookmarkStart w:id="608" w:name="_Toc34137081"/>
      <w:bookmarkStart w:id="609" w:name="_Toc34137395"/>
      <w:bookmarkStart w:id="610" w:name="_Toc34138543"/>
      <w:bookmarkStart w:id="611" w:name="_Toc34138786"/>
      <w:bookmarkStart w:id="612" w:name="_Toc34395123"/>
      <w:bookmarkStart w:id="613" w:name="_Toc45264340"/>
      <w:bookmarkStart w:id="614" w:name="_Toc193394156"/>
      <w:bookmarkEnd w:id="607"/>
      <w:r>
        <w:t>B</w:t>
      </w:r>
      <w:r w:rsidR="00452FB7">
        <w:t>.1</w:t>
      </w:r>
      <w:r w:rsidR="00452FB7">
        <w:tab/>
        <w:t>General</w:t>
      </w:r>
      <w:bookmarkEnd w:id="608"/>
      <w:bookmarkEnd w:id="609"/>
      <w:bookmarkEnd w:id="610"/>
      <w:bookmarkEnd w:id="611"/>
      <w:bookmarkEnd w:id="612"/>
      <w:bookmarkEnd w:id="613"/>
      <w:bookmarkEnd w:id="614"/>
    </w:p>
    <w:p w14:paraId="187C1DB3" w14:textId="77777777" w:rsidR="00452FB7" w:rsidRDefault="00452FB7" w:rsidP="00452FB7">
      <w:r w:rsidRPr="00EA26B3">
        <w:t>The information in this annex provides a normative description of</w:t>
      </w:r>
      <w:r>
        <w:t xml:space="preserve"> the parameters which will be sent by SCM-S while sending different types of notification</w:t>
      </w:r>
    </w:p>
    <w:p w14:paraId="6C8C0D8D" w14:textId="77777777" w:rsidR="00452FB7" w:rsidRDefault="00F26B62" w:rsidP="00452FB7">
      <w:pPr>
        <w:pStyle w:val="Heading1"/>
      </w:pPr>
      <w:bookmarkStart w:id="615" w:name="_CRB_2"/>
      <w:bookmarkStart w:id="616" w:name="_Toc34137082"/>
      <w:bookmarkStart w:id="617" w:name="_Toc34137396"/>
      <w:bookmarkStart w:id="618" w:name="_Toc34138544"/>
      <w:bookmarkStart w:id="619" w:name="_Toc34138787"/>
      <w:bookmarkStart w:id="620" w:name="_Toc34395124"/>
      <w:bookmarkStart w:id="621" w:name="_Toc45264341"/>
      <w:bookmarkStart w:id="622" w:name="_Toc193394157"/>
      <w:bookmarkEnd w:id="615"/>
      <w:r>
        <w:t>B</w:t>
      </w:r>
      <w:r w:rsidR="00452FB7">
        <w:t>.2</w:t>
      </w:r>
      <w:r w:rsidR="00452FB7">
        <w:tab/>
        <w:t>Configuration update notification</w:t>
      </w:r>
      <w:bookmarkEnd w:id="616"/>
      <w:bookmarkEnd w:id="617"/>
      <w:bookmarkEnd w:id="618"/>
      <w:bookmarkEnd w:id="619"/>
      <w:bookmarkEnd w:id="620"/>
      <w:bookmarkEnd w:id="621"/>
      <w:bookmarkEnd w:id="622"/>
    </w:p>
    <w:p w14:paraId="53F0DCE6" w14:textId="77777777" w:rsidR="00452FB7" w:rsidRDefault="00452FB7" w:rsidP="00452FB7">
      <w:r>
        <w:t>The SCM-S shall convey the following parameters while sending configuration notification to SCM-C.</w:t>
      </w:r>
    </w:p>
    <w:p w14:paraId="5A573500" w14:textId="77777777" w:rsidR="00452FB7" w:rsidRPr="00EA26B3" w:rsidRDefault="00452FB7" w:rsidP="00452FB7">
      <w:pPr>
        <w:pStyle w:val="TH"/>
      </w:pPr>
      <w:bookmarkStart w:id="623" w:name="_CRTableB_21"/>
      <w:r w:rsidRPr="00EA26B3">
        <w:t xml:space="preserve">Table </w:t>
      </w:r>
      <w:bookmarkEnd w:id="623"/>
      <w:r w:rsidR="00F26B62">
        <w:t>B</w:t>
      </w:r>
      <w:r>
        <w:t>.2</w:t>
      </w:r>
      <w:r w:rsidRPr="00EA26B3">
        <w:t xml:space="preserve">-1: </w:t>
      </w:r>
      <w:r>
        <w:t>Parameters for configuration update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52FB7" w:rsidRPr="00EA26B3" w14:paraId="26B43FDD" w14:textId="77777777" w:rsidTr="0068637D">
        <w:trPr>
          <w:jc w:val="center"/>
        </w:trPr>
        <w:tc>
          <w:tcPr>
            <w:tcW w:w="1101" w:type="dxa"/>
            <w:shd w:val="clear" w:color="auto" w:fill="auto"/>
          </w:tcPr>
          <w:p w14:paraId="5E992BD9" w14:textId="77777777" w:rsidR="00452FB7" w:rsidRPr="001103C9" w:rsidRDefault="00452FB7" w:rsidP="0068637D">
            <w:pPr>
              <w:pStyle w:val="TAH"/>
            </w:pPr>
            <w:r w:rsidRPr="001103C9">
              <w:t>Parameter</w:t>
            </w:r>
          </w:p>
        </w:tc>
        <w:tc>
          <w:tcPr>
            <w:tcW w:w="6804" w:type="dxa"/>
            <w:shd w:val="clear" w:color="auto" w:fill="auto"/>
          </w:tcPr>
          <w:p w14:paraId="3533FE6C" w14:textId="77777777" w:rsidR="00452FB7" w:rsidRPr="001103C9" w:rsidRDefault="00452FB7" w:rsidP="0068637D">
            <w:pPr>
              <w:pStyle w:val="TAH"/>
            </w:pPr>
            <w:r w:rsidRPr="001103C9">
              <w:t>Description</w:t>
            </w:r>
          </w:p>
        </w:tc>
      </w:tr>
      <w:tr w:rsidR="00452FB7" w:rsidRPr="00EA26B3" w14:paraId="689F05F5" w14:textId="77777777" w:rsidTr="0068637D">
        <w:trPr>
          <w:jc w:val="center"/>
        </w:trPr>
        <w:tc>
          <w:tcPr>
            <w:tcW w:w="1101" w:type="dxa"/>
            <w:shd w:val="clear" w:color="auto" w:fill="auto"/>
          </w:tcPr>
          <w:p w14:paraId="6C02D7D3" w14:textId="77777777" w:rsidR="00452FB7" w:rsidRPr="00B96C52" w:rsidRDefault="00452FB7" w:rsidP="0068637D">
            <w:pPr>
              <w:pStyle w:val="TAL"/>
              <w:tabs>
                <w:tab w:val="left" w:pos="5454"/>
              </w:tabs>
            </w:pPr>
            <w:r>
              <w:t>Identity</w:t>
            </w:r>
          </w:p>
        </w:tc>
        <w:tc>
          <w:tcPr>
            <w:tcW w:w="6804" w:type="dxa"/>
            <w:shd w:val="clear" w:color="auto" w:fill="auto"/>
          </w:tcPr>
          <w:p w14:paraId="441EB1FD" w14:textId="77777777" w:rsidR="00452FB7" w:rsidRPr="00B96C52" w:rsidRDefault="00452FB7" w:rsidP="0068637D">
            <w:pPr>
              <w:pStyle w:val="TAL"/>
              <w:tabs>
                <w:tab w:val="left" w:pos="5454"/>
              </w:tabs>
            </w:pPr>
            <w:r w:rsidRPr="00B96C52">
              <w:t xml:space="preserve">REQUIRED. </w:t>
            </w:r>
            <w:r>
              <w:t xml:space="preserve">A unique string representing notification channel identity. </w:t>
            </w:r>
          </w:p>
        </w:tc>
      </w:tr>
      <w:tr w:rsidR="00452FB7" w:rsidRPr="00EA26B3" w14:paraId="19B17228" w14:textId="77777777" w:rsidTr="0068637D">
        <w:trPr>
          <w:jc w:val="center"/>
        </w:trPr>
        <w:tc>
          <w:tcPr>
            <w:tcW w:w="1101" w:type="dxa"/>
            <w:shd w:val="clear" w:color="auto" w:fill="auto"/>
          </w:tcPr>
          <w:p w14:paraId="37B47A0C" w14:textId="77777777" w:rsidR="00452FB7" w:rsidRPr="00B96C52" w:rsidRDefault="00452FB7" w:rsidP="0068637D">
            <w:pPr>
              <w:pStyle w:val="TAL"/>
              <w:tabs>
                <w:tab w:val="left" w:pos="5454"/>
              </w:tabs>
            </w:pPr>
            <w:r>
              <w:t>Event</w:t>
            </w:r>
          </w:p>
        </w:tc>
        <w:tc>
          <w:tcPr>
            <w:tcW w:w="6804" w:type="dxa"/>
            <w:shd w:val="clear" w:color="auto" w:fill="auto"/>
          </w:tcPr>
          <w:p w14:paraId="21BAE35F" w14:textId="77777777" w:rsidR="00452FB7" w:rsidRPr="00B96C52" w:rsidRDefault="00452FB7" w:rsidP="00F26B62">
            <w:pPr>
              <w:pStyle w:val="TAL"/>
              <w:tabs>
                <w:tab w:val="left" w:pos="5454"/>
              </w:tabs>
            </w:pPr>
            <w:r w:rsidRPr="00B96C52">
              <w:t xml:space="preserve">REQUIRED. </w:t>
            </w:r>
            <w:r>
              <w:t xml:space="preserve">Shall be set to one of the event as specified in table </w:t>
            </w:r>
            <w:r w:rsidR="003B4B8F">
              <w:t>A</w:t>
            </w:r>
            <w:r>
              <w:t>.1.2-2 based on which configuration document is updated.</w:t>
            </w:r>
          </w:p>
        </w:tc>
      </w:tr>
    </w:tbl>
    <w:p w14:paraId="108A96BC" w14:textId="77777777" w:rsidR="00E65389" w:rsidRDefault="00E65389" w:rsidP="00E65389">
      <w:pPr>
        <w:rPr>
          <w:noProof/>
        </w:rPr>
      </w:pPr>
    </w:p>
    <w:p w14:paraId="2FC5541C" w14:textId="4610E36C" w:rsidR="00E65389" w:rsidRDefault="00E65389" w:rsidP="00E65389">
      <w:pPr>
        <w:pStyle w:val="Heading8"/>
      </w:pPr>
      <w:bookmarkStart w:id="624" w:name="_CRAnnexCnormative"/>
      <w:bookmarkStart w:id="625" w:name="_Toc193394158"/>
      <w:bookmarkEnd w:id="624"/>
      <w:r w:rsidRPr="004D3578">
        <w:t xml:space="preserve">Annex </w:t>
      </w:r>
      <w:r>
        <w:t>C</w:t>
      </w:r>
      <w:r w:rsidRPr="004D3578">
        <w:t xml:space="preserve"> (</w:t>
      </w:r>
      <w:r>
        <w:t>normative</w:t>
      </w:r>
      <w:r w:rsidRPr="004D3578">
        <w:t>):</w:t>
      </w:r>
      <w:r w:rsidRPr="004D3578">
        <w:br/>
      </w:r>
      <w:r>
        <w:t>CoAP resource representation and encoding</w:t>
      </w:r>
      <w:bookmarkEnd w:id="625"/>
    </w:p>
    <w:p w14:paraId="40387749" w14:textId="48C7E31F" w:rsidR="00E65389" w:rsidRDefault="00E65389" w:rsidP="00E65389">
      <w:pPr>
        <w:pStyle w:val="Heading1"/>
      </w:pPr>
      <w:bookmarkStart w:id="626" w:name="_CRC_1"/>
      <w:bookmarkStart w:id="627" w:name="_Toc193394159"/>
      <w:bookmarkEnd w:id="626"/>
      <w:r>
        <w:t>C.1</w:t>
      </w:r>
      <w:r>
        <w:tab/>
        <w:t>General</w:t>
      </w:r>
      <w:bookmarkEnd w:id="627"/>
    </w:p>
    <w:p w14:paraId="5144FF70" w14:textId="77777777" w:rsidR="00E65389" w:rsidRPr="008D0A7A" w:rsidRDefault="00E65389" w:rsidP="00E65389">
      <w:r w:rsidRPr="00EA26B3">
        <w:t>The information in this annex provides a normative description of</w:t>
      </w:r>
      <w:r w:rsidRPr="004874E6">
        <w:rPr>
          <w:lang w:val="en-US"/>
        </w:rPr>
        <w:t xml:space="preserve"> CoAP resource representation and encoding.</w:t>
      </w:r>
    </w:p>
    <w:p w14:paraId="5F08564F" w14:textId="26846B3A" w:rsidR="00E65389" w:rsidRDefault="00E65389" w:rsidP="00E65389">
      <w:pPr>
        <w:pStyle w:val="Heading2"/>
        <w:rPr>
          <w:rFonts w:eastAsia="DengXian"/>
        </w:rPr>
      </w:pPr>
      <w:bookmarkStart w:id="628" w:name="_CRC_1_1"/>
      <w:bookmarkStart w:id="629" w:name="_Toc193394160"/>
      <w:bookmarkEnd w:id="628"/>
      <w:r>
        <w:rPr>
          <w:rFonts w:eastAsia="DengXian"/>
        </w:rPr>
        <w:t>C.1.1</w:t>
      </w:r>
      <w:r>
        <w:rPr>
          <w:rFonts w:eastAsia="DengXian"/>
        </w:rPr>
        <w:tab/>
        <w:t>Resource URI structure</w:t>
      </w:r>
      <w:bookmarkEnd w:id="629"/>
    </w:p>
    <w:p w14:paraId="5DE400BF" w14:textId="77777777" w:rsidR="00E65389" w:rsidRDefault="00E65389" w:rsidP="00E65389">
      <w:r>
        <w:t>All API URIs of SEAL-UU APIs shall b</w:t>
      </w:r>
      <w:r w:rsidRPr="004874E6">
        <w:rPr>
          <w:lang w:val="en-US"/>
        </w:rPr>
        <w:t>e specified as follows</w:t>
      </w:r>
      <w:r>
        <w:rPr>
          <w:lang w:val="en-US"/>
        </w:rPr>
        <w:t>:</w:t>
      </w:r>
    </w:p>
    <w:p w14:paraId="0EFD7662" w14:textId="77777777" w:rsidR="00E65389" w:rsidRDefault="00E65389" w:rsidP="00E65389">
      <w:pPr>
        <w:pStyle w:val="B1"/>
      </w:pPr>
      <w:r>
        <w:t>{</w:t>
      </w:r>
      <w:proofErr w:type="spellStart"/>
      <w:r>
        <w:t>apiRoot</w:t>
      </w:r>
      <w:proofErr w:type="spellEnd"/>
      <w:r>
        <w:t>}/&lt;</w:t>
      </w:r>
      <w:proofErr w:type="spellStart"/>
      <w:r>
        <w:t>apiName</w:t>
      </w:r>
      <w:proofErr w:type="spellEnd"/>
      <w:r>
        <w:t>&gt;/&lt;</w:t>
      </w:r>
      <w:proofErr w:type="spellStart"/>
      <w:r>
        <w:t>apiVersion</w:t>
      </w:r>
      <w:proofErr w:type="spellEnd"/>
      <w:r>
        <w:t>&gt;</w:t>
      </w:r>
    </w:p>
    <w:p w14:paraId="2CB33CA8" w14:textId="77777777" w:rsidR="00E65389" w:rsidRDefault="00E65389" w:rsidP="00E65389">
      <w:r>
        <w:lastRenderedPageBreak/>
        <w:t>"</w:t>
      </w:r>
      <w:proofErr w:type="spellStart"/>
      <w:r>
        <w:t>apiRoot</w:t>
      </w:r>
      <w:proofErr w:type="spellEnd"/>
      <w:r>
        <w:t xml:space="preserve">" is configured by means outside the scope of the present document. It includes </w:t>
      </w:r>
      <w:r w:rsidRPr="004874E6">
        <w:rPr>
          <w:lang w:val="en-US"/>
        </w:rPr>
        <w:t xml:space="preserve">one of </w:t>
      </w:r>
      <w:r>
        <w:t>the scheme</w:t>
      </w:r>
      <w:r w:rsidRPr="004874E6">
        <w:rPr>
          <w:lang w:val="en-US"/>
        </w:rPr>
        <w:t>s</w:t>
      </w:r>
      <w:r>
        <w:t xml:space="preserve"> ("</w:t>
      </w:r>
      <w:proofErr w:type="spellStart"/>
      <w:r>
        <w:t>coaps</w:t>
      </w:r>
      <w:proofErr w:type="spellEnd"/>
      <w:r>
        <w:t>", "</w:t>
      </w:r>
      <w:proofErr w:type="spellStart"/>
      <w:r w:rsidRPr="004874E6">
        <w:rPr>
          <w:lang w:val="en-US"/>
        </w:rPr>
        <w:t>coaps+tcp</w:t>
      </w:r>
      <w:proofErr w:type="spellEnd"/>
      <w:r>
        <w:t>"</w:t>
      </w:r>
      <w:r w:rsidRPr="004874E6">
        <w:rPr>
          <w:lang w:val="en-US"/>
        </w:rPr>
        <w:t xml:space="preserve">, </w:t>
      </w:r>
      <w:r>
        <w:t>"</w:t>
      </w:r>
      <w:proofErr w:type="spellStart"/>
      <w:r w:rsidRPr="004874E6">
        <w:rPr>
          <w:lang w:val="en-US"/>
        </w:rPr>
        <w:t>coaps+ws</w:t>
      </w:r>
      <w:proofErr w:type="spellEnd"/>
      <w:r>
        <w:t>"), host and optional port, and an optional prefix string. "</w:t>
      </w:r>
      <w:proofErr w:type="spellStart"/>
      <w:r>
        <w:t>apiName</w:t>
      </w:r>
      <w:proofErr w:type="spellEnd"/>
      <w:r>
        <w:t>" and "</w:t>
      </w:r>
      <w:proofErr w:type="spellStart"/>
      <w:r>
        <w:t>apiVersion</w:t>
      </w:r>
      <w:proofErr w:type="spellEnd"/>
      <w:r>
        <w:t>" shall be set dependent on the API, as defined in the corresponding clauses below.</w:t>
      </w:r>
    </w:p>
    <w:p w14:paraId="732AD591" w14:textId="77777777" w:rsidR="00E65389" w:rsidRDefault="00E65389" w:rsidP="00E65389">
      <w:r>
        <w:t xml:space="preserve">All resource URIs specified for SEAL-UU APIs shall be defined relative to the above root API URI. </w:t>
      </w:r>
    </w:p>
    <w:p w14:paraId="4D500207" w14:textId="77777777" w:rsidR="00E65389" w:rsidRPr="00D17DF3" w:rsidRDefault="00E65389" w:rsidP="00E65389">
      <w:r w:rsidRPr="00E6071D">
        <w:rPr>
          <w:lang w:val="en-US"/>
        </w:rPr>
        <w:t>URIs which differ only in the scheme shall point to the same resource.</w:t>
      </w:r>
    </w:p>
    <w:p w14:paraId="116AA52E" w14:textId="77777777" w:rsidR="00E65389" w:rsidRDefault="00E65389" w:rsidP="00E65389">
      <w:pPr>
        <w:pStyle w:val="NO"/>
      </w:pPr>
      <w:r>
        <w:t>NOTE:</w:t>
      </w:r>
      <w:r>
        <w:tab/>
        <w:t>The "</w:t>
      </w:r>
      <w:proofErr w:type="spellStart"/>
      <w:r>
        <w:t>apiVersion</w:t>
      </w:r>
      <w:proofErr w:type="spellEnd"/>
      <w:r>
        <w:t xml:space="preserve">" will only be increased if the new API version contains backward incompatible changes. </w:t>
      </w:r>
    </w:p>
    <w:p w14:paraId="434F98FF" w14:textId="77777777" w:rsidR="00E65389" w:rsidRDefault="00E65389" w:rsidP="00E65389">
      <w:r>
        <w:t>The root structure may be followed by "</w:t>
      </w:r>
      <w:proofErr w:type="spellStart"/>
      <w:r>
        <w:t>apiSpecificSuffixes</w:t>
      </w:r>
      <w:proofErr w:type="spellEnd"/>
      <w:r>
        <w:t>" that are dependent on the API and are defined separately for each API as resource URI where they apply:</w:t>
      </w:r>
    </w:p>
    <w:p w14:paraId="5FAD4CD2" w14:textId="77777777" w:rsidR="00E65389" w:rsidRDefault="00E65389" w:rsidP="00E65389">
      <w:pPr>
        <w:pStyle w:val="B1"/>
      </w:pPr>
      <w:r>
        <w:t>{</w:t>
      </w:r>
      <w:proofErr w:type="spellStart"/>
      <w:r>
        <w:t>apiRoot</w:t>
      </w:r>
      <w:proofErr w:type="spellEnd"/>
      <w:r>
        <w:t>}/&lt;</w:t>
      </w:r>
      <w:proofErr w:type="spellStart"/>
      <w:r>
        <w:t>apiName</w:t>
      </w:r>
      <w:proofErr w:type="spellEnd"/>
      <w:r>
        <w:t>&gt;/&lt;</w:t>
      </w:r>
      <w:proofErr w:type="spellStart"/>
      <w:r>
        <w:t>apiVersion</w:t>
      </w:r>
      <w:proofErr w:type="spellEnd"/>
      <w:r>
        <w:t>&gt;/&lt;</w:t>
      </w:r>
      <w:proofErr w:type="spellStart"/>
      <w:r>
        <w:t>apiSpecificSuffixes</w:t>
      </w:r>
      <w:proofErr w:type="spellEnd"/>
      <w:r>
        <w:t>&gt;</w:t>
      </w:r>
    </w:p>
    <w:p w14:paraId="26B1971A" w14:textId="77777777" w:rsidR="009A35F1" w:rsidRDefault="009A35F1" w:rsidP="009A35F1">
      <w:pPr>
        <w:pStyle w:val="Heading2"/>
      </w:pPr>
      <w:bookmarkStart w:id="630" w:name="_CRC_1_2"/>
      <w:bookmarkStart w:id="631" w:name="_Toc193394161"/>
      <w:bookmarkEnd w:id="630"/>
      <w:r>
        <w:t>C.1.2</w:t>
      </w:r>
      <w:r>
        <w:tab/>
        <w:t>Use of cache</w:t>
      </w:r>
      <w:bookmarkEnd w:id="631"/>
    </w:p>
    <w:p w14:paraId="05FE9A23" w14:textId="77777777" w:rsidR="009A35F1" w:rsidRPr="008658F4" w:rsidRDefault="009A35F1" w:rsidP="00DE0DB0">
      <w:r>
        <w:t>It is recommended for the SEAL clients and servers to support and use the caching mechanism specified in IETF RFC 7252 [12]. This implies support and use of the Max-Age and ETag options.</w:t>
      </w:r>
    </w:p>
    <w:p w14:paraId="490721BE" w14:textId="36A38F4A" w:rsidR="00E65389" w:rsidRDefault="00E65389" w:rsidP="00E65389">
      <w:pPr>
        <w:pStyle w:val="Heading2"/>
      </w:pPr>
      <w:bookmarkStart w:id="632" w:name="_CRC_1_3"/>
      <w:bookmarkStart w:id="633" w:name="_Toc193394162"/>
      <w:bookmarkEnd w:id="632"/>
      <w:r>
        <w:t>C.1.3</w:t>
      </w:r>
      <w:r>
        <w:tab/>
        <w:t>Error handling</w:t>
      </w:r>
      <w:bookmarkEnd w:id="633"/>
    </w:p>
    <w:p w14:paraId="31A65BB4" w14:textId="3BBCE91E" w:rsidR="00E65389" w:rsidRDefault="00E65389" w:rsidP="00E65389">
      <w:r>
        <w:t>Table</w:t>
      </w:r>
      <w:r>
        <w:rPr>
          <w:rFonts w:ascii="Batang" w:hAnsi="Batang"/>
        </w:rPr>
        <w:t> </w:t>
      </w:r>
      <w:r>
        <w:t xml:space="preserve">C.1.3-1 lists response </w:t>
      </w:r>
      <w:r w:rsidRPr="004874E6">
        <w:rPr>
          <w:lang w:val="en-US"/>
        </w:rPr>
        <w:t>payload types</w:t>
      </w:r>
      <w:r>
        <w:t xml:space="preserve"> that are applicable to all APIs and as responses for all requests in the present specification unless otherwise specified. The CoAP client shall mandatorily support the processing of the status code for all the applicable methods, when received in a CoAP response message. </w:t>
      </w:r>
    </w:p>
    <w:p w14:paraId="5618CE86" w14:textId="04F41DC9" w:rsidR="00E65389" w:rsidRDefault="00E65389" w:rsidP="00E65389">
      <w:pPr>
        <w:pStyle w:val="TH"/>
      </w:pPr>
      <w:bookmarkStart w:id="634" w:name="_CRTableC_1_31"/>
      <w:r>
        <w:lastRenderedPageBreak/>
        <w:t>Table </w:t>
      </w:r>
      <w:bookmarkEnd w:id="634"/>
      <w:r>
        <w:t xml:space="preserve">C.1.3-1: Response </w:t>
      </w:r>
      <w:r w:rsidRPr="004874E6">
        <w:rPr>
          <w:lang w:val="en-US"/>
        </w:rPr>
        <w:t>payloads</w:t>
      </w:r>
      <w:r>
        <w:t xml:space="preserve">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6"/>
        <w:gridCol w:w="1401"/>
        <w:gridCol w:w="1120"/>
        <w:gridCol w:w="1120"/>
        <w:gridCol w:w="3928"/>
        <w:gridCol w:w="1028"/>
      </w:tblGrid>
      <w:tr w:rsidR="00E65389" w14:paraId="331E19C8" w14:textId="77777777" w:rsidTr="00E65389">
        <w:tc>
          <w:tcPr>
            <w:tcW w:w="533" w:type="pct"/>
            <w:vMerge w:val="restart"/>
            <w:tcBorders>
              <w:top w:val="single" w:sz="6" w:space="0" w:color="000000"/>
              <w:left w:val="single" w:sz="6" w:space="0" w:color="000000"/>
              <w:right w:val="single" w:sz="6" w:space="0" w:color="000000"/>
            </w:tcBorders>
            <w:shd w:val="clear" w:color="auto" w:fill="BFBFBF"/>
            <w:vAlign w:val="center"/>
          </w:tcPr>
          <w:p w14:paraId="10B7C51F" w14:textId="77777777" w:rsidR="00E65389" w:rsidRDefault="00E65389" w:rsidP="00E65389">
            <w:pPr>
              <w:pStyle w:val="TAH"/>
            </w:pPr>
            <w:r>
              <w:lastRenderedPageBreak/>
              <w:t>Response body</w:t>
            </w:r>
          </w:p>
        </w:tc>
        <w:tc>
          <w:tcPr>
            <w:tcW w:w="728" w:type="pct"/>
            <w:tcBorders>
              <w:top w:val="single" w:sz="6" w:space="0" w:color="000000"/>
              <w:left w:val="single" w:sz="6" w:space="0" w:color="000000"/>
              <w:bottom w:val="single" w:sz="6" w:space="0" w:color="000000"/>
              <w:right w:val="single" w:sz="6" w:space="0" w:color="000000"/>
            </w:tcBorders>
            <w:shd w:val="clear" w:color="auto" w:fill="BFBFBF"/>
          </w:tcPr>
          <w:p w14:paraId="7511F2F3" w14:textId="77777777" w:rsidR="00E65389" w:rsidRDefault="00E65389" w:rsidP="00E65389">
            <w:pPr>
              <w:pStyle w:val="TAH"/>
            </w:pPr>
          </w:p>
          <w:p w14:paraId="4CA2596D" w14:textId="77777777" w:rsidR="00E65389" w:rsidRDefault="00E65389" w:rsidP="00E65389">
            <w:pPr>
              <w:pStyle w:val="TAH"/>
            </w:pPr>
            <w:r>
              <w:t>Data type</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0B4D7BE6" w14:textId="77777777" w:rsidR="00E65389" w:rsidRDefault="00E65389" w:rsidP="00E65389">
            <w:pPr>
              <w:pStyle w:val="TAH"/>
            </w:pPr>
          </w:p>
          <w:p w14:paraId="3696DD1A" w14:textId="77777777" w:rsidR="00E65389" w:rsidRDefault="00E65389" w:rsidP="00E65389">
            <w:pPr>
              <w:pStyle w:val="TAH"/>
            </w:pPr>
            <w:r>
              <w:t>Cardinality</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54AD1146" w14:textId="77777777" w:rsidR="00E65389" w:rsidRDefault="00E65389" w:rsidP="00E65389">
            <w:pPr>
              <w:pStyle w:val="TAH"/>
            </w:pPr>
            <w:r>
              <w:t>Response</w:t>
            </w:r>
          </w:p>
          <w:p w14:paraId="0E7C9AAD" w14:textId="77777777" w:rsidR="00E65389" w:rsidRDefault="00E65389" w:rsidP="00E65389">
            <w:pPr>
              <w:pStyle w:val="TAH"/>
            </w:pPr>
            <w:r>
              <w:t>Codes</w:t>
            </w:r>
          </w:p>
          <w:p w14:paraId="5D469611" w14:textId="77777777" w:rsidR="00E65389" w:rsidRDefault="00E65389" w:rsidP="00E65389">
            <w:pPr>
              <w:pStyle w:val="TAH"/>
            </w:pPr>
            <w:r>
              <w:t>(NOTE)</w:t>
            </w:r>
          </w:p>
        </w:tc>
        <w:tc>
          <w:tcPr>
            <w:tcW w:w="2041" w:type="pct"/>
            <w:tcBorders>
              <w:top w:val="single" w:sz="6" w:space="0" w:color="000000"/>
              <w:left w:val="single" w:sz="6" w:space="0" w:color="000000"/>
              <w:bottom w:val="single" w:sz="6" w:space="0" w:color="000000"/>
              <w:right w:val="single" w:sz="6" w:space="0" w:color="000000"/>
            </w:tcBorders>
            <w:shd w:val="clear" w:color="auto" w:fill="BFBFBF"/>
          </w:tcPr>
          <w:p w14:paraId="77F8055B" w14:textId="77777777" w:rsidR="00E65389" w:rsidRDefault="00E65389" w:rsidP="00E65389">
            <w:pPr>
              <w:pStyle w:val="TAH"/>
            </w:pPr>
            <w:r>
              <w:t>Remarks</w:t>
            </w:r>
          </w:p>
          <w:p w14:paraId="00F26594" w14:textId="77777777" w:rsidR="00E65389" w:rsidRDefault="00E65389" w:rsidP="00E65389">
            <w:pPr>
              <w:pStyle w:val="TAH"/>
            </w:pPr>
          </w:p>
        </w:tc>
        <w:tc>
          <w:tcPr>
            <w:tcW w:w="534" w:type="pct"/>
            <w:tcBorders>
              <w:top w:val="single" w:sz="6" w:space="0" w:color="000000"/>
              <w:left w:val="single" w:sz="6" w:space="0" w:color="000000"/>
              <w:bottom w:val="single" w:sz="6" w:space="0" w:color="000000"/>
              <w:right w:val="single" w:sz="6" w:space="0" w:color="000000"/>
            </w:tcBorders>
            <w:shd w:val="clear" w:color="auto" w:fill="BFBFBF"/>
          </w:tcPr>
          <w:p w14:paraId="6E2F996F" w14:textId="77777777" w:rsidR="00E65389" w:rsidRDefault="00E65389" w:rsidP="00E65389">
            <w:pPr>
              <w:pStyle w:val="TAH"/>
            </w:pPr>
            <w:r>
              <w:t>Applied</w:t>
            </w:r>
            <w:r>
              <w:rPr>
                <w:rFonts w:hint="eastAsia"/>
                <w:lang w:eastAsia="zh-CN"/>
              </w:rPr>
              <w:t xml:space="preserve"> </w:t>
            </w:r>
            <w:r>
              <w:t>Methods</w:t>
            </w:r>
          </w:p>
        </w:tc>
      </w:tr>
      <w:tr w:rsidR="00E65389" w14:paraId="6439D1CB"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4CFE699"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6CE465C"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26E1BE7"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53136A6" w14:textId="77777777" w:rsidR="00E65389" w:rsidRDefault="00E65389" w:rsidP="00E65389">
            <w:pPr>
              <w:pStyle w:val="TAL"/>
            </w:pPr>
            <w:r>
              <w:t>4.00 Bad Request</w:t>
            </w:r>
          </w:p>
        </w:tc>
        <w:tc>
          <w:tcPr>
            <w:tcW w:w="2041" w:type="pct"/>
            <w:tcBorders>
              <w:top w:val="single" w:sz="6" w:space="0" w:color="000000"/>
              <w:left w:val="single" w:sz="6" w:space="0" w:color="000000"/>
              <w:bottom w:val="single" w:sz="6" w:space="0" w:color="000000"/>
              <w:right w:val="single" w:sz="6" w:space="0" w:color="000000"/>
            </w:tcBorders>
          </w:tcPr>
          <w:p w14:paraId="1C0A4DF5" w14:textId="77777777" w:rsidR="00E65389" w:rsidRDefault="00E65389" w:rsidP="00E65389">
            <w:pPr>
              <w:pStyle w:val="TAL"/>
            </w:pPr>
            <w:r>
              <w:t xml:space="preserve">Incorrect parameters were passed in the request. </w:t>
            </w:r>
          </w:p>
        </w:tc>
        <w:tc>
          <w:tcPr>
            <w:tcW w:w="534" w:type="pct"/>
            <w:tcBorders>
              <w:top w:val="single" w:sz="6" w:space="0" w:color="000000"/>
              <w:left w:val="single" w:sz="6" w:space="0" w:color="000000"/>
              <w:bottom w:val="single" w:sz="6" w:space="0" w:color="000000"/>
              <w:right w:val="single" w:sz="6" w:space="0" w:color="000000"/>
            </w:tcBorders>
          </w:tcPr>
          <w:p w14:paraId="525D66B3" w14:textId="4CB52D1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2440282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93240C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EABDB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37D2FF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4A69EDB" w14:textId="77777777" w:rsidR="00E65389" w:rsidRDefault="00E65389" w:rsidP="00E65389">
            <w:pPr>
              <w:pStyle w:val="TAL"/>
            </w:pPr>
            <w:r>
              <w:t>4.01 Unauthorized</w:t>
            </w:r>
          </w:p>
        </w:tc>
        <w:tc>
          <w:tcPr>
            <w:tcW w:w="2041" w:type="pct"/>
            <w:tcBorders>
              <w:top w:val="single" w:sz="6" w:space="0" w:color="000000"/>
              <w:left w:val="single" w:sz="6" w:space="0" w:color="000000"/>
              <w:bottom w:val="single" w:sz="6" w:space="0" w:color="000000"/>
              <w:right w:val="single" w:sz="6" w:space="0" w:color="000000"/>
            </w:tcBorders>
          </w:tcPr>
          <w:p w14:paraId="7728F5E5" w14:textId="77777777" w:rsidR="00E65389" w:rsidRDefault="00E65389" w:rsidP="00E65389">
            <w:pPr>
              <w:pStyle w:val="TAL"/>
            </w:pPr>
            <w:r>
              <w:t>The client is not authorized.</w:t>
            </w:r>
          </w:p>
          <w:p w14:paraId="796E5730"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1913B62A" w14:textId="38ED65DE"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275F3924"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4C50165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74C7DD"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16244A18"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93B4846" w14:textId="77777777" w:rsidR="00E65389" w:rsidRDefault="00E65389" w:rsidP="00E65389">
            <w:pPr>
              <w:pStyle w:val="TAL"/>
            </w:pPr>
            <w:r>
              <w:t xml:space="preserve">4.02 </w:t>
            </w:r>
            <w:r w:rsidRPr="00A214C9">
              <w:t>Bad Option</w:t>
            </w:r>
          </w:p>
        </w:tc>
        <w:tc>
          <w:tcPr>
            <w:tcW w:w="2041" w:type="pct"/>
            <w:tcBorders>
              <w:top w:val="single" w:sz="6" w:space="0" w:color="000000"/>
              <w:left w:val="single" w:sz="6" w:space="0" w:color="000000"/>
              <w:bottom w:val="single" w:sz="6" w:space="0" w:color="000000"/>
              <w:right w:val="single" w:sz="6" w:space="0" w:color="000000"/>
            </w:tcBorders>
          </w:tcPr>
          <w:p w14:paraId="425058D5" w14:textId="77777777" w:rsidR="00E65389" w:rsidRDefault="00E65389" w:rsidP="00E65389">
            <w:pPr>
              <w:pStyle w:val="TAL"/>
            </w:pPr>
            <w:r>
              <w:t>The request could not be understood by the server due to one or more unrecognized or malformed options.</w:t>
            </w:r>
          </w:p>
        </w:tc>
        <w:tc>
          <w:tcPr>
            <w:tcW w:w="534" w:type="pct"/>
            <w:tcBorders>
              <w:top w:val="single" w:sz="6" w:space="0" w:color="000000"/>
              <w:left w:val="single" w:sz="6" w:space="0" w:color="000000"/>
              <w:bottom w:val="single" w:sz="6" w:space="0" w:color="000000"/>
              <w:right w:val="single" w:sz="6" w:space="0" w:color="000000"/>
            </w:tcBorders>
          </w:tcPr>
          <w:p w14:paraId="1F6CAE16" w14:textId="3757306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6A94D39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0B1FE7EF"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621164BC"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05260E1"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35B76C0" w14:textId="77777777" w:rsidR="00E65389" w:rsidRDefault="00E65389" w:rsidP="00E65389">
            <w:pPr>
              <w:pStyle w:val="TAL"/>
            </w:pPr>
            <w:r>
              <w:t>4.03 Forbidden</w:t>
            </w:r>
          </w:p>
        </w:tc>
        <w:tc>
          <w:tcPr>
            <w:tcW w:w="2041" w:type="pct"/>
            <w:tcBorders>
              <w:top w:val="single" w:sz="6" w:space="0" w:color="000000"/>
              <w:left w:val="single" w:sz="6" w:space="0" w:color="000000"/>
              <w:bottom w:val="single" w:sz="6" w:space="0" w:color="000000"/>
              <w:right w:val="single" w:sz="6" w:space="0" w:color="000000"/>
            </w:tcBorders>
          </w:tcPr>
          <w:p w14:paraId="66E76383" w14:textId="77777777" w:rsidR="00E65389" w:rsidRDefault="00E65389" w:rsidP="00E65389">
            <w:pPr>
              <w:pStyle w:val="TAL"/>
            </w:pPr>
            <w:r>
              <w:t xml:space="preserve">This represents the case when the server is able to understand the request but unable to fulfil the request due to errors (e.g. the requested parameters are out of range). </w:t>
            </w:r>
          </w:p>
          <w:p w14:paraId="55E18888" w14:textId="77777777" w:rsidR="00E65389" w:rsidRDefault="00E65389" w:rsidP="00E65389">
            <w:pPr>
              <w:pStyle w:val="TAL"/>
            </w:pPr>
            <w:r>
              <w:t>More information may be provided in the "</w:t>
            </w:r>
            <w:proofErr w:type="spellStart"/>
            <w:r>
              <w:t>invalidParams</w:t>
            </w:r>
            <w:proofErr w:type="spellEnd"/>
            <w:r>
              <w:t>" attribute of the "</w:t>
            </w:r>
            <w:proofErr w:type="spellStart"/>
            <w:r>
              <w:t>ProblemDetails</w:t>
            </w:r>
            <w:proofErr w:type="spellEnd"/>
            <w:r>
              <w:t>" structure.</w:t>
            </w:r>
          </w:p>
          <w:p w14:paraId="483FB17B"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4E88A0FC" w14:textId="47AFDCA2"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75361BD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A852A5B"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1B6C63E"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BE0028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4BCEC6BF" w14:textId="77777777" w:rsidR="00E65389" w:rsidRDefault="00E65389" w:rsidP="00E65389">
            <w:pPr>
              <w:pStyle w:val="TAL"/>
            </w:pPr>
            <w:r>
              <w:t>4.04 Not Found</w:t>
            </w:r>
          </w:p>
        </w:tc>
        <w:tc>
          <w:tcPr>
            <w:tcW w:w="2041" w:type="pct"/>
            <w:tcBorders>
              <w:top w:val="single" w:sz="6" w:space="0" w:color="000000"/>
              <w:left w:val="single" w:sz="6" w:space="0" w:color="000000"/>
              <w:bottom w:val="single" w:sz="6" w:space="0" w:color="000000"/>
              <w:right w:val="single" w:sz="6" w:space="0" w:color="000000"/>
            </w:tcBorders>
          </w:tcPr>
          <w:p w14:paraId="56AB59F6" w14:textId="77777777" w:rsidR="00E65389" w:rsidRDefault="00E65389" w:rsidP="00E65389">
            <w:pPr>
              <w:pStyle w:val="TAL"/>
              <w:rPr>
                <w:rFonts w:cs="Arial"/>
              </w:rPr>
            </w:pPr>
            <w:r>
              <w:rPr>
                <w:rFonts w:cs="Arial"/>
              </w:rPr>
              <w:t>The resource URI was incorrect.</w:t>
            </w:r>
          </w:p>
          <w:p w14:paraId="06A724A3"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553534C4" w14:textId="4957671A" w:rsidR="00E65389" w:rsidRDefault="00E65389" w:rsidP="00E65389">
            <w:pPr>
              <w:pStyle w:val="TAL"/>
              <w:rPr>
                <w:rFonts w:cs="Arial"/>
              </w:rPr>
            </w:pPr>
            <w:r>
              <w:t xml:space="preserve">GET, POST, PUT, PATCH, </w:t>
            </w:r>
            <w:proofErr w:type="spellStart"/>
            <w:r w:rsidR="00984643">
              <w:t>iPATCH</w:t>
            </w:r>
            <w:proofErr w:type="spellEnd"/>
            <w:r w:rsidR="00984643">
              <w:t xml:space="preserve">, </w:t>
            </w:r>
            <w:r>
              <w:t>DELETE</w:t>
            </w:r>
          </w:p>
        </w:tc>
      </w:tr>
      <w:tr w:rsidR="00E65389" w14:paraId="52A8AB5A"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D702BD"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E90DB6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3E2150"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890CF8E" w14:textId="77777777" w:rsidR="00E65389" w:rsidRDefault="00E65389" w:rsidP="00E65389">
            <w:pPr>
              <w:pStyle w:val="TAL"/>
            </w:pPr>
            <w:r>
              <w:t>4.06 Not Acceptable</w:t>
            </w:r>
          </w:p>
        </w:tc>
        <w:tc>
          <w:tcPr>
            <w:tcW w:w="2041" w:type="pct"/>
            <w:tcBorders>
              <w:top w:val="single" w:sz="6" w:space="0" w:color="000000"/>
              <w:left w:val="single" w:sz="6" w:space="0" w:color="000000"/>
              <w:bottom w:val="single" w:sz="6" w:space="0" w:color="000000"/>
              <w:right w:val="single" w:sz="6" w:space="0" w:color="000000"/>
            </w:tcBorders>
            <w:vAlign w:val="center"/>
          </w:tcPr>
          <w:p w14:paraId="26775E18" w14:textId="77777777" w:rsidR="00E65389" w:rsidRDefault="00E65389" w:rsidP="00E65389">
            <w:pPr>
              <w:pStyle w:val="TAL"/>
              <w:rPr>
                <w:rFonts w:cs="Arial"/>
              </w:rPr>
            </w:pPr>
            <w:r>
              <w:rPr>
                <w:rFonts w:cs="Arial"/>
              </w:rPr>
              <w:t xml:space="preserve">The content format provided in the </w:t>
            </w:r>
            <w:r>
              <w:t>"</w:t>
            </w:r>
            <w:r>
              <w:rPr>
                <w:rFonts w:cs="Arial"/>
              </w:rPr>
              <w:t>Accept</w:t>
            </w:r>
            <w:r>
              <w:t xml:space="preserve">" </w:t>
            </w:r>
            <w:r w:rsidRPr="004874E6">
              <w:rPr>
                <w:lang w:val="en-US"/>
              </w:rPr>
              <w:t>option</w:t>
            </w:r>
            <w:r>
              <w:t xml:space="preserve"> is not acceptable by the server</w:t>
            </w:r>
            <w:r>
              <w:rPr>
                <w:rFonts w:cs="Arial"/>
              </w:rPr>
              <w:t>.</w:t>
            </w:r>
          </w:p>
        </w:tc>
        <w:tc>
          <w:tcPr>
            <w:tcW w:w="534" w:type="pct"/>
            <w:tcBorders>
              <w:top w:val="single" w:sz="6" w:space="0" w:color="000000"/>
              <w:left w:val="single" w:sz="6" w:space="0" w:color="000000"/>
              <w:bottom w:val="single" w:sz="6" w:space="0" w:color="000000"/>
              <w:right w:val="single" w:sz="6" w:space="0" w:color="000000"/>
            </w:tcBorders>
          </w:tcPr>
          <w:p w14:paraId="4C617A96" w14:textId="59ED9365" w:rsidR="00E65389" w:rsidRDefault="00E65389" w:rsidP="00E65389">
            <w:pPr>
              <w:pStyle w:val="TAL"/>
            </w:pPr>
            <w:r>
              <w:t>GET</w:t>
            </w:r>
            <w:r w:rsidR="00A504AA">
              <w:t>, FETCH,</w:t>
            </w:r>
          </w:p>
        </w:tc>
      </w:tr>
      <w:tr w:rsidR="00E65389" w14:paraId="35503C5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BC273E3"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DE49D4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2672E0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2028AAD1" w14:textId="77777777" w:rsidR="00E65389" w:rsidRDefault="00E65389" w:rsidP="00E65389">
            <w:pPr>
              <w:pStyle w:val="TAL"/>
            </w:pPr>
            <w:r>
              <w:t xml:space="preserve">4.13 </w:t>
            </w:r>
            <w:r w:rsidRPr="00835313">
              <w:t>Request Entity Too Large</w:t>
            </w:r>
          </w:p>
        </w:tc>
        <w:tc>
          <w:tcPr>
            <w:tcW w:w="2041" w:type="pct"/>
            <w:tcBorders>
              <w:top w:val="single" w:sz="6" w:space="0" w:color="000000"/>
              <w:left w:val="single" w:sz="6" w:space="0" w:color="000000"/>
              <w:bottom w:val="single" w:sz="6" w:space="0" w:color="000000"/>
              <w:right w:val="single" w:sz="6" w:space="0" w:color="000000"/>
            </w:tcBorders>
          </w:tcPr>
          <w:p w14:paraId="532DE06D" w14:textId="77777777" w:rsidR="00E65389" w:rsidRDefault="00E65389" w:rsidP="00F2760D">
            <w:pPr>
              <w:pStyle w:val="TAL"/>
              <w:rPr>
                <w:b/>
              </w:rPr>
            </w:pPr>
            <w:r w:rsidRPr="00F2760D">
              <w:t>If the received CoAP request contains entity larger than the server is able to process, the server shall reject the CoAP request with this status code. The server should include Size1 option in the response with the maximum size of the request entity it can handle.</w:t>
            </w:r>
          </w:p>
          <w:p w14:paraId="2207A0E6"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19B44F3B" w14:textId="38976174" w:rsidR="00E65389" w:rsidRDefault="00A504AA" w:rsidP="00E65389">
            <w:pPr>
              <w:pStyle w:val="TAL"/>
            </w:pPr>
            <w:r>
              <w:t xml:space="preserve">FETCH, </w:t>
            </w:r>
            <w:r w:rsidR="00E65389">
              <w:t>POST, PUT, PATCH</w:t>
            </w:r>
            <w:r w:rsidR="00984643">
              <w:t xml:space="preserve">, </w:t>
            </w:r>
            <w:proofErr w:type="spellStart"/>
            <w:r w:rsidR="00984643">
              <w:t>iPATCH</w:t>
            </w:r>
            <w:proofErr w:type="spellEnd"/>
            <w:r w:rsidR="00984643">
              <w:t>,</w:t>
            </w:r>
          </w:p>
        </w:tc>
      </w:tr>
      <w:tr w:rsidR="00E65389" w14:paraId="19D9D91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2278808"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219A7E1D"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EE4E4E5"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6E2DEE2B" w14:textId="77777777" w:rsidR="00E65389" w:rsidRDefault="00E65389" w:rsidP="00E65389">
            <w:pPr>
              <w:pStyle w:val="TAL"/>
            </w:pPr>
            <w:r>
              <w:t xml:space="preserve">4.15 </w:t>
            </w:r>
            <w:r w:rsidRPr="00C17699">
              <w:t>Unsupported Content-Format</w:t>
            </w:r>
          </w:p>
        </w:tc>
        <w:tc>
          <w:tcPr>
            <w:tcW w:w="2041" w:type="pct"/>
            <w:tcBorders>
              <w:top w:val="single" w:sz="6" w:space="0" w:color="000000"/>
              <w:left w:val="single" w:sz="6" w:space="0" w:color="000000"/>
              <w:bottom w:val="single" w:sz="6" w:space="0" w:color="000000"/>
              <w:right w:val="single" w:sz="6" w:space="0" w:color="000000"/>
            </w:tcBorders>
          </w:tcPr>
          <w:p w14:paraId="7316E4AC" w14:textId="77777777" w:rsidR="00E65389" w:rsidRDefault="00E65389" w:rsidP="00F2760D">
            <w:pPr>
              <w:pStyle w:val="TAL"/>
              <w:rPr>
                <w:b/>
              </w:rPr>
            </w:pPr>
            <w:r w:rsidRPr="00F2760D">
              <w:t>The code indicates that the resource is in a format which is not supported by the server for the method.</w:t>
            </w:r>
          </w:p>
        </w:tc>
        <w:tc>
          <w:tcPr>
            <w:tcW w:w="534" w:type="pct"/>
            <w:tcBorders>
              <w:top w:val="single" w:sz="6" w:space="0" w:color="000000"/>
              <w:left w:val="single" w:sz="6" w:space="0" w:color="000000"/>
              <w:bottom w:val="single" w:sz="6" w:space="0" w:color="000000"/>
              <w:right w:val="single" w:sz="6" w:space="0" w:color="000000"/>
            </w:tcBorders>
          </w:tcPr>
          <w:p w14:paraId="504FA0D5" w14:textId="5B3D35AA" w:rsidR="00E65389" w:rsidRDefault="00A504AA" w:rsidP="00E65389">
            <w:pPr>
              <w:pStyle w:val="TAL"/>
            </w:pPr>
            <w:r>
              <w:t xml:space="preserve">FETCH, </w:t>
            </w:r>
            <w:r w:rsidR="00E65389">
              <w:t>POST, PUT, PATCH</w:t>
            </w:r>
            <w:r w:rsidR="00984643">
              <w:t xml:space="preserve">, </w:t>
            </w:r>
            <w:proofErr w:type="spellStart"/>
            <w:r w:rsidR="00984643">
              <w:t>iPATCH</w:t>
            </w:r>
            <w:proofErr w:type="spellEnd"/>
          </w:p>
        </w:tc>
      </w:tr>
      <w:tr w:rsidR="00A504AA" w14:paraId="2498555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57A3EFC" w14:textId="77777777" w:rsidR="00A504AA" w:rsidRDefault="00A504AA" w:rsidP="00A504AA">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0DCF086A" w14:textId="0334F079" w:rsidR="00A504AA" w:rsidRDefault="00A504AA" w:rsidP="00A504AA">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5A828D31" w14:textId="20FA0642" w:rsidR="00A504AA" w:rsidRDefault="00A504AA" w:rsidP="00A504AA">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2CEE394" w14:textId="77777777" w:rsidR="00A504AA" w:rsidRDefault="00A504AA" w:rsidP="00A504AA">
            <w:pPr>
              <w:pStyle w:val="TAL"/>
            </w:pPr>
            <w:r>
              <w:t>4.22</w:t>
            </w:r>
          </w:p>
          <w:p w14:paraId="5D6F83F7" w14:textId="45FD67D4" w:rsidR="00A504AA" w:rsidRDefault="00A504AA" w:rsidP="00A504AA">
            <w:pPr>
              <w:pStyle w:val="TAL"/>
            </w:pPr>
            <w:proofErr w:type="spellStart"/>
            <w:r w:rsidRPr="004E23F9">
              <w:t>Unprocessable</w:t>
            </w:r>
            <w:proofErr w:type="spellEnd"/>
            <w:r w:rsidRPr="004E23F9">
              <w:t xml:space="preserve"> Entity</w:t>
            </w:r>
          </w:p>
        </w:tc>
        <w:tc>
          <w:tcPr>
            <w:tcW w:w="2041" w:type="pct"/>
            <w:tcBorders>
              <w:top w:val="single" w:sz="6" w:space="0" w:color="000000"/>
              <w:left w:val="single" w:sz="6" w:space="0" w:color="000000"/>
              <w:bottom w:val="single" w:sz="6" w:space="0" w:color="000000"/>
              <w:right w:val="single" w:sz="6" w:space="0" w:color="000000"/>
            </w:tcBorders>
          </w:tcPr>
          <w:p w14:paraId="1A267B8A" w14:textId="2584F94C" w:rsidR="00A504AA" w:rsidRPr="00F2760D" w:rsidRDefault="00A504AA" w:rsidP="00A504AA">
            <w:pPr>
              <w:pStyle w:val="TAL"/>
            </w:pPr>
            <w:r w:rsidRPr="00F2760D">
              <w:t xml:space="preserve">The code indicates </w:t>
            </w:r>
            <w:r>
              <w:t>the server is unable to or is incapable of processing the request.</w:t>
            </w:r>
          </w:p>
        </w:tc>
        <w:tc>
          <w:tcPr>
            <w:tcW w:w="534" w:type="pct"/>
            <w:tcBorders>
              <w:top w:val="single" w:sz="6" w:space="0" w:color="000000"/>
              <w:left w:val="single" w:sz="6" w:space="0" w:color="000000"/>
              <w:bottom w:val="single" w:sz="6" w:space="0" w:color="000000"/>
              <w:right w:val="single" w:sz="6" w:space="0" w:color="000000"/>
            </w:tcBorders>
          </w:tcPr>
          <w:p w14:paraId="515E2AAF" w14:textId="795CA4CF" w:rsidR="00A504AA" w:rsidRDefault="00A504AA" w:rsidP="00A504AA">
            <w:pPr>
              <w:pStyle w:val="TAL"/>
            </w:pPr>
            <w:r>
              <w:t xml:space="preserve">FETCH, </w:t>
            </w:r>
            <w:r w:rsidRPr="000625FB">
              <w:t>PATCH,</w:t>
            </w:r>
            <w:r>
              <w:t xml:space="preserve"> </w:t>
            </w:r>
            <w:proofErr w:type="spellStart"/>
            <w:r w:rsidRPr="000625FB">
              <w:t>iPATCH</w:t>
            </w:r>
            <w:proofErr w:type="spellEnd"/>
          </w:p>
        </w:tc>
      </w:tr>
      <w:tr w:rsidR="00E65389" w14:paraId="1729C16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5569BBF7"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45CDB8E"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095FB4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7A9AFA4" w14:textId="77777777" w:rsidR="00E65389" w:rsidRDefault="00E65389" w:rsidP="00E65389">
            <w:pPr>
              <w:pStyle w:val="TAL"/>
            </w:pPr>
            <w:r>
              <w:t>4.29 Too Many Requests</w:t>
            </w:r>
          </w:p>
        </w:tc>
        <w:tc>
          <w:tcPr>
            <w:tcW w:w="2041" w:type="pct"/>
            <w:tcBorders>
              <w:top w:val="single" w:sz="6" w:space="0" w:color="000000"/>
              <w:left w:val="single" w:sz="6" w:space="0" w:color="000000"/>
              <w:bottom w:val="single" w:sz="6" w:space="0" w:color="000000"/>
              <w:right w:val="single" w:sz="6" w:space="0" w:color="000000"/>
            </w:tcBorders>
          </w:tcPr>
          <w:p w14:paraId="03C3F302" w14:textId="77777777" w:rsidR="00E65389" w:rsidRDefault="00E65389" w:rsidP="00F2760D">
            <w:pPr>
              <w:pStyle w:val="TAL"/>
              <w:rPr>
                <w:b/>
              </w:rPr>
            </w:pPr>
            <w:r w:rsidRPr="00F2760D">
              <w:t>The code indicates that due to excessive traffic which, if continued over time, may lead to (or may increase) an overload situation.</w:t>
            </w:r>
          </w:p>
          <w:p w14:paraId="0F4E51B2" w14:textId="77777777" w:rsidR="00E65389" w:rsidRPr="00CB31FA" w:rsidRDefault="00E65389" w:rsidP="00E6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sz w:val="18"/>
              </w:rPr>
            </w:pPr>
            <w:r w:rsidRPr="00CB31FA">
              <w:rPr>
                <w:bCs/>
                <w:sz w:val="18"/>
              </w:rPr>
              <w:t>The CoAP option "Max-Age" may be added in the response to indicate how long the client has to wait before making a new request.</w:t>
            </w:r>
          </w:p>
        </w:tc>
        <w:tc>
          <w:tcPr>
            <w:tcW w:w="534" w:type="pct"/>
            <w:tcBorders>
              <w:top w:val="single" w:sz="6" w:space="0" w:color="000000"/>
              <w:left w:val="single" w:sz="6" w:space="0" w:color="000000"/>
              <w:bottom w:val="single" w:sz="6" w:space="0" w:color="000000"/>
              <w:right w:val="single" w:sz="6" w:space="0" w:color="000000"/>
            </w:tcBorders>
          </w:tcPr>
          <w:p w14:paraId="4AA0D575" w14:textId="760926C8"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57BC006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ED1C01"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E5823D0"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3662A70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1AF51F4" w14:textId="77777777" w:rsidR="00E65389" w:rsidRDefault="00E65389" w:rsidP="00E65389">
            <w:pPr>
              <w:pStyle w:val="TAL"/>
            </w:pPr>
            <w:r>
              <w:t xml:space="preserve">5.00 Internal Server Error </w:t>
            </w:r>
          </w:p>
        </w:tc>
        <w:tc>
          <w:tcPr>
            <w:tcW w:w="2041" w:type="pct"/>
            <w:tcBorders>
              <w:top w:val="single" w:sz="6" w:space="0" w:color="000000"/>
              <w:left w:val="single" w:sz="6" w:space="0" w:color="000000"/>
              <w:bottom w:val="single" w:sz="6" w:space="0" w:color="000000"/>
              <w:right w:val="single" w:sz="6" w:space="0" w:color="000000"/>
            </w:tcBorders>
          </w:tcPr>
          <w:p w14:paraId="3DE7A1E8" w14:textId="77777777" w:rsidR="00E65389" w:rsidRDefault="00E65389" w:rsidP="00F2760D">
            <w:pPr>
              <w:pStyle w:val="TAL"/>
            </w:pPr>
            <w:r w:rsidRPr="00F2760D">
              <w:t>The server encountered an unexpected condition that prevented it from fulfilling the request.</w:t>
            </w:r>
          </w:p>
          <w:p w14:paraId="7A3B17D3"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480DE2A0" w14:textId="1B88F85B"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E65389" w14:paraId="3927A708" w14:textId="77777777" w:rsidTr="00E65389">
        <w:tblPrEx>
          <w:tblBorders>
            <w:insideH w:val="none" w:sz="0" w:space="0" w:color="auto"/>
            <w:insideV w:val="none" w:sz="0" w:space="0" w:color="auto"/>
          </w:tblBorders>
        </w:tblPrEx>
        <w:tc>
          <w:tcPr>
            <w:tcW w:w="533" w:type="pct"/>
            <w:vMerge/>
            <w:tcBorders>
              <w:left w:val="single" w:sz="6" w:space="0" w:color="000000"/>
              <w:bottom w:val="single" w:sz="6" w:space="0" w:color="000000"/>
              <w:right w:val="single" w:sz="6" w:space="0" w:color="000000"/>
            </w:tcBorders>
            <w:shd w:val="clear" w:color="auto" w:fill="BFBFBF"/>
            <w:vAlign w:val="center"/>
          </w:tcPr>
          <w:p w14:paraId="62680E96"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D047FE9" w14:textId="77777777" w:rsidR="00E65389" w:rsidRDefault="00E65389" w:rsidP="00E65389">
            <w:pPr>
              <w:pStyle w:val="TAL"/>
            </w:pPr>
            <w:proofErr w:type="spellStart"/>
            <w:r>
              <w:t>ProblemDetails</w:t>
            </w:r>
            <w:proofErr w:type="spellEnd"/>
          </w:p>
        </w:tc>
        <w:tc>
          <w:tcPr>
            <w:tcW w:w="582" w:type="pct"/>
            <w:tcBorders>
              <w:top w:val="single" w:sz="6" w:space="0" w:color="000000"/>
              <w:left w:val="single" w:sz="6" w:space="0" w:color="000000"/>
              <w:bottom w:val="single" w:sz="6" w:space="0" w:color="000000"/>
              <w:right w:val="single" w:sz="6" w:space="0" w:color="000000"/>
            </w:tcBorders>
          </w:tcPr>
          <w:p w14:paraId="40ABEB4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E6EEB20" w14:textId="77777777" w:rsidR="00E65389" w:rsidRDefault="00E65389" w:rsidP="00E65389">
            <w:pPr>
              <w:pStyle w:val="TAL"/>
            </w:pPr>
            <w:r>
              <w:t xml:space="preserve">5.03 Service Unavailable </w:t>
            </w:r>
          </w:p>
        </w:tc>
        <w:tc>
          <w:tcPr>
            <w:tcW w:w="2041" w:type="pct"/>
            <w:tcBorders>
              <w:top w:val="single" w:sz="6" w:space="0" w:color="000000"/>
              <w:left w:val="single" w:sz="6" w:space="0" w:color="000000"/>
              <w:bottom w:val="single" w:sz="6" w:space="0" w:color="000000"/>
              <w:right w:val="single" w:sz="6" w:space="0" w:color="000000"/>
            </w:tcBorders>
          </w:tcPr>
          <w:p w14:paraId="203EF1A9" w14:textId="77777777" w:rsidR="00E65389" w:rsidRDefault="00E65389" w:rsidP="00F2760D">
            <w:pPr>
              <w:pStyle w:val="TAL"/>
            </w:pPr>
            <w:r w:rsidRPr="00F2760D">
              <w:t>The server is unable to handle the request.</w:t>
            </w:r>
          </w:p>
          <w:p w14:paraId="29C99B5D"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365A16C0" w14:textId="0A7D5FFA" w:rsidR="00E65389" w:rsidRDefault="00E65389" w:rsidP="00E65389">
            <w:pPr>
              <w:pStyle w:val="TAL"/>
            </w:pPr>
            <w:r>
              <w:t xml:space="preserve">GET, </w:t>
            </w:r>
            <w:r w:rsidR="00A504AA">
              <w:t xml:space="preserve">FETCH, </w:t>
            </w:r>
            <w:r>
              <w:t xml:space="preserve">POST, PUT, PATCH, </w:t>
            </w:r>
            <w:proofErr w:type="spellStart"/>
            <w:r w:rsidR="00984643">
              <w:t>iPATCH</w:t>
            </w:r>
            <w:proofErr w:type="spellEnd"/>
            <w:r w:rsidR="00984643">
              <w:t xml:space="preserve">, </w:t>
            </w:r>
            <w:r>
              <w:t>DELETE</w:t>
            </w:r>
          </w:p>
        </w:tc>
      </w:tr>
      <w:tr w:rsidR="001020AB" w14:paraId="4156D7CE" w14:textId="77777777" w:rsidTr="001020AB">
        <w:tblPrEx>
          <w:tblBorders>
            <w:insideH w:val="none" w:sz="0" w:space="0" w:color="auto"/>
            <w:insideV w:val="none" w:sz="0" w:space="0" w:color="auto"/>
          </w:tblBorders>
        </w:tblPrEx>
        <w:tc>
          <w:tcPr>
            <w:tcW w:w="5000" w:type="pct"/>
            <w:gridSpan w:val="6"/>
            <w:tcBorders>
              <w:left w:val="single" w:sz="6" w:space="0" w:color="000000"/>
              <w:bottom w:val="single" w:sz="6" w:space="0" w:color="000000"/>
              <w:right w:val="single" w:sz="6" w:space="0" w:color="000000"/>
            </w:tcBorders>
            <w:shd w:val="clear" w:color="auto" w:fill="BFBFBF"/>
            <w:vAlign w:val="center"/>
          </w:tcPr>
          <w:p w14:paraId="16E82150" w14:textId="77777777" w:rsidR="001020AB" w:rsidRPr="00D07A05" w:rsidRDefault="001020AB" w:rsidP="001020AB">
            <w:pPr>
              <w:pStyle w:val="TAN"/>
            </w:pPr>
            <w:r w:rsidRPr="00D07A05">
              <w:t>NOTE 1:</w:t>
            </w:r>
            <w:r w:rsidRPr="00D07A05">
              <w:tab/>
              <w:t>In addition to the above response codes, the CoAP server may also send other valid CoAP response codes, if applicable. The list of all valid CoAP response codes can be found in CoAP Response Code Registry at IANA</w:t>
            </w:r>
            <w:r w:rsidRPr="00D07A05">
              <w:rPr>
                <w:rFonts w:eastAsia="Cambria"/>
              </w:rPr>
              <w:t> [</w:t>
            </w:r>
            <w:r w:rsidRPr="00D07A05">
              <w:t>19].</w:t>
            </w:r>
          </w:p>
          <w:p w14:paraId="706A8400" w14:textId="6252AD29" w:rsidR="001020AB" w:rsidRDefault="001020AB" w:rsidP="001020AB">
            <w:pPr>
              <w:pStyle w:val="TAL"/>
            </w:pPr>
            <w:r w:rsidRPr="00D07A05">
              <w:t>NOTE 2:</w:t>
            </w:r>
            <w:r w:rsidRPr="00D07A05">
              <w:tab/>
              <w:t>CBOR encoding and media type "application/</w:t>
            </w:r>
            <w:proofErr w:type="spellStart"/>
            <w:r w:rsidRPr="00D07A05">
              <w:t>concise-problem-details+cbor</w:t>
            </w:r>
            <w:proofErr w:type="spellEnd"/>
            <w:r w:rsidRPr="00D07A05">
              <w:t xml:space="preserve">" </w:t>
            </w:r>
            <w:proofErr w:type="spellStart"/>
            <w:r w:rsidRPr="00D07A05">
              <w:t>ProblemDetails</w:t>
            </w:r>
            <w:proofErr w:type="spellEnd"/>
            <w:r w:rsidRPr="00D07A05">
              <w:t xml:space="preserve"> shall be used for </w:t>
            </w:r>
            <w:proofErr w:type="spellStart"/>
            <w:r w:rsidRPr="00D07A05">
              <w:t>ProblemDetails</w:t>
            </w:r>
            <w:proofErr w:type="spellEnd"/>
            <w:r w:rsidRPr="00D07A05">
              <w:t xml:space="preserve"> as defined in the IETF</w:t>
            </w:r>
            <w:r w:rsidRPr="00D07A05">
              <w:rPr>
                <w:lang w:eastAsia="zh-CN"/>
              </w:rPr>
              <w:t> RFC 9290</w:t>
            </w:r>
            <w:r w:rsidRPr="00D07A05">
              <w:t> [20].</w:t>
            </w:r>
          </w:p>
        </w:tc>
      </w:tr>
      <w:tr w:rsidR="00E65389" w14:paraId="7E15C118" w14:textId="77777777" w:rsidTr="00E65389">
        <w:tblPrEx>
          <w:tblBorders>
            <w:insideH w:val="none" w:sz="0" w:space="0" w:color="auto"/>
            <w:insideV w:val="none" w:sz="0" w:space="0" w:color="auto"/>
          </w:tblBorders>
        </w:tblPrEx>
        <w:trPr>
          <w:gridBefore w:val="1"/>
          <w:wBefore w:w="533" w:type="pct"/>
        </w:trPr>
        <w:tc>
          <w:tcPr>
            <w:tcW w:w="4467" w:type="pct"/>
            <w:gridSpan w:val="5"/>
            <w:tcBorders>
              <w:left w:val="single" w:sz="6" w:space="0" w:color="000000"/>
              <w:bottom w:val="single" w:sz="6" w:space="0" w:color="000000"/>
              <w:right w:val="single" w:sz="6" w:space="0" w:color="000000"/>
            </w:tcBorders>
            <w:shd w:val="clear" w:color="auto" w:fill="auto"/>
            <w:vAlign w:val="center"/>
          </w:tcPr>
          <w:p w14:paraId="4298E1A8" w14:textId="0D6A835B" w:rsidR="00E65389" w:rsidRDefault="00E65389" w:rsidP="00E65389">
            <w:pPr>
              <w:pStyle w:val="TAN"/>
              <w:ind w:left="0" w:firstLine="0"/>
            </w:pPr>
          </w:p>
        </w:tc>
      </w:tr>
    </w:tbl>
    <w:p w14:paraId="239DB878" w14:textId="77777777" w:rsidR="00E65389" w:rsidRDefault="00E65389" w:rsidP="00E65389"/>
    <w:p w14:paraId="1E4F39FF" w14:textId="3473FF64" w:rsidR="00E65389" w:rsidRDefault="00E65389" w:rsidP="00E65389">
      <w:pPr>
        <w:rPr>
          <w:lang w:eastAsia="zh-CN"/>
        </w:rPr>
      </w:pPr>
      <w:r w:rsidRPr="004F79CD">
        <w:rPr>
          <w:lang w:val="en-US" w:eastAsia="zh-CN"/>
        </w:rPr>
        <w:t>S</w:t>
      </w:r>
      <w:proofErr w:type="spellStart"/>
      <w:r>
        <w:rPr>
          <w:lang w:eastAsia="zh-CN"/>
        </w:rPr>
        <w:t>pecific</w:t>
      </w:r>
      <w:proofErr w:type="spellEnd"/>
      <w:r>
        <w:rPr>
          <w:lang w:eastAsia="zh-CN"/>
        </w:rPr>
        <w:t xml:space="preserve"> errors are contained in the related API definition for each API.</w:t>
      </w:r>
    </w:p>
    <w:p w14:paraId="0997DDAA" w14:textId="1C784DE5" w:rsidR="00577D03" w:rsidRDefault="00577D03" w:rsidP="00577D03">
      <w:pPr>
        <w:pStyle w:val="Heading2"/>
      </w:pPr>
      <w:bookmarkStart w:id="635" w:name="_CRC_1_4"/>
      <w:bookmarkStart w:id="636" w:name="_Toc24868464"/>
      <w:bookmarkStart w:id="637" w:name="_Toc34153972"/>
      <w:bookmarkStart w:id="638" w:name="_Toc36040916"/>
      <w:bookmarkStart w:id="639" w:name="_Toc36041229"/>
      <w:bookmarkStart w:id="640" w:name="_Toc43196513"/>
      <w:bookmarkStart w:id="641" w:name="_Toc43481283"/>
      <w:bookmarkStart w:id="642" w:name="_Toc45134560"/>
      <w:bookmarkStart w:id="643" w:name="_Toc51189092"/>
      <w:bookmarkStart w:id="644" w:name="_Toc51763768"/>
      <w:bookmarkStart w:id="645" w:name="_Toc57206000"/>
      <w:bookmarkStart w:id="646" w:name="_Toc59019341"/>
      <w:bookmarkStart w:id="647" w:name="_Toc193394163"/>
      <w:bookmarkEnd w:id="635"/>
      <w:r>
        <w:t>C.1.4</w:t>
      </w:r>
      <w:r>
        <w:tab/>
        <w:t>Data types</w:t>
      </w:r>
      <w:bookmarkEnd w:id="636"/>
      <w:bookmarkEnd w:id="637"/>
      <w:bookmarkEnd w:id="638"/>
      <w:bookmarkEnd w:id="639"/>
      <w:bookmarkEnd w:id="640"/>
      <w:bookmarkEnd w:id="641"/>
      <w:bookmarkEnd w:id="642"/>
      <w:bookmarkEnd w:id="643"/>
      <w:bookmarkEnd w:id="644"/>
      <w:bookmarkEnd w:id="645"/>
      <w:bookmarkEnd w:id="646"/>
      <w:r>
        <w:t xml:space="preserve"> applicable to multiple resource representations</w:t>
      </w:r>
      <w:bookmarkEnd w:id="647"/>
    </w:p>
    <w:p w14:paraId="221F77BC" w14:textId="2A133537" w:rsidR="00577D03" w:rsidRDefault="00577D03" w:rsidP="00577D03">
      <w:pPr>
        <w:pStyle w:val="Heading3"/>
      </w:pPr>
      <w:bookmarkStart w:id="648" w:name="_CRC_1_4_1"/>
      <w:bookmarkStart w:id="649" w:name="_Toc24868465"/>
      <w:bookmarkStart w:id="650" w:name="_Toc34153973"/>
      <w:bookmarkStart w:id="651" w:name="_Toc36040917"/>
      <w:bookmarkStart w:id="652" w:name="_Toc36041230"/>
      <w:bookmarkStart w:id="653" w:name="_Toc43196514"/>
      <w:bookmarkStart w:id="654" w:name="_Toc43481284"/>
      <w:bookmarkStart w:id="655" w:name="_Toc45134561"/>
      <w:bookmarkStart w:id="656" w:name="_Toc51189093"/>
      <w:bookmarkStart w:id="657" w:name="_Toc51763769"/>
      <w:bookmarkStart w:id="658" w:name="_Toc57206001"/>
      <w:bookmarkStart w:id="659" w:name="_Toc59019342"/>
      <w:bookmarkStart w:id="660" w:name="_Toc193394164"/>
      <w:bookmarkEnd w:id="648"/>
      <w:r>
        <w:t>C.1.4.1</w:t>
      </w:r>
      <w:r>
        <w:tab/>
        <w:t>General</w:t>
      </w:r>
      <w:bookmarkEnd w:id="649"/>
      <w:bookmarkEnd w:id="650"/>
      <w:bookmarkEnd w:id="651"/>
      <w:bookmarkEnd w:id="652"/>
      <w:bookmarkEnd w:id="653"/>
      <w:bookmarkEnd w:id="654"/>
      <w:bookmarkEnd w:id="655"/>
      <w:bookmarkEnd w:id="656"/>
      <w:bookmarkEnd w:id="657"/>
      <w:bookmarkEnd w:id="658"/>
      <w:bookmarkEnd w:id="659"/>
      <w:bookmarkEnd w:id="660"/>
    </w:p>
    <w:p w14:paraId="2C412AE2" w14:textId="77777777" w:rsidR="00577D03" w:rsidRDefault="00577D03" w:rsidP="00577D03">
      <w:r>
        <w:t xml:space="preserve">This clause defines structured data types, simple data types, and enumerations that are applicable to several APIs defined for CoAP resource representations in the present specification and other SEAL specifications and can be referenced from data structures defined in the subsequent clauses and from CoAP resource representations in other SEAL specifications. </w:t>
      </w:r>
    </w:p>
    <w:p w14:paraId="5B16F3CC" w14:textId="1E7E87C5" w:rsidR="00577D03" w:rsidRDefault="00577D03" w:rsidP="00F2760D">
      <w:pPr>
        <w:pStyle w:val="NO"/>
      </w:pPr>
      <w:r w:rsidRPr="00F2760D">
        <w:t>NOTE:</w:t>
      </w:r>
      <w:r w:rsidRPr="00F2760D">
        <w:tab/>
        <w:t xml:space="preserve">As a convention, data type names in the present specification follows </w:t>
      </w:r>
      <w:proofErr w:type="spellStart"/>
      <w:r w:rsidRPr="00F2760D">
        <w:t>UpperCamel</w:t>
      </w:r>
      <w:proofErr w:type="spellEnd"/>
      <w:r w:rsidRPr="00F2760D">
        <w:t xml:space="preserve"> and parameters follows </w:t>
      </w:r>
      <w:proofErr w:type="spellStart"/>
      <w:r w:rsidRPr="00F2760D">
        <w:t>lowerCamel</w:t>
      </w:r>
      <w:proofErr w:type="spellEnd"/>
      <w:r w:rsidRPr="00F2760D">
        <w:t xml:space="preserve"> as specified in clause 5.1.1 of 3GPP TS 29.501 [</w:t>
      </w:r>
      <w:r w:rsidR="00F2760D" w:rsidRPr="00F2760D">
        <w:t>23</w:t>
      </w:r>
      <w:r w:rsidRPr="00F2760D">
        <w:t>].</w:t>
      </w:r>
    </w:p>
    <w:p w14:paraId="1A93AED4" w14:textId="71153690" w:rsidR="00577D03" w:rsidRDefault="00577D03" w:rsidP="00577D03">
      <w:pPr>
        <w:pStyle w:val="Heading3"/>
      </w:pPr>
      <w:bookmarkStart w:id="661" w:name="_CRC_1_4_2"/>
      <w:bookmarkStart w:id="662" w:name="_Toc24868466"/>
      <w:bookmarkStart w:id="663" w:name="_Toc34153974"/>
      <w:bookmarkStart w:id="664" w:name="_Toc36040918"/>
      <w:bookmarkStart w:id="665" w:name="_Toc36041231"/>
      <w:bookmarkStart w:id="666" w:name="_Toc43196515"/>
      <w:bookmarkStart w:id="667" w:name="_Toc43481285"/>
      <w:bookmarkStart w:id="668" w:name="_Toc45134562"/>
      <w:bookmarkStart w:id="669" w:name="_Toc51189094"/>
      <w:bookmarkStart w:id="670" w:name="_Toc51763770"/>
      <w:bookmarkStart w:id="671" w:name="_Toc57206002"/>
      <w:bookmarkStart w:id="672" w:name="_Toc59019343"/>
      <w:bookmarkStart w:id="673" w:name="_Toc193394165"/>
      <w:bookmarkEnd w:id="661"/>
      <w:r>
        <w:t>C.1.4.2</w:t>
      </w:r>
      <w:r>
        <w:tab/>
        <w:t>Referenced structured data types</w:t>
      </w:r>
      <w:bookmarkEnd w:id="662"/>
      <w:bookmarkEnd w:id="663"/>
      <w:bookmarkEnd w:id="664"/>
      <w:bookmarkEnd w:id="665"/>
      <w:bookmarkEnd w:id="666"/>
      <w:bookmarkEnd w:id="667"/>
      <w:bookmarkEnd w:id="668"/>
      <w:bookmarkEnd w:id="669"/>
      <w:bookmarkEnd w:id="670"/>
      <w:bookmarkEnd w:id="671"/>
      <w:bookmarkEnd w:id="672"/>
      <w:bookmarkEnd w:id="673"/>
    </w:p>
    <w:p w14:paraId="2EA6CD10" w14:textId="07658260" w:rsidR="00577D03" w:rsidRDefault="00577D03" w:rsidP="00577D03">
      <w:r>
        <w:t>Table C.1.4.2-1 lists structured data types referenced by multiple CoAP resource representations</w:t>
      </w:r>
      <w:r w:rsidRPr="008E624D">
        <w:t xml:space="preserve"> </w:t>
      </w:r>
      <w:r>
        <w:t>and defined in this specification or in other specifications.</w:t>
      </w:r>
    </w:p>
    <w:p w14:paraId="6633DDF5" w14:textId="77777777" w:rsidR="002A2486" w:rsidRDefault="002A2486" w:rsidP="002A2486">
      <w:pPr>
        <w:pStyle w:val="TH"/>
      </w:pPr>
      <w:bookmarkStart w:id="674" w:name="_CRTableC_1_4_21"/>
      <w:r>
        <w:t>Table </w:t>
      </w:r>
      <w:bookmarkEnd w:id="674"/>
      <w:r>
        <w:t>C.1.4.2-1: Referenced Structured Data Types</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9"/>
        <w:gridCol w:w="2126"/>
        <w:gridCol w:w="4293"/>
      </w:tblGrid>
      <w:tr w:rsidR="002A2486" w14:paraId="5AB20989"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shd w:val="clear" w:color="auto" w:fill="C0C0C0"/>
            <w:hideMark/>
          </w:tcPr>
          <w:p w14:paraId="6ED6DEA3" w14:textId="77777777" w:rsidR="002A2486" w:rsidRDefault="002A2486" w:rsidP="000C4518">
            <w:pPr>
              <w:pStyle w:val="TAH"/>
            </w:pPr>
            <w:r>
              <w:t>Data type</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4427FCDD" w14:textId="77777777" w:rsidR="002A2486" w:rsidRDefault="002A2486" w:rsidP="000C4518">
            <w:pPr>
              <w:pStyle w:val="TAH"/>
            </w:pPr>
            <w:r>
              <w:t>Reference</w:t>
            </w:r>
          </w:p>
        </w:tc>
        <w:tc>
          <w:tcPr>
            <w:tcW w:w="4292" w:type="dxa"/>
            <w:tcBorders>
              <w:top w:val="single" w:sz="4" w:space="0" w:color="auto"/>
              <w:left w:val="single" w:sz="4" w:space="0" w:color="auto"/>
              <w:bottom w:val="single" w:sz="4" w:space="0" w:color="auto"/>
              <w:right w:val="single" w:sz="4" w:space="0" w:color="auto"/>
            </w:tcBorders>
            <w:shd w:val="clear" w:color="auto" w:fill="C0C0C0"/>
            <w:hideMark/>
          </w:tcPr>
          <w:p w14:paraId="4D1C889F" w14:textId="77777777" w:rsidR="002A2486" w:rsidRDefault="002A2486" w:rsidP="000C4518">
            <w:pPr>
              <w:pStyle w:val="TAH"/>
            </w:pPr>
            <w:r>
              <w:t>Description</w:t>
            </w:r>
          </w:p>
        </w:tc>
      </w:tr>
      <w:tr w:rsidR="002A2486" w14:paraId="17817505"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tcPr>
          <w:p w14:paraId="7B24BB6F" w14:textId="77777777" w:rsidR="002A2486" w:rsidRDefault="002A2486" w:rsidP="000C4518">
            <w:pPr>
              <w:pStyle w:val="TAL"/>
            </w:pPr>
            <w:proofErr w:type="spellStart"/>
            <w:r w:rsidRPr="004F47FD">
              <w:t>ValTargetUe</w:t>
            </w:r>
            <w:proofErr w:type="spellEnd"/>
          </w:p>
        </w:tc>
        <w:tc>
          <w:tcPr>
            <w:tcW w:w="2126" w:type="dxa"/>
            <w:tcBorders>
              <w:top w:val="single" w:sz="4" w:space="0" w:color="auto"/>
              <w:left w:val="single" w:sz="4" w:space="0" w:color="auto"/>
              <w:bottom w:val="single" w:sz="4" w:space="0" w:color="auto"/>
              <w:right w:val="single" w:sz="4" w:space="0" w:color="auto"/>
            </w:tcBorders>
          </w:tcPr>
          <w:p w14:paraId="4B379C64" w14:textId="399947F7" w:rsidR="002A2486" w:rsidRDefault="002A2486" w:rsidP="000C4518">
            <w:pPr>
              <w:pStyle w:val="TAL"/>
            </w:pPr>
            <w:r>
              <w:t>Clause C.2.1.3.2.4</w:t>
            </w:r>
          </w:p>
        </w:tc>
        <w:tc>
          <w:tcPr>
            <w:tcW w:w="4292" w:type="dxa"/>
            <w:tcBorders>
              <w:top w:val="single" w:sz="4" w:space="0" w:color="auto"/>
              <w:left w:val="single" w:sz="4" w:space="0" w:color="auto"/>
              <w:bottom w:val="single" w:sz="4" w:space="0" w:color="auto"/>
              <w:right w:val="single" w:sz="4" w:space="0" w:color="auto"/>
            </w:tcBorders>
          </w:tcPr>
          <w:p w14:paraId="2F7786F7" w14:textId="77777777" w:rsidR="002A2486" w:rsidRDefault="002A2486" w:rsidP="000C4518">
            <w:pPr>
              <w:pStyle w:val="TAL"/>
              <w:rPr>
                <w:rFonts w:cs="Arial"/>
                <w:szCs w:val="18"/>
              </w:rPr>
            </w:pPr>
            <w:r>
              <w:rPr>
                <w:rFonts w:cs="Arial"/>
                <w:szCs w:val="18"/>
              </w:rPr>
              <w:t>Information identifying a VAL user ID or VAL UE ID.</w:t>
            </w:r>
          </w:p>
        </w:tc>
      </w:tr>
      <w:tr w:rsidR="002A2486" w14:paraId="1061C4D4" w14:textId="77777777" w:rsidTr="000C4518">
        <w:trPr>
          <w:jc w:val="center"/>
        </w:trPr>
        <w:tc>
          <w:tcPr>
            <w:tcW w:w="3018" w:type="dxa"/>
            <w:tcBorders>
              <w:top w:val="single" w:sz="4" w:space="0" w:color="auto"/>
              <w:left w:val="single" w:sz="4" w:space="0" w:color="auto"/>
              <w:bottom w:val="single" w:sz="4" w:space="0" w:color="auto"/>
              <w:right w:val="single" w:sz="4" w:space="0" w:color="auto"/>
            </w:tcBorders>
          </w:tcPr>
          <w:p w14:paraId="5C72F8A3" w14:textId="77777777" w:rsidR="002A2486" w:rsidRPr="004F47FD" w:rsidRDefault="002A2486" w:rsidP="000C4518">
            <w:pPr>
              <w:pStyle w:val="TAL"/>
            </w:pPr>
            <w:r w:rsidRPr="003F4198">
              <w:t>ScheduledCommunicationTime</w:t>
            </w:r>
          </w:p>
        </w:tc>
        <w:tc>
          <w:tcPr>
            <w:tcW w:w="2126" w:type="dxa"/>
            <w:tcBorders>
              <w:top w:val="single" w:sz="4" w:space="0" w:color="auto"/>
              <w:left w:val="single" w:sz="4" w:space="0" w:color="auto"/>
              <w:bottom w:val="single" w:sz="4" w:space="0" w:color="auto"/>
              <w:right w:val="single" w:sz="4" w:space="0" w:color="auto"/>
            </w:tcBorders>
          </w:tcPr>
          <w:p w14:paraId="41B96B6B" w14:textId="486AA32D" w:rsidR="002A2486" w:rsidRDefault="002A2486" w:rsidP="000C4518">
            <w:pPr>
              <w:pStyle w:val="TAL"/>
            </w:pPr>
            <w:r>
              <w:t>Clause C.1.4.4.1</w:t>
            </w:r>
          </w:p>
        </w:tc>
        <w:tc>
          <w:tcPr>
            <w:tcW w:w="4292" w:type="dxa"/>
            <w:tcBorders>
              <w:top w:val="single" w:sz="4" w:space="0" w:color="auto"/>
              <w:left w:val="single" w:sz="4" w:space="0" w:color="auto"/>
              <w:bottom w:val="single" w:sz="4" w:space="0" w:color="auto"/>
              <w:right w:val="single" w:sz="4" w:space="0" w:color="auto"/>
            </w:tcBorders>
          </w:tcPr>
          <w:p w14:paraId="015AB86C" w14:textId="77777777" w:rsidR="002A2486" w:rsidRDefault="002A2486" w:rsidP="000C4518">
            <w:pPr>
              <w:pStyle w:val="TAL"/>
              <w:rPr>
                <w:rFonts w:cs="Arial"/>
                <w:szCs w:val="18"/>
              </w:rPr>
            </w:pPr>
            <w:r>
              <w:rPr>
                <w:rFonts w:cs="Arial"/>
                <w:szCs w:val="18"/>
              </w:rPr>
              <w:t>Defines time schedule for communication.</w:t>
            </w:r>
          </w:p>
        </w:tc>
      </w:tr>
    </w:tbl>
    <w:p w14:paraId="4D72951A" w14:textId="77777777" w:rsidR="00577D03" w:rsidRDefault="00577D03" w:rsidP="00577D03"/>
    <w:p w14:paraId="3FCEE561" w14:textId="3BDB5DC2" w:rsidR="00577D03" w:rsidRDefault="00577D03" w:rsidP="00577D03">
      <w:pPr>
        <w:pStyle w:val="Heading3"/>
      </w:pPr>
      <w:bookmarkStart w:id="675" w:name="_CRC_1_4_3"/>
      <w:bookmarkStart w:id="676" w:name="_Toc24868467"/>
      <w:bookmarkStart w:id="677" w:name="_Toc34153975"/>
      <w:bookmarkStart w:id="678" w:name="_Toc36040919"/>
      <w:bookmarkStart w:id="679" w:name="_Toc36041232"/>
      <w:bookmarkStart w:id="680" w:name="_Toc43196516"/>
      <w:bookmarkStart w:id="681" w:name="_Toc43481286"/>
      <w:bookmarkStart w:id="682" w:name="_Toc45134563"/>
      <w:bookmarkStart w:id="683" w:name="_Toc51189095"/>
      <w:bookmarkStart w:id="684" w:name="_Toc51763771"/>
      <w:bookmarkStart w:id="685" w:name="_Toc57206003"/>
      <w:bookmarkStart w:id="686" w:name="_Toc59019344"/>
      <w:bookmarkStart w:id="687" w:name="_Toc193394166"/>
      <w:bookmarkEnd w:id="675"/>
      <w:r>
        <w:t>C.1.4.3</w:t>
      </w:r>
      <w:r>
        <w:tab/>
        <w:t>Referenced simple data types and enumerations</w:t>
      </w:r>
      <w:bookmarkEnd w:id="676"/>
      <w:bookmarkEnd w:id="677"/>
      <w:bookmarkEnd w:id="678"/>
      <w:bookmarkEnd w:id="679"/>
      <w:bookmarkEnd w:id="680"/>
      <w:bookmarkEnd w:id="681"/>
      <w:bookmarkEnd w:id="682"/>
      <w:bookmarkEnd w:id="683"/>
      <w:bookmarkEnd w:id="684"/>
      <w:bookmarkEnd w:id="685"/>
      <w:bookmarkEnd w:id="686"/>
      <w:bookmarkEnd w:id="687"/>
    </w:p>
    <w:p w14:paraId="7F429965" w14:textId="0B26E962" w:rsidR="00577D03" w:rsidRDefault="00577D03" w:rsidP="00577D03">
      <w:r>
        <w:t>The simple datatypes based on the CBOR types are defined in table C.1.4.3-1 and the simple data types defined in table </w:t>
      </w:r>
      <w:r w:rsidR="002A2486" w:rsidRPr="005C497D">
        <w:t>C.1.4.3</w:t>
      </w:r>
      <w:r>
        <w:t>-2 apply to multiple SEAL-UU APIs.</w:t>
      </w:r>
    </w:p>
    <w:p w14:paraId="3903ABC2" w14:textId="0D3F9E11" w:rsidR="00577D03" w:rsidRDefault="00577D03" w:rsidP="00577D03">
      <w:pPr>
        <w:pStyle w:val="TH"/>
      </w:pPr>
      <w:bookmarkStart w:id="688" w:name="_CRTableC_1_4_31"/>
      <w:r>
        <w:lastRenderedPageBreak/>
        <w:t>Table </w:t>
      </w:r>
      <w:bookmarkEnd w:id="688"/>
      <w:r>
        <w:t>C.1.4.3-1: CBOR-based data types</w:t>
      </w:r>
    </w:p>
    <w:tbl>
      <w:tblPr>
        <w:tblW w:w="4944" w:type="pct"/>
        <w:tblLayout w:type="fixed"/>
        <w:tblCellMar>
          <w:left w:w="0" w:type="dxa"/>
          <w:right w:w="0" w:type="dxa"/>
        </w:tblCellMar>
        <w:tblLook w:val="0000" w:firstRow="0" w:lastRow="0" w:firstColumn="0" w:lastColumn="0" w:noHBand="0" w:noVBand="0"/>
      </w:tblPr>
      <w:tblGrid>
        <w:gridCol w:w="1766"/>
        <w:gridCol w:w="7747"/>
      </w:tblGrid>
      <w:tr w:rsidR="00577D03" w14:paraId="00A5641F" w14:textId="77777777" w:rsidTr="00626921">
        <w:trPr>
          <w:trHeight w:val="280"/>
        </w:trPr>
        <w:tc>
          <w:tcPr>
            <w:tcW w:w="92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CE0F2E3" w14:textId="77777777" w:rsidR="00577D03" w:rsidRDefault="00577D03" w:rsidP="00626921">
            <w:pPr>
              <w:pStyle w:val="TAH"/>
            </w:pPr>
            <w:r>
              <w:t>Type name</w:t>
            </w:r>
          </w:p>
        </w:tc>
        <w:tc>
          <w:tcPr>
            <w:tcW w:w="407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CD2DE42" w14:textId="77777777" w:rsidR="00577D03" w:rsidRDefault="00577D03" w:rsidP="00626921">
            <w:pPr>
              <w:pStyle w:val="TAH"/>
            </w:pPr>
            <w:r>
              <w:t>Description</w:t>
            </w:r>
          </w:p>
        </w:tc>
      </w:tr>
      <w:tr w:rsidR="00577D03" w14:paraId="2DD7C2F5"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E9A14" w14:textId="77777777" w:rsidR="00577D03" w:rsidRDefault="00577D03" w:rsidP="00626921">
            <w:pPr>
              <w:pStyle w:val="TAL"/>
            </w:pPr>
            <w:r>
              <w:t>bytes</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9E089" w14:textId="59C9541B" w:rsidR="00577D03" w:rsidRDefault="00577D03" w:rsidP="00626921">
            <w:pPr>
              <w:pStyle w:val="TAL"/>
            </w:pPr>
            <w:r>
              <w:t xml:space="preserve">Is a </w:t>
            </w:r>
            <w:r w:rsidR="00485671">
              <w:t>"</w:t>
            </w:r>
            <w:r>
              <w:t>byte string</w:t>
            </w:r>
            <w:r w:rsidR="00485671">
              <w:t>"</w:t>
            </w:r>
            <w:r>
              <w:t xml:space="preserve"> as defined in IETF RFC 8949 [17].</w:t>
            </w:r>
          </w:p>
        </w:tc>
      </w:tr>
      <w:tr w:rsidR="00577D03" w14:paraId="6997874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0D04" w14:textId="77777777" w:rsidR="00577D03" w:rsidRDefault="00577D03" w:rsidP="00626921">
            <w:pPr>
              <w:pStyle w:val="TAL"/>
            </w:pPr>
            <w:proofErr w:type="spellStart"/>
            <w:r>
              <w:t>boolean</w:t>
            </w:r>
            <w:proofErr w:type="spellEnd"/>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832E63" w14:textId="4A9F899D" w:rsidR="00577D03" w:rsidRDefault="00577D03" w:rsidP="00626921">
            <w:pPr>
              <w:pStyle w:val="TAL"/>
              <w:rPr>
                <w:rFonts w:cs="Arial"/>
                <w:szCs w:val="18"/>
                <w:lang w:eastAsia="zh-CN"/>
              </w:rPr>
            </w:pPr>
            <w:r>
              <w:t xml:space="preserve">Is a type which has 2 values </w:t>
            </w:r>
            <w:r w:rsidR="00485671">
              <w:t>"</w:t>
            </w:r>
            <w:r>
              <w:t>false</w:t>
            </w:r>
            <w:r w:rsidR="00485671">
              <w:t>"</w:t>
            </w:r>
            <w:r>
              <w:t xml:space="preserve"> and </w:t>
            </w:r>
            <w:r w:rsidR="00485671">
              <w:t>"</w:t>
            </w:r>
            <w:r>
              <w:t>true</w:t>
            </w:r>
            <w:r w:rsidR="00485671">
              <w:t>"</w:t>
            </w:r>
            <w:r>
              <w:t xml:space="preserve"> with the values as defined in IETF RFC 8949 [17].</w:t>
            </w:r>
          </w:p>
        </w:tc>
      </w:tr>
      <w:tr w:rsidR="00577D03" w14:paraId="00B53344"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E47B2" w14:textId="77777777" w:rsidR="00577D03" w:rsidRDefault="00577D03" w:rsidP="00626921">
            <w:pPr>
              <w:pStyle w:val="TAL"/>
            </w:pPr>
            <w:r>
              <w:t>integer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8176BF" w14:textId="77777777" w:rsidR="00577D03" w:rsidRDefault="00577D03" w:rsidP="00626921">
            <w:pPr>
              <w:pStyle w:val="TAL"/>
              <w:rPr>
                <w:rFonts w:cs="Arial"/>
                <w:szCs w:val="18"/>
                <w:lang w:eastAsia="zh-CN"/>
              </w:rPr>
            </w:pPr>
            <w:r>
              <w:t>As defined in IETF RFC 8949 [17].</w:t>
            </w:r>
          </w:p>
        </w:tc>
      </w:tr>
      <w:tr w:rsidR="00577D03" w14:paraId="7394E9DE"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5BD2" w14:textId="77777777" w:rsidR="00577D03" w:rsidRDefault="00577D03" w:rsidP="00626921">
            <w:pPr>
              <w:pStyle w:val="TAL"/>
              <w:rPr>
                <w:rFonts w:cs="Arial"/>
                <w:szCs w:val="18"/>
                <w:lang w:eastAsia="zh-CN"/>
              </w:rPr>
            </w:pPr>
            <w:r>
              <w:t>number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DB4FE6" w14:textId="77777777" w:rsidR="00577D03" w:rsidRDefault="00577D03" w:rsidP="00626921">
            <w:pPr>
              <w:pStyle w:val="TAL"/>
            </w:pPr>
            <w:r>
              <w:t xml:space="preserve">Is any number as defined in IETF RFC 8949 [17]. Precision format </w:t>
            </w:r>
            <w:r w:rsidRPr="00FD657C">
              <w:t>(half-precision, single-precision, and double-precision)</w:t>
            </w:r>
            <w:r>
              <w:t xml:space="preserve"> can be indicated.</w:t>
            </w:r>
          </w:p>
        </w:tc>
      </w:tr>
      <w:tr w:rsidR="00577D03" w14:paraId="4F3D51C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CD625" w14:textId="77777777" w:rsidR="00577D03" w:rsidRDefault="00577D03" w:rsidP="00626921">
            <w:pPr>
              <w:pStyle w:val="TAL"/>
              <w:rPr>
                <w:rFonts w:cs="Arial"/>
                <w:szCs w:val="18"/>
                <w:lang w:eastAsia="zh-CN"/>
              </w:rPr>
            </w:pPr>
            <w:r>
              <w:t>string</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1023E1" w14:textId="71FECBB6" w:rsidR="00577D03" w:rsidRDefault="00577D03" w:rsidP="00626921">
            <w:pPr>
              <w:pStyle w:val="TAL"/>
            </w:pPr>
            <w:r>
              <w:t xml:space="preserve">Is a </w:t>
            </w:r>
            <w:r w:rsidR="00485671">
              <w:t>"</w:t>
            </w:r>
            <w:r>
              <w:t>text string</w:t>
            </w:r>
            <w:r w:rsidR="00485671">
              <w:t>"</w:t>
            </w:r>
            <w:r>
              <w:t xml:space="preserve"> as defined in IETF RFC 8949 [17].</w:t>
            </w:r>
          </w:p>
        </w:tc>
      </w:tr>
    </w:tbl>
    <w:p w14:paraId="7E77B787" w14:textId="77777777" w:rsidR="00577D03" w:rsidRDefault="00577D03" w:rsidP="00577D03"/>
    <w:p w14:paraId="3E3E5E9D" w14:textId="77777777" w:rsidR="00AF773A" w:rsidRDefault="00AF773A" w:rsidP="00AF773A">
      <w:pPr>
        <w:pStyle w:val="TH"/>
        <w:spacing w:before="120"/>
      </w:pPr>
      <w:bookmarkStart w:id="689" w:name="_CRTableC_1_4_32"/>
      <w:r>
        <w:t>Table </w:t>
      </w:r>
      <w:bookmarkEnd w:id="689"/>
      <w:r>
        <w:t>C.1.4.3-2: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AF773A" w14:paraId="47BF77F8" w14:textId="77777777" w:rsidTr="000C4518">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9C08B84" w14:textId="77777777" w:rsidR="00AF773A" w:rsidRDefault="00AF773A" w:rsidP="000C4518">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AB54907" w14:textId="77777777" w:rsidR="00AF773A" w:rsidRDefault="00AF773A" w:rsidP="000C4518">
            <w:pPr>
              <w:pStyle w:val="TAH"/>
            </w:pPr>
            <w:r>
              <w:t>Description</w:t>
            </w:r>
          </w:p>
        </w:tc>
      </w:tr>
      <w:tr w:rsidR="00AF773A" w14:paraId="0CA98695"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4A8D" w14:textId="77777777" w:rsidR="00AF773A" w:rsidRPr="00204915" w:rsidRDefault="00AF773A" w:rsidP="000C4518">
            <w:pPr>
              <w:pStyle w:val="TAL"/>
            </w:pPr>
            <w:r w:rsidRPr="00690B03">
              <w:t>Altitude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BAB473" w14:textId="77777777" w:rsidR="00AF773A" w:rsidRDefault="00AF773A" w:rsidP="000C4518">
            <w:pPr>
              <w:pStyle w:val="TAL"/>
              <w:rPr>
                <w:lang w:eastAsia="zh-CN"/>
              </w:rPr>
            </w:pPr>
            <w:r>
              <w:rPr>
                <w:lang w:eastAsia="zh-CN"/>
              </w:rPr>
              <w:t xml:space="preserve">Number indicating value of altitude in the range from minimum value </w:t>
            </w:r>
            <w:r w:rsidRPr="000D5184">
              <w:rPr>
                <w:lang w:eastAsia="zh-CN"/>
              </w:rPr>
              <w:t>-32767</w:t>
            </w:r>
            <w:r>
              <w:rPr>
                <w:lang w:eastAsia="zh-CN"/>
              </w:rPr>
              <w:t xml:space="preserve"> to maximum value </w:t>
            </w:r>
            <w:r w:rsidRPr="00960727">
              <w:rPr>
                <w:lang w:eastAsia="zh-CN"/>
              </w:rPr>
              <w:t>32767</w:t>
            </w:r>
            <w:r>
              <w:rPr>
                <w:lang w:eastAsia="zh-CN"/>
              </w:rPr>
              <w:t>.</w:t>
            </w:r>
          </w:p>
        </w:tc>
      </w:tr>
      <w:tr w:rsidR="00AF773A" w14:paraId="5C4C3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CBDB2" w14:textId="77777777" w:rsidR="00AF773A" w:rsidRPr="0056014A" w:rsidRDefault="00AF773A" w:rsidP="000C4518">
            <w:pPr>
              <w:pStyle w:val="TAL"/>
            </w:pPr>
            <w:r w:rsidRPr="00204915">
              <w:t>Angle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263F04" w14:textId="77777777" w:rsidR="00AF773A" w:rsidRDefault="00AF773A" w:rsidP="000C4518">
            <w:pPr>
              <w:pStyle w:val="TAL"/>
              <w:rPr>
                <w:lang w:eastAsia="zh-CN"/>
              </w:rPr>
            </w:pPr>
            <w:r>
              <w:rPr>
                <w:lang w:eastAsia="zh-CN"/>
              </w:rPr>
              <w:t xml:space="preserve">Integer indicating a value of the </w:t>
            </w:r>
            <w:r w:rsidRPr="0045613D">
              <w:rPr>
                <w:lang w:eastAsia="zh-CN"/>
              </w:rPr>
              <w:t>angle</w:t>
            </w:r>
            <w:r>
              <w:rPr>
                <w:lang w:eastAsia="zh-CN"/>
              </w:rPr>
              <w:t xml:space="preserve"> in the range from minimum value 0 to maximum value 360.</w:t>
            </w:r>
          </w:p>
        </w:tc>
      </w:tr>
      <w:tr w:rsidR="00AF773A" w14:paraId="5F4C2378"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0B586" w14:textId="77777777" w:rsidR="00AF773A" w:rsidRDefault="00AF773A" w:rsidP="000C4518">
            <w:pPr>
              <w:pStyle w:val="TAL"/>
            </w:pPr>
            <w:proofErr w:type="spellStart"/>
            <w:r w:rsidRPr="0056014A">
              <w:t>CellId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10CB18" w14:textId="77777777" w:rsidR="00AF773A" w:rsidRDefault="00AF773A" w:rsidP="000C4518">
            <w:pPr>
              <w:pStyle w:val="TAL"/>
              <w:rPr>
                <w:lang w:eastAsia="zh-CN"/>
              </w:rPr>
            </w:pPr>
            <w:r>
              <w:rPr>
                <w:lang w:eastAsia="zh-CN"/>
              </w:rPr>
              <w:t>String containing a u</w:t>
            </w:r>
            <w:r w:rsidRPr="003C588D">
              <w:rPr>
                <w:lang w:eastAsia="zh-CN"/>
              </w:rPr>
              <w:t>nique identifier of a cell.</w:t>
            </w:r>
          </w:p>
        </w:tc>
      </w:tr>
      <w:tr w:rsidR="00AF773A" w14:paraId="5A340546"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9A4F0" w14:textId="77777777" w:rsidR="00AF773A" w:rsidRPr="0056014A" w:rsidRDefault="00AF773A" w:rsidP="000C4518">
            <w:pPr>
              <w:pStyle w:val="TAL"/>
            </w:pPr>
            <w:r w:rsidRPr="00464E94">
              <w:t>Confidence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945B5" w14:textId="77777777" w:rsidR="00AF773A" w:rsidRDefault="00AF773A" w:rsidP="000C4518">
            <w:pPr>
              <w:pStyle w:val="TAL"/>
              <w:rPr>
                <w:lang w:eastAsia="zh-CN"/>
              </w:rPr>
            </w:pPr>
            <w:r>
              <w:rPr>
                <w:lang w:eastAsia="zh-CN"/>
              </w:rPr>
              <w:t>Integer indicating a value of confidence in the range from minimum value 0 to maximum value 100.</w:t>
            </w:r>
          </w:p>
        </w:tc>
      </w:tr>
      <w:tr w:rsidR="00AF773A" w14:paraId="3295F22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BB2413" w14:textId="77777777" w:rsidR="00AF773A" w:rsidRPr="00DD5D88" w:rsidRDefault="00AF773A" w:rsidP="000C4518">
            <w:pPr>
              <w:pStyle w:val="TAL"/>
            </w:pPr>
            <w:proofErr w:type="spellStart"/>
            <w:r>
              <w:t>ExternalGroupId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63B7FB" w14:textId="045E6AFC" w:rsidR="00AF773A" w:rsidRPr="00DD5D88" w:rsidRDefault="00AF773A" w:rsidP="000C4518">
            <w:pPr>
              <w:pStyle w:val="TAL"/>
              <w:rPr>
                <w:lang w:eastAsia="zh-CN"/>
              </w:rPr>
            </w:pPr>
            <w:r>
              <w:rPr>
                <w:lang w:eastAsia="zh-CN"/>
              </w:rPr>
              <w:t>S</w:t>
            </w:r>
            <w:r w:rsidRPr="006E7860">
              <w:rPr>
                <w:lang w:eastAsia="zh-CN"/>
              </w:rPr>
              <w:t xml:space="preserve">tring containing a local identifier followed by "@" and a domain identifier. Both the local identifier and the domain identifier shall be encoded as strings that do not contain any "@" characters. See </w:t>
            </w:r>
            <w:r>
              <w:rPr>
                <w:lang w:eastAsia="zh-CN"/>
              </w:rPr>
              <w:t>c</w:t>
            </w:r>
            <w:r w:rsidRPr="006E7860">
              <w:rPr>
                <w:lang w:eastAsia="zh-CN"/>
              </w:rPr>
              <w:t>lauses</w:t>
            </w:r>
            <w:r>
              <w:rPr>
                <w:lang w:eastAsia="zh-CN"/>
              </w:rPr>
              <w:t> </w:t>
            </w:r>
            <w:r w:rsidRPr="006E7860">
              <w:rPr>
                <w:lang w:eastAsia="zh-CN"/>
              </w:rPr>
              <w:t>4.6.2 and 4.6.3 of 3GPP</w:t>
            </w:r>
            <w:r>
              <w:rPr>
                <w:lang w:eastAsia="zh-CN"/>
              </w:rPr>
              <w:t> </w:t>
            </w:r>
            <w:r w:rsidRPr="006E7860">
              <w:rPr>
                <w:lang w:eastAsia="zh-CN"/>
              </w:rPr>
              <w:t>TS</w:t>
            </w:r>
            <w:r>
              <w:rPr>
                <w:lang w:eastAsia="zh-CN"/>
              </w:rPr>
              <w:t> </w:t>
            </w:r>
            <w:r w:rsidRPr="006E7860">
              <w:rPr>
                <w:lang w:eastAsia="zh-CN"/>
              </w:rPr>
              <w:t>23.682</w:t>
            </w:r>
            <w:r>
              <w:rPr>
                <w:lang w:eastAsia="zh-CN"/>
              </w:rPr>
              <w:t> [24]</w:t>
            </w:r>
            <w:r w:rsidRPr="006E7860">
              <w:rPr>
                <w:lang w:eastAsia="zh-CN"/>
              </w:rPr>
              <w:t xml:space="preserve"> for more information.</w:t>
            </w:r>
          </w:p>
        </w:tc>
      </w:tr>
      <w:tr w:rsidR="00AF773A" w14:paraId="41BA4620"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86198" w14:textId="77777777" w:rsidR="00AF773A" w:rsidRDefault="00AF773A" w:rsidP="000C4518">
            <w:pPr>
              <w:pStyle w:val="TAL"/>
            </w:pPr>
            <w:proofErr w:type="spellStart"/>
            <w:r>
              <w:t>DateTime</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44D55E" w14:textId="77777777" w:rsidR="00AF773A" w:rsidRDefault="00AF773A" w:rsidP="000C4518">
            <w:pPr>
              <w:pStyle w:val="TAL"/>
              <w:rPr>
                <w:lang w:eastAsia="zh-CN"/>
              </w:rPr>
            </w:pPr>
            <w:r>
              <w:t>Is a string in the standard format described by the "date-time" production in IETF RFC3339 [25].</w:t>
            </w:r>
          </w:p>
        </w:tc>
      </w:tr>
      <w:tr w:rsidR="00AF773A" w14:paraId="6C640B2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0FE56" w14:textId="77777777" w:rsidR="00AF773A" w:rsidRPr="00DD5D88" w:rsidRDefault="00AF773A" w:rsidP="000C4518">
            <w:pPr>
              <w:pStyle w:val="TAL"/>
            </w:pPr>
            <w:proofErr w:type="spellStart"/>
            <w:r>
              <w:t>DayOfWeek</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C9F25F" w14:textId="77777777" w:rsidR="00AF773A" w:rsidRPr="00DD5D88" w:rsidRDefault="00AF773A" w:rsidP="000C4518">
            <w:pPr>
              <w:pStyle w:val="TAL"/>
              <w:rPr>
                <w:lang w:eastAsia="zh-CN"/>
              </w:rPr>
            </w:pPr>
            <w:r>
              <w:rPr>
                <w:lang w:eastAsia="zh-CN"/>
              </w:rPr>
              <w:t>I</w:t>
            </w:r>
            <w:r w:rsidRPr="00713995">
              <w:rPr>
                <w:lang w:eastAsia="zh-CN"/>
              </w:rPr>
              <w:t>nteger between and including 1 and 7 denoting a weekday. 1 shall indicate Monday, and the subsequent weekdays shall be indicated with the next higher numbers. 7 shall indicate Sunday.</w:t>
            </w:r>
          </w:p>
        </w:tc>
      </w:tr>
      <w:tr w:rsidR="00AF773A" w14:paraId="71886A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C3BBE" w14:textId="77777777" w:rsidR="00AF773A" w:rsidRDefault="00AF773A" w:rsidP="000C4518">
            <w:pPr>
              <w:pStyle w:val="TAL"/>
            </w:pPr>
            <w:proofErr w:type="spellStart"/>
            <w:r w:rsidRPr="00427E62">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5CD5F1" w14:textId="77777777" w:rsidR="00AF773A" w:rsidRDefault="00AF773A" w:rsidP="000C4518">
            <w:pPr>
              <w:pStyle w:val="TAL"/>
              <w:rPr>
                <w:lang w:eastAsia="zh-CN"/>
              </w:rPr>
            </w:pPr>
            <w:r>
              <w:rPr>
                <w:lang w:eastAsia="zh-CN"/>
              </w:rPr>
              <w:t>String identifying a geographical area</w:t>
            </w:r>
            <w:r w:rsidRPr="009A240F">
              <w:rPr>
                <w:lang w:eastAsia="zh-CN"/>
              </w:rPr>
              <w:t>.</w:t>
            </w:r>
          </w:p>
        </w:tc>
      </w:tr>
      <w:tr w:rsidR="00AF773A" w14:paraId="3192D5E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C718" w14:textId="77777777" w:rsidR="00AF773A" w:rsidRDefault="00AF773A" w:rsidP="000C4518">
            <w:pPr>
              <w:pStyle w:val="TAL"/>
            </w:pPr>
            <w:proofErr w:type="spellStart"/>
            <w:r w:rsidRPr="001319FF">
              <w:t>InnerRadius</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7CA354" w14:textId="77777777" w:rsidR="00AF773A" w:rsidRDefault="00AF773A" w:rsidP="000C4518">
            <w:pPr>
              <w:pStyle w:val="TAL"/>
              <w:rPr>
                <w:lang w:eastAsia="zh-CN"/>
              </w:rPr>
            </w:pPr>
            <w:r>
              <w:rPr>
                <w:lang w:eastAsia="zh-CN"/>
              </w:rPr>
              <w:t xml:space="preserve">Integer indicating a value of the inner radius in the range from minimum value 0 to maximum value </w:t>
            </w:r>
            <w:r w:rsidRPr="00166373">
              <w:rPr>
                <w:lang w:eastAsia="zh-CN"/>
              </w:rPr>
              <w:t>327675</w:t>
            </w:r>
            <w:r>
              <w:rPr>
                <w:lang w:eastAsia="zh-CN"/>
              </w:rPr>
              <w:t>.</w:t>
            </w:r>
          </w:p>
        </w:tc>
      </w:tr>
      <w:tr w:rsidR="00AF773A" w14:paraId="14E9264C"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242F6B" w14:textId="77777777" w:rsidR="00AF773A" w:rsidRDefault="00AF773A" w:rsidP="000C4518">
            <w:pPr>
              <w:pStyle w:val="TAL"/>
            </w:pPr>
            <w:proofErr w:type="spellStart"/>
            <w:r w:rsidRPr="00BC3038">
              <w:t>MbmsSaId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006D" w14:textId="77777777" w:rsidR="00AF773A" w:rsidRDefault="00AF773A" w:rsidP="000C4518">
            <w:pPr>
              <w:pStyle w:val="TAL"/>
              <w:rPr>
                <w:lang w:eastAsia="zh-CN"/>
              </w:rPr>
            </w:pPr>
            <w:r>
              <w:rPr>
                <w:lang w:eastAsia="zh-CN"/>
              </w:rPr>
              <w:t>String containing a u</w:t>
            </w:r>
            <w:r w:rsidRPr="00706F40">
              <w:rPr>
                <w:lang w:eastAsia="zh-CN"/>
              </w:rPr>
              <w:t>nique identifier of a MBMS serving area.</w:t>
            </w:r>
          </w:p>
        </w:tc>
      </w:tr>
      <w:tr w:rsidR="00AF773A" w14:paraId="32BC700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6EFD23" w14:textId="77777777" w:rsidR="00AF773A" w:rsidRDefault="00AF773A" w:rsidP="000C4518">
            <w:pPr>
              <w:pStyle w:val="TAL"/>
            </w:pPr>
            <w:proofErr w:type="spellStart"/>
            <w:r w:rsidRPr="00291CAA">
              <w:t>MbsfnAreaId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F20526" w14:textId="77777777" w:rsidR="00AF773A" w:rsidRDefault="00AF773A" w:rsidP="000C4518">
            <w:pPr>
              <w:pStyle w:val="TAL"/>
              <w:rPr>
                <w:lang w:eastAsia="zh-CN"/>
              </w:rPr>
            </w:pPr>
            <w:r>
              <w:rPr>
                <w:lang w:eastAsia="zh-CN"/>
              </w:rPr>
              <w:t>String containing a u</w:t>
            </w:r>
            <w:r w:rsidRPr="0090030B">
              <w:rPr>
                <w:lang w:eastAsia="zh-CN"/>
              </w:rPr>
              <w:t>nique identifier of a MBSFN area.</w:t>
            </w:r>
          </w:p>
        </w:tc>
      </w:tr>
      <w:tr w:rsidR="00AF773A" w14:paraId="46FCEB1F"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37646" w14:textId="77777777" w:rsidR="00AF773A" w:rsidRPr="00291CAA" w:rsidRDefault="00AF773A" w:rsidP="000C4518">
            <w:pPr>
              <w:pStyle w:val="TAL"/>
            </w:pPr>
            <w:r w:rsidRPr="00117E44">
              <w:t>Orientation</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CFCDA" w14:textId="77777777" w:rsidR="00AF773A" w:rsidRDefault="00AF773A" w:rsidP="000C4518">
            <w:pPr>
              <w:pStyle w:val="TAL"/>
              <w:rPr>
                <w:lang w:eastAsia="zh-CN"/>
              </w:rPr>
            </w:pPr>
            <w:r>
              <w:rPr>
                <w:lang w:eastAsia="zh-CN"/>
              </w:rPr>
              <w:t xml:space="preserve">Integer indicating a value of </w:t>
            </w:r>
            <w:r w:rsidRPr="0045613D">
              <w:rPr>
                <w:lang w:eastAsia="zh-CN"/>
              </w:rPr>
              <w:t>orientation angle</w:t>
            </w:r>
            <w:r>
              <w:rPr>
                <w:lang w:eastAsia="zh-CN"/>
              </w:rPr>
              <w:t xml:space="preserve"> in the range from minimum value 0 to maximum value 180.</w:t>
            </w:r>
          </w:p>
        </w:tc>
      </w:tr>
      <w:tr w:rsidR="00AF773A" w14:paraId="1E730EC3"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4F061" w14:textId="77777777" w:rsidR="00AF773A" w:rsidRPr="00291CAA" w:rsidRDefault="00AF773A" w:rsidP="000C4518">
            <w:pPr>
              <w:pStyle w:val="TAL"/>
            </w:pPr>
            <w:proofErr w:type="spellStart"/>
            <w:r w:rsidRPr="00C47CA6">
              <w:t>PlmnId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16BD90" w14:textId="77777777" w:rsidR="00AF773A" w:rsidRDefault="00AF773A" w:rsidP="000C4518">
            <w:pPr>
              <w:pStyle w:val="TAL"/>
              <w:rPr>
                <w:lang w:eastAsia="zh-CN"/>
              </w:rPr>
            </w:pPr>
            <w:r>
              <w:rPr>
                <w:lang w:eastAsia="zh-CN"/>
              </w:rPr>
              <w:t>String containing a u</w:t>
            </w:r>
            <w:r w:rsidRPr="00C47CA6">
              <w:rPr>
                <w:lang w:eastAsia="zh-CN"/>
              </w:rPr>
              <w:t>nique identifier of a PLMN.</w:t>
            </w:r>
          </w:p>
        </w:tc>
      </w:tr>
      <w:tr w:rsidR="00AF773A" w14:paraId="504510A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A1353" w14:textId="77777777" w:rsidR="00AF773A" w:rsidRPr="00C47CA6" w:rsidRDefault="00AF773A" w:rsidP="000C4518">
            <w:pPr>
              <w:pStyle w:val="TAL"/>
            </w:pPr>
            <w:proofErr w:type="spellStart"/>
            <w:r w:rsidRPr="00917E34">
              <w:t>TaId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9431BF" w14:textId="77777777" w:rsidR="00AF773A" w:rsidRDefault="00AF773A" w:rsidP="000C4518">
            <w:pPr>
              <w:pStyle w:val="TAL"/>
              <w:rPr>
                <w:lang w:eastAsia="zh-CN"/>
              </w:rPr>
            </w:pPr>
            <w:r>
              <w:rPr>
                <w:lang w:eastAsia="zh-CN"/>
              </w:rPr>
              <w:t>String containing a u</w:t>
            </w:r>
            <w:r w:rsidRPr="0056014A">
              <w:rPr>
                <w:lang w:eastAsia="zh-CN"/>
              </w:rPr>
              <w:t>nique identifier of a tracking area.</w:t>
            </w:r>
          </w:p>
        </w:tc>
      </w:tr>
      <w:tr w:rsidR="00AF773A" w14:paraId="6BC6B5F7"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CAD37" w14:textId="77777777" w:rsidR="00AF773A" w:rsidRPr="00115B36" w:rsidRDefault="00AF773A" w:rsidP="000C4518">
            <w:pPr>
              <w:pStyle w:val="TAL"/>
            </w:pPr>
            <w:proofErr w:type="spellStart"/>
            <w:r>
              <w:t>Tmgi</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ADCE0E" w14:textId="77777777" w:rsidR="00AF773A" w:rsidRPr="00250C50" w:rsidRDefault="00AF773A" w:rsidP="000C4518">
            <w:pPr>
              <w:pStyle w:val="TAL"/>
              <w:rPr>
                <w:lang w:eastAsia="zh-CN"/>
              </w:rPr>
            </w:pPr>
            <w:r>
              <w:rPr>
                <w:lang w:eastAsia="zh-CN"/>
              </w:rPr>
              <w:t xml:space="preserve">Byte string containing an identifier of </w:t>
            </w:r>
            <w:r w:rsidRPr="00815907">
              <w:rPr>
                <w:lang w:eastAsia="zh-CN"/>
              </w:rPr>
              <w:t>Temporary Mobile Group Identity</w:t>
            </w:r>
            <w:r>
              <w:rPr>
                <w:lang w:eastAsia="zh-CN"/>
              </w:rPr>
              <w:t>.</w:t>
            </w:r>
            <w:r>
              <w:t xml:space="preserve"> </w:t>
            </w:r>
            <w:r w:rsidRPr="00737C03">
              <w:rPr>
                <w:lang w:eastAsia="zh-CN"/>
              </w:rPr>
              <w:t>The content</w:t>
            </w:r>
            <w:r>
              <w:rPr>
                <w:lang w:eastAsia="zh-CN"/>
              </w:rPr>
              <w:t>s</w:t>
            </w:r>
            <w:r w:rsidRPr="00737C03">
              <w:rPr>
                <w:lang w:eastAsia="zh-CN"/>
              </w:rPr>
              <w:t xml:space="preserve"> of </w:t>
            </w:r>
            <w:proofErr w:type="spellStart"/>
            <w:r>
              <w:rPr>
                <w:lang w:eastAsia="zh-CN"/>
              </w:rPr>
              <w:t>Tmgi</w:t>
            </w:r>
            <w:proofErr w:type="spellEnd"/>
            <w:r w:rsidRPr="00737C03">
              <w:rPr>
                <w:lang w:eastAsia="zh-CN"/>
              </w:rPr>
              <w:t xml:space="preserve"> </w:t>
            </w:r>
            <w:r>
              <w:rPr>
                <w:lang w:eastAsia="zh-CN"/>
              </w:rPr>
              <w:t>are</w:t>
            </w:r>
            <w:r w:rsidRPr="00737C03">
              <w:rPr>
                <w:lang w:eastAsia="zh-CN"/>
              </w:rPr>
              <w:t xml:space="preserve"> coded as octet 3 and above of </w:t>
            </w:r>
            <w:r w:rsidRPr="00700F97">
              <w:rPr>
                <w:lang w:eastAsia="zh-CN"/>
              </w:rPr>
              <w:t xml:space="preserve">Temporary Mobile Group Identity </w:t>
            </w:r>
            <w:r>
              <w:rPr>
                <w:lang w:eastAsia="zh-CN"/>
              </w:rPr>
              <w:t xml:space="preserve">(TMGI) </w:t>
            </w:r>
            <w:r w:rsidRPr="00737C03">
              <w:rPr>
                <w:lang w:eastAsia="zh-CN"/>
              </w:rPr>
              <w:t>IE</w:t>
            </w:r>
            <w:r w:rsidRPr="00004F96">
              <w:rPr>
                <w:lang w:eastAsia="zh-CN"/>
              </w:rPr>
              <w:t xml:space="preserve"> as de</w:t>
            </w:r>
            <w:r>
              <w:rPr>
                <w:lang w:eastAsia="zh-CN"/>
              </w:rPr>
              <w:t>fined</w:t>
            </w:r>
            <w:r w:rsidRPr="00004F96">
              <w:rPr>
                <w:lang w:eastAsia="zh-CN"/>
              </w:rPr>
              <w:t xml:space="preserve"> in 3GPP TS 24.008 [</w:t>
            </w:r>
            <w:r>
              <w:rPr>
                <w:lang w:eastAsia="zh-CN"/>
              </w:rPr>
              <w:t>28</w:t>
            </w:r>
            <w:r w:rsidRPr="00004F96">
              <w:rPr>
                <w:lang w:eastAsia="zh-CN"/>
              </w:rPr>
              <w:t>] clause 10.5.6.13</w:t>
            </w:r>
            <w:r>
              <w:rPr>
                <w:lang w:eastAsia="zh-CN"/>
              </w:rPr>
              <w:t>.</w:t>
            </w:r>
          </w:p>
        </w:tc>
      </w:tr>
      <w:tr w:rsidR="00AF773A" w14:paraId="32F6ECC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FBE7D" w14:textId="77777777" w:rsidR="00AF773A" w:rsidRPr="00DD5D88" w:rsidRDefault="00AF773A" w:rsidP="000C4518">
            <w:pPr>
              <w:pStyle w:val="TAL"/>
            </w:pPr>
            <w:proofErr w:type="spellStart"/>
            <w:r w:rsidRPr="00115B36">
              <w:t>TimeOfDay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7BA1B1" w14:textId="353AF341" w:rsidR="00AF773A" w:rsidRPr="00DD5D88" w:rsidRDefault="00AF773A" w:rsidP="000C4518">
            <w:pPr>
              <w:pStyle w:val="TAL"/>
              <w:rPr>
                <w:lang w:eastAsia="zh-CN"/>
              </w:rPr>
            </w:pPr>
            <w:r w:rsidRPr="00250C50">
              <w:rPr>
                <w:lang w:eastAsia="zh-CN"/>
              </w:rPr>
              <w:t xml:space="preserve">String with format partial-time or full-time as defined in </w:t>
            </w:r>
            <w:r>
              <w:rPr>
                <w:lang w:eastAsia="zh-CN"/>
              </w:rPr>
              <w:t>clause </w:t>
            </w:r>
            <w:r w:rsidRPr="00250C50">
              <w:rPr>
                <w:lang w:eastAsia="zh-CN"/>
              </w:rPr>
              <w:t>5.6 of IETF</w:t>
            </w:r>
            <w:r>
              <w:rPr>
                <w:lang w:eastAsia="zh-CN"/>
              </w:rPr>
              <w:t> </w:t>
            </w:r>
            <w:r w:rsidRPr="00250C50">
              <w:rPr>
                <w:lang w:eastAsia="zh-CN"/>
              </w:rPr>
              <w:t>RFC</w:t>
            </w:r>
            <w:r>
              <w:rPr>
                <w:lang w:eastAsia="zh-CN"/>
              </w:rPr>
              <w:t> </w:t>
            </w:r>
            <w:r w:rsidRPr="00250C50">
              <w:rPr>
                <w:lang w:eastAsia="zh-CN"/>
              </w:rPr>
              <w:t>3339</w:t>
            </w:r>
            <w:r>
              <w:rPr>
                <w:lang w:eastAsia="zh-CN"/>
              </w:rPr>
              <w:t> </w:t>
            </w:r>
            <w:r>
              <w:t>[25]</w:t>
            </w:r>
            <w:r w:rsidRPr="00250C50">
              <w:rPr>
                <w:lang w:eastAsia="zh-CN"/>
              </w:rPr>
              <w:t>. Examples, 20:15:00, 20:15:00-08:00 (for 8 hours behind UTC).</w:t>
            </w:r>
          </w:p>
        </w:tc>
      </w:tr>
      <w:tr w:rsidR="00AF773A" w14:paraId="57BD27AE"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E744B9" w14:textId="77777777" w:rsidR="00AF773A" w:rsidRPr="00DD5D88" w:rsidRDefault="00AF773A" w:rsidP="000C4518">
            <w:pPr>
              <w:pStyle w:val="TAL"/>
            </w:pPr>
            <w:proofErr w:type="spellStart"/>
            <w:r w:rsidRPr="009B75B7">
              <w:t>Uinteger</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444354A" w14:textId="77777777" w:rsidR="00AF773A" w:rsidRPr="004B661F" w:rsidRDefault="00AF773A" w:rsidP="000C451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AF773A" w14:paraId="4940C10B"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82936" w14:textId="77777777" w:rsidR="00AF773A" w:rsidRPr="009B75B7" w:rsidRDefault="00AF773A" w:rsidP="000C4518">
            <w:pPr>
              <w:pStyle w:val="TAL"/>
            </w:pPr>
            <w:r w:rsidRPr="00445CE9">
              <w:t>Uncertainty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41BEC7" w14:textId="77777777" w:rsidR="00AF773A" w:rsidRPr="009A240F" w:rsidRDefault="00AF773A" w:rsidP="000C4518">
            <w:pPr>
              <w:pStyle w:val="TAL"/>
              <w:rPr>
                <w:lang w:eastAsia="zh-CN"/>
              </w:rPr>
            </w:pPr>
            <w:r>
              <w:rPr>
                <w:lang w:eastAsia="zh-CN"/>
              </w:rPr>
              <w:t>Number indicating value of uncertainty with minimum value 0.</w:t>
            </w:r>
          </w:p>
        </w:tc>
      </w:tr>
      <w:tr w:rsidR="00AF773A" w14:paraId="49F39E9D" w14:textId="77777777" w:rsidTr="000C4518">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3A9A49" w14:textId="77777777" w:rsidR="00AF773A" w:rsidRPr="00DE0DB0" w:rsidRDefault="00AF773A" w:rsidP="000C4518">
            <w:pPr>
              <w:pStyle w:val="TAL"/>
            </w:pPr>
            <w:r w:rsidRPr="00DE0DB0">
              <w:t>Uri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DD3CF" w14:textId="77777777" w:rsidR="00AF773A" w:rsidRPr="00DE0DB0" w:rsidRDefault="00AF773A" w:rsidP="000C4518">
            <w:pPr>
              <w:pStyle w:val="TAL"/>
            </w:pPr>
            <w:r w:rsidRPr="00DE0DB0">
              <w:rPr>
                <w:lang w:eastAsia="zh-CN"/>
              </w:rPr>
              <w:t>String providing an URI formatted according to IETF</w:t>
            </w:r>
            <w:r w:rsidRPr="00DE0DB0">
              <w:rPr>
                <w:lang w:val="en-US" w:eastAsia="zh-CN"/>
              </w:rPr>
              <w:t> </w:t>
            </w:r>
            <w:r w:rsidRPr="00DE0DB0">
              <w:rPr>
                <w:lang w:eastAsia="zh-CN"/>
              </w:rPr>
              <w:t>RFC</w:t>
            </w:r>
            <w:r w:rsidRPr="00DE0DB0">
              <w:rPr>
                <w:lang w:val="en-US" w:eastAsia="zh-CN"/>
              </w:rPr>
              <w:t> </w:t>
            </w:r>
            <w:r w:rsidRPr="00DE0DB0">
              <w:rPr>
                <w:lang w:eastAsia="zh-CN"/>
              </w:rPr>
              <w:t>3986</w:t>
            </w:r>
            <w:r w:rsidRPr="00DE0DB0">
              <w:rPr>
                <w:lang w:val="en-US" w:eastAsia="zh-CN"/>
              </w:rPr>
              <w:t> </w:t>
            </w:r>
            <w:r>
              <w:rPr>
                <w:lang w:eastAsia="zh-CN"/>
              </w:rPr>
              <w:t>[22]</w:t>
            </w:r>
            <w:r w:rsidRPr="00DE0DB0">
              <w:rPr>
                <w:lang w:eastAsia="zh-CN"/>
              </w:rPr>
              <w:t>.</w:t>
            </w:r>
            <w:r w:rsidRPr="00DE0DB0">
              <w:t xml:space="preserve"> </w:t>
            </w:r>
          </w:p>
        </w:tc>
      </w:tr>
    </w:tbl>
    <w:p w14:paraId="745F80F6" w14:textId="77777777" w:rsidR="00577D03" w:rsidRDefault="00577D03" w:rsidP="00577D03"/>
    <w:p w14:paraId="0EE365BD" w14:textId="43367C8B" w:rsidR="00577D03" w:rsidRDefault="00577D03" w:rsidP="00577D03">
      <w:pPr>
        <w:rPr>
          <w:noProof/>
          <w:lang w:val="en-US"/>
        </w:rPr>
      </w:pPr>
      <w:r>
        <w:t>Table C.1.4.3-3 lists simple data types and enumerations referenced by multiple CoAP resource representations</w:t>
      </w:r>
      <w:r w:rsidRPr="00507CB2">
        <w:t xml:space="preserve"> </w:t>
      </w:r>
      <w:r>
        <w:t>defined in this specification or in other specifications.</w:t>
      </w:r>
    </w:p>
    <w:p w14:paraId="44C2CD9D" w14:textId="2D42F34D" w:rsidR="00577D03" w:rsidRDefault="00577D03" w:rsidP="00577D03">
      <w:pPr>
        <w:pStyle w:val="TH"/>
        <w:spacing w:before="120"/>
      </w:pPr>
      <w:bookmarkStart w:id="690" w:name="_CRTableC_1_4_33"/>
      <w:r>
        <w:t>Table </w:t>
      </w:r>
      <w:bookmarkEnd w:id="690"/>
      <w:r>
        <w:t>C.1.4.3-3: Enumerations applicable to multiple CoAP resource representations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7"/>
        <w:gridCol w:w="3254"/>
        <w:gridCol w:w="4364"/>
      </w:tblGrid>
      <w:tr w:rsidR="00577D03" w14:paraId="1D57585C" w14:textId="77777777" w:rsidTr="00626921">
        <w:trPr>
          <w:trHeight w:val="184"/>
        </w:trPr>
        <w:tc>
          <w:tcPr>
            <w:tcW w:w="1001" w:type="pct"/>
            <w:shd w:val="clear" w:color="auto" w:fill="C0C0C0"/>
            <w:tcMar>
              <w:top w:w="0" w:type="dxa"/>
              <w:left w:w="108" w:type="dxa"/>
              <w:bottom w:w="0" w:type="dxa"/>
              <w:right w:w="108" w:type="dxa"/>
            </w:tcMar>
          </w:tcPr>
          <w:p w14:paraId="0056E498" w14:textId="77777777" w:rsidR="00577D03" w:rsidRDefault="00577D03" w:rsidP="00626921">
            <w:pPr>
              <w:pStyle w:val="TAH"/>
            </w:pPr>
            <w:r>
              <w:t>Type name</w:t>
            </w:r>
          </w:p>
        </w:tc>
        <w:tc>
          <w:tcPr>
            <w:tcW w:w="1708" w:type="pct"/>
            <w:shd w:val="clear" w:color="auto" w:fill="C0C0C0"/>
          </w:tcPr>
          <w:p w14:paraId="208C458E" w14:textId="77777777" w:rsidR="00577D03" w:rsidRDefault="00577D03" w:rsidP="00626921">
            <w:pPr>
              <w:pStyle w:val="TAH"/>
            </w:pPr>
            <w:r>
              <w:t>Reference</w:t>
            </w:r>
          </w:p>
        </w:tc>
        <w:tc>
          <w:tcPr>
            <w:tcW w:w="2291" w:type="pct"/>
            <w:shd w:val="clear" w:color="auto" w:fill="C0C0C0"/>
            <w:tcMar>
              <w:top w:w="0" w:type="dxa"/>
              <w:left w:w="108" w:type="dxa"/>
              <w:bottom w:w="0" w:type="dxa"/>
              <w:right w:w="108" w:type="dxa"/>
            </w:tcMar>
          </w:tcPr>
          <w:p w14:paraId="4055241E" w14:textId="77777777" w:rsidR="00577D03" w:rsidRDefault="00577D03" w:rsidP="00626921">
            <w:pPr>
              <w:pStyle w:val="TAH"/>
            </w:pPr>
            <w:r>
              <w:t>Description</w:t>
            </w:r>
          </w:p>
        </w:tc>
      </w:tr>
      <w:tr w:rsidR="00577D03" w14:paraId="64AF4BA1" w14:textId="77777777" w:rsidTr="00626921">
        <w:trPr>
          <w:trHeight w:val="379"/>
        </w:trPr>
        <w:tc>
          <w:tcPr>
            <w:tcW w:w="1001" w:type="pct"/>
            <w:tcMar>
              <w:top w:w="0" w:type="dxa"/>
              <w:left w:w="108" w:type="dxa"/>
              <w:bottom w:w="0" w:type="dxa"/>
              <w:right w:w="108" w:type="dxa"/>
            </w:tcMar>
          </w:tcPr>
          <w:p w14:paraId="3AE58382" w14:textId="77777777" w:rsidR="00577D03" w:rsidRDefault="00577D03" w:rsidP="00626921">
            <w:pPr>
              <w:pStyle w:val="TAL"/>
            </w:pPr>
            <w:proofErr w:type="spellStart"/>
            <w:r>
              <w:t>ConfigType</w:t>
            </w:r>
            <w:proofErr w:type="spellEnd"/>
          </w:p>
        </w:tc>
        <w:tc>
          <w:tcPr>
            <w:tcW w:w="1708" w:type="pct"/>
          </w:tcPr>
          <w:p w14:paraId="11F2F403" w14:textId="3192D6D0" w:rsidR="00577D03" w:rsidRDefault="00577D03" w:rsidP="00F2760D">
            <w:pPr>
              <w:pStyle w:val="TAL"/>
              <w:rPr>
                <w:lang w:eastAsia="zh-CN"/>
              </w:rPr>
            </w:pPr>
            <w:r w:rsidRPr="00F2760D">
              <w:t>C.2.1.</w:t>
            </w:r>
            <w:r w:rsidR="00A411CF">
              <w:t>3</w:t>
            </w:r>
            <w:r w:rsidRPr="00F2760D">
              <w:t>.3.1</w:t>
            </w:r>
          </w:p>
        </w:tc>
        <w:tc>
          <w:tcPr>
            <w:tcW w:w="2291" w:type="pct"/>
            <w:tcMar>
              <w:top w:w="0" w:type="dxa"/>
              <w:left w:w="108" w:type="dxa"/>
              <w:bottom w:w="0" w:type="dxa"/>
              <w:right w:w="108" w:type="dxa"/>
            </w:tcMar>
          </w:tcPr>
          <w:p w14:paraId="3087CC24" w14:textId="77777777" w:rsidR="00577D03" w:rsidRDefault="00577D03" w:rsidP="00626921">
            <w:pPr>
              <w:pStyle w:val="TAL"/>
              <w:rPr>
                <w:lang w:eastAsia="zh-CN"/>
              </w:rPr>
            </w:pPr>
            <w:r>
              <w:rPr>
                <w:lang w:eastAsia="zh-CN"/>
              </w:rPr>
              <w:t>Represents the type of configuration.</w:t>
            </w:r>
          </w:p>
        </w:tc>
      </w:tr>
    </w:tbl>
    <w:p w14:paraId="33F5556D" w14:textId="77777777" w:rsidR="00577D03" w:rsidRDefault="00577D03" w:rsidP="00577D03"/>
    <w:p w14:paraId="65DB0CB0" w14:textId="2A9A44A9" w:rsidR="00577D03" w:rsidRDefault="00577D03" w:rsidP="00577D03">
      <w:pPr>
        <w:pStyle w:val="Heading3"/>
      </w:pPr>
      <w:bookmarkStart w:id="691" w:name="_CRC_1_4_4"/>
      <w:bookmarkStart w:id="692" w:name="_Toc193394167"/>
      <w:bookmarkEnd w:id="691"/>
      <w:r>
        <w:lastRenderedPageBreak/>
        <w:t>C.1.4.4</w:t>
      </w:r>
      <w:r>
        <w:tab/>
        <w:t>Common structured data types</w:t>
      </w:r>
      <w:bookmarkEnd w:id="692"/>
      <w:r>
        <w:t xml:space="preserve"> </w:t>
      </w:r>
    </w:p>
    <w:p w14:paraId="1F82B0D4" w14:textId="534323B3" w:rsidR="00577D03" w:rsidRDefault="00577D03" w:rsidP="00577D03">
      <w:pPr>
        <w:pStyle w:val="Heading4"/>
      </w:pPr>
      <w:bookmarkStart w:id="693" w:name="_CRC_1_4_4_1"/>
      <w:bookmarkStart w:id="694" w:name="_Toc193394168"/>
      <w:bookmarkEnd w:id="693"/>
      <w:r>
        <w:t>C.1.4.4.1</w:t>
      </w:r>
      <w:r>
        <w:tab/>
        <w:t xml:space="preserve">Type: </w:t>
      </w:r>
      <w:r w:rsidRPr="003F4198">
        <w:t>ScheduledCommunicationTime</w:t>
      </w:r>
      <w:bookmarkEnd w:id="694"/>
    </w:p>
    <w:p w14:paraId="73C67646" w14:textId="33F6A00C" w:rsidR="00577D03" w:rsidRDefault="00577D03" w:rsidP="00577D03">
      <w:pPr>
        <w:pStyle w:val="TH"/>
      </w:pPr>
      <w:bookmarkStart w:id="695" w:name="_CRTableC_1_4_4_11"/>
      <w:r>
        <w:rPr>
          <w:noProof/>
        </w:rPr>
        <w:t>Table </w:t>
      </w:r>
      <w:bookmarkEnd w:id="695"/>
      <w:r>
        <w:t xml:space="preserve">C.1.4.4.1-1: </w:t>
      </w:r>
      <w:r>
        <w:rPr>
          <w:noProof/>
        </w:rPr>
        <w:t xml:space="preserve">Definition of type </w:t>
      </w:r>
      <w:r>
        <w:t>ScheduledCommunicationTime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989"/>
        <w:gridCol w:w="426"/>
        <w:gridCol w:w="1134"/>
        <w:gridCol w:w="3402"/>
        <w:gridCol w:w="1275"/>
      </w:tblGrid>
      <w:tr w:rsidR="00577D03" w14:paraId="063E3D9F" w14:textId="77777777" w:rsidTr="00626921">
        <w:tc>
          <w:tcPr>
            <w:tcW w:w="1413" w:type="dxa"/>
            <w:shd w:val="clear" w:color="auto" w:fill="C0C0C0"/>
          </w:tcPr>
          <w:p w14:paraId="1FB463A7" w14:textId="77777777" w:rsidR="00577D03" w:rsidRDefault="00577D03" w:rsidP="00626921">
            <w:pPr>
              <w:pStyle w:val="TAH"/>
            </w:pPr>
            <w:r>
              <w:t>Attribute name</w:t>
            </w:r>
          </w:p>
        </w:tc>
        <w:tc>
          <w:tcPr>
            <w:tcW w:w="1989" w:type="dxa"/>
            <w:shd w:val="clear" w:color="auto" w:fill="C0C0C0"/>
          </w:tcPr>
          <w:p w14:paraId="665FB9D5" w14:textId="77777777" w:rsidR="00577D03" w:rsidRDefault="00577D03" w:rsidP="00626921">
            <w:pPr>
              <w:pStyle w:val="TAH"/>
            </w:pPr>
            <w:r>
              <w:t>Data type</w:t>
            </w:r>
          </w:p>
        </w:tc>
        <w:tc>
          <w:tcPr>
            <w:tcW w:w="426" w:type="dxa"/>
            <w:shd w:val="clear" w:color="auto" w:fill="C0C0C0"/>
          </w:tcPr>
          <w:p w14:paraId="01691B1E" w14:textId="77777777" w:rsidR="00577D03" w:rsidRDefault="00577D03" w:rsidP="00626921">
            <w:pPr>
              <w:pStyle w:val="TAH"/>
            </w:pPr>
            <w:r>
              <w:t>P</w:t>
            </w:r>
          </w:p>
        </w:tc>
        <w:tc>
          <w:tcPr>
            <w:tcW w:w="1134" w:type="dxa"/>
            <w:shd w:val="clear" w:color="auto" w:fill="C0C0C0"/>
          </w:tcPr>
          <w:p w14:paraId="3841EF3E" w14:textId="77777777" w:rsidR="00577D03" w:rsidRDefault="00577D03" w:rsidP="00F2760D">
            <w:pPr>
              <w:pStyle w:val="TAH"/>
            </w:pPr>
            <w:r w:rsidRPr="00F2760D">
              <w:t>Cardinality</w:t>
            </w:r>
          </w:p>
        </w:tc>
        <w:tc>
          <w:tcPr>
            <w:tcW w:w="3402" w:type="dxa"/>
            <w:shd w:val="clear" w:color="auto" w:fill="C0C0C0"/>
          </w:tcPr>
          <w:p w14:paraId="5483F0D8" w14:textId="77777777" w:rsidR="00577D03" w:rsidRDefault="00577D03" w:rsidP="00626921">
            <w:pPr>
              <w:pStyle w:val="TAH"/>
              <w:rPr>
                <w:rFonts w:cs="Arial"/>
                <w:szCs w:val="18"/>
              </w:rPr>
            </w:pPr>
            <w:r>
              <w:rPr>
                <w:rFonts w:cs="Arial"/>
                <w:szCs w:val="18"/>
              </w:rPr>
              <w:t>Description</w:t>
            </w:r>
          </w:p>
        </w:tc>
        <w:tc>
          <w:tcPr>
            <w:tcW w:w="1275" w:type="dxa"/>
            <w:shd w:val="clear" w:color="auto" w:fill="C0C0C0"/>
          </w:tcPr>
          <w:p w14:paraId="64BB732C" w14:textId="77777777" w:rsidR="00577D03" w:rsidRDefault="00577D03" w:rsidP="00626921">
            <w:pPr>
              <w:pStyle w:val="TAH"/>
              <w:rPr>
                <w:rFonts w:cs="Arial"/>
                <w:szCs w:val="18"/>
              </w:rPr>
            </w:pPr>
            <w:r>
              <w:rPr>
                <w:rFonts w:cs="Arial"/>
                <w:szCs w:val="18"/>
              </w:rPr>
              <w:t>Applicability</w:t>
            </w:r>
          </w:p>
        </w:tc>
      </w:tr>
      <w:tr w:rsidR="00577D03" w14:paraId="08FF2ECC" w14:textId="77777777" w:rsidTr="00626921">
        <w:tc>
          <w:tcPr>
            <w:tcW w:w="1413" w:type="dxa"/>
            <w:shd w:val="clear" w:color="auto" w:fill="auto"/>
          </w:tcPr>
          <w:p w14:paraId="1CCEC00D" w14:textId="77777777" w:rsidR="00577D03" w:rsidRDefault="00577D03" w:rsidP="00626921">
            <w:pPr>
              <w:pStyle w:val="TAL"/>
              <w:rPr>
                <w:lang w:eastAsia="zh-CN"/>
              </w:rPr>
            </w:pPr>
            <w:proofErr w:type="spellStart"/>
            <w:r>
              <w:rPr>
                <w:rFonts w:hint="eastAsia"/>
                <w:lang w:eastAsia="zh-CN"/>
              </w:rPr>
              <w:t>day</w:t>
            </w:r>
            <w:r>
              <w:rPr>
                <w:lang w:eastAsia="zh-CN"/>
              </w:rPr>
              <w:t>s</w:t>
            </w:r>
            <w:r>
              <w:rPr>
                <w:rFonts w:hint="eastAsia"/>
                <w:lang w:eastAsia="zh-CN"/>
              </w:rPr>
              <w:t>OfWeek</w:t>
            </w:r>
            <w:proofErr w:type="spellEnd"/>
          </w:p>
        </w:tc>
        <w:tc>
          <w:tcPr>
            <w:tcW w:w="1989" w:type="dxa"/>
            <w:shd w:val="clear" w:color="auto" w:fill="auto"/>
          </w:tcPr>
          <w:p w14:paraId="42AA6A8B" w14:textId="77777777" w:rsidR="00577D03" w:rsidRDefault="00577D03" w:rsidP="00626921">
            <w:pPr>
              <w:pStyle w:val="TAL"/>
              <w:rPr>
                <w:lang w:eastAsia="zh-CN"/>
              </w:rPr>
            </w:pPr>
            <w:r>
              <w:rPr>
                <w:lang w:eastAsia="zh-CN"/>
              </w:rPr>
              <w:t>a</w:t>
            </w:r>
            <w:r>
              <w:rPr>
                <w:rFonts w:hint="eastAsia"/>
                <w:lang w:eastAsia="zh-CN"/>
              </w:rPr>
              <w:t>rray(</w:t>
            </w:r>
            <w:proofErr w:type="spellStart"/>
            <w:r>
              <w:rPr>
                <w:lang w:eastAsia="zh-CN"/>
              </w:rPr>
              <w:t>DayOfWeek</w:t>
            </w:r>
            <w:proofErr w:type="spellEnd"/>
            <w:r>
              <w:rPr>
                <w:lang w:eastAsia="zh-CN"/>
              </w:rPr>
              <w:t>)</w:t>
            </w:r>
          </w:p>
        </w:tc>
        <w:tc>
          <w:tcPr>
            <w:tcW w:w="426" w:type="dxa"/>
          </w:tcPr>
          <w:p w14:paraId="1EC63CB3" w14:textId="77777777" w:rsidR="00577D03" w:rsidRDefault="00577D03" w:rsidP="00F2760D">
            <w:pPr>
              <w:pStyle w:val="TAC"/>
            </w:pPr>
            <w:r w:rsidRPr="00F2760D">
              <w:t>O</w:t>
            </w:r>
          </w:p>
        </w:tc>
        <w:tc>
          <w:tcPr>
            <w:tcW w:w="1134" w:type="dxa"/>
            <w:shd w:val="clear" w:color="auto" w:fill="auto"/>
          </w:tcPr>
          <w:p w14:paraId="36136F94" w14:textId="77777777" w:rsidR="00577D03" w:rsidRDefault="00577D03" w:rsidP="00626921">
            <w:pPr>
              <w:pStyle w:val="TAL"/>
            </w:pPr>
            <w:r>
              <w:t>0..6</w:t>
            </w:r>
          </w:p>
        </w:tc>
        <w:tc>
          <w:tcPr>
            <w:tcW w:w="3402" w:type="dxa"/>
            <w:shd w:val="clear" w:color="auto" w:fill="auto"/>
          </w:tcPr>
          <w:p w14:paraId="22AC3E5C" w14:textId="77777777" w:rsidR="00577D03" w:rsidRDefault="00577D03" w:rsidP="00626921">
            <w:pPr>
              <w:pStyle w:val="TAL"/>
              <w:rPr>
                <w:rFonts w:cs="Arial"/>
                <w:szCs w:val="18"/>
                <w:lang w:eastAsia="zh-CN"/>
              </w:rPr>
            </w:pPr>
            <w:r>
              <w:rPr>
                <w:rFonts w:cs="Arial" w:hint="eastAsia"/>
                <w:szCs w:val="18"/>
                <w:lang w:eastAsia="zh-CN"/>
              </w:rPr>
              <w:t xml:space="preserve">Identifies </w:t>
            </w:r>
            <w:r>
              <w:rPr>
                <w:rFonts w:cs="Arial"/>
                <w:szCs w:val="18"/>
                <w:lang w:eastAsia="zh-CN"/>
              </w:rPr>
              <w:t>the day(s) of the week. If absent, it indicates every day of the week.</w:t>
            </w:r>
          </w:p>
        </w:tc>
        <w:tc>
          <w:tcPr>
            <w:tcW w:w="1275" w:type="dxa"/>
          </w:tcPr>
          <w:p w14:paraId="44E10EBC" w14:textId="77777777" w:rsidR="00577D03" w:rsidRDefault="00577D03" w:rsidP="00626921">
            <w:pPr>
              <w:pStyle w:val="TAL"/>
              <w:rPr>
                <w:rFonts w:cs="Arial"/>
                <w:szCs w:val="18"/>
              </w:rPr>
            </w:pPr>
          </w:p>
        </w:tc>
      </w:tr>
      <w:tr w:rsidR="00577D03" w14:paraId="7F4E5B12" w14:textId="77777777" w:rsidTr="00626921">
        <w:tc>
          <w:tcPr>
            <w:tcW w:w="1413" w:type="dxa"/>
            <w:shd w:val="clear" w:color="auto" w:fill="auto"/>
          </w:tcPr>
          <w:p w14:paraId="40B2FC2F" w14:textId="77777777" w:rsidR="00577D03" w:rsidRDefault="00577D03" w:rsidP="00626921">
            <w:pPr>
              <w:pStyle w:val="TAL"/>
              <w:rPr>
                <w:lang w:eastAsia="zh-CN"/>
              </w:rPr>
            </w:pPr>
            <w:proofErr w:type="spellStart"/>
            <w:r>
              <w:rPr>
                <w:rFonts w:hint="eastAsia"/>
                <w:lang w:eastAsia="zh-CN"/>
              </w:rPr>
              <w:t>time</w:t>
            </w:r>
            <w:r>
              <w:rPr>
                <w:lang w:eastAsia="zh-CN"/>
              </w:rPr>
              <w:t>OfDayStart</w:t>
            </w:r>
            <w:proofErr w:type="spellEnd"/>
          </w:p>
        </w:tc>
        <w:tc>
          <w:tcPr>
            <w:tcW w:w="1989" w:type="dxa"/>
            <w:shd w:val="clear" w:color="auto" w:fill="auto"/>
          </w:tcPr>
          <w:p w14:paraId="2D817A22" w14:textId="77777777" w:rsidR="00577D03" w:rsidRDefault="00577D03" w:rsidP="00626921">
            <w:pPr>
              <w:pStyle w:val="TAL"/>
              <w:rPr>
                <w:lang w:eastAsia="zh-CN"/>
              </w:rPr>
            </w:pPr>
            <w:proofErr w:type="spellStart"/>
            <w:r>
              <w:rPr>
                <w:rFonts w:hint="eastAsia"/>
                <w:lang w:eastAsia="zh-CN"/>
              </w:rPr>
              <w:t>TimeOfDay</w:t>
            </w:r>
            <w:proofErr w:type="spellEnd"/>
          </w:p>
        </w:tc>
        <w:tc>
          <w:tcPr>
            <w:tcW w:w="426" w:type="dxa"/>
          </w:tcPr>
          <w:p w14:paraId="5B3722C5" w14:textId="77777777" w:rsidR="00577D03" w:rsidRDefault="00577D03" w:rsidP="00F2760D">
            <w:pPr>
              <w:pStyle w:val="TAC"/>
              <w:rPr>
                <w:lang w:eastAsia="zh-CN"/>
              </w:rPr>
            </w:pPr>
            <w:r w:rsidRPr="00F2760D">
              <w:t>O</w:t>
            </w:r>
          </w:p>
        </w:tc>
        <w:tc>
          <w:tcPr>
            <w:tcW w:w="1134" w:type="dxa"/>
            <w:shd w:val="clear" w:color="auto" w:fill="auto"/>
          </w:tcPr>
          <w:p w14:paraId="6D3DD726"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7873C91C" w14:textId="77777777" w:rsidR="00577D03" w:rsidRDefault="00577D03" w:rsidP="00626921">
            <w:pPr>
              <w:pStyle w:val="TAL"/>
              <w:rPr>
                <w:rFonts w:cs="Arial"/>
                <w:szCs w:val="18"/>
                <w:lang w:eastAsia="zh-CN"/>
              </w:rPr>
            </w:pPr>
            <w:r>
              <w:rPr>
                <w:rFonts w:cs="Arial" w:hint="eastAsia"/>
                <w:szCs w:val="18"/>
                <w:lang w:eastAsia="zh-CN"/>
              </w:rPr>
              <w:t>Identifies the start time of the day</w:t>
            </w:r>
            <w:r>
              <w:rPr>
                <w:rFonts w:cs="Arial"/>
                <w:szCs w:val="18"/>
                <w:lang w:eastAsia="zh-CN"/>
              </w:rPr>
              <w:t>.</w:t>
            </w:r>
          </w:p>
        </w:tc>
        <w:tc>
          <w:tcPr>
            <w:tcW w:w="1275" w:type="dxa"/>
          </w:tcPr>
          <w:p w14:paraId="0CF71E34" w14:textId="77777777" w:rsidR="00577D03" w:rsidRDefault="00577D03" w:rsidP="00626921">
            <w:pPr>
              <w:pStyle w:val="TAL"/>
              <w:rPr>
                <w:rFonts w:cs="Arial"/>
                <w:szCs w:val="18"/>
              </w:rPr>
            </w:pPr>
          </w:p>
        </w:tc>
      </w:tr>
      <w:tr w:rsidR="00577D03" w14:paraId="78795609" w14:textId="77777777" w:rsidTr="00626921">
        <w:tc>
          <w:tcPr>
            <w:tcW w:w="1413" w:type="dxa"/>
            <w:shd w:val="clear" w:color="auto" w:fill="auto"/>
          </w:tcPr>
          <w:p w14:paraId="7C08CBDA" w14:textId="77777777" w:rsidR="00577D03" w:rsidRDefault="00577D03" w:rsidP="00626921">
            <w:pPr>
              <w:pStyle w:val="TAL"/>
              <w:rPr>
                <w:lang w:eastAsia="zh-CN"/>
              </w:rPr>
            </w:pPr>
            <w:proofErr w:type="spellStart"/>
            <w:r>
              <w:rPr>
                <w:rFonts w:hint="eastAsia"/>
                <w:lang w:eastAsia="zh-CN"/>
              </w:rPr>
              <w:t>timeOfDay</w:t>
            </w:r>
            <w:r>
              <w:rPr>
                <w:lang w:eastAsia="zh-CN"/>
              </w:rPr>
              <w:t>End</w:t>
            </w:r>
            <w:proofErr w:type="spellEnd"/>
          </w:p>
        </w:tc>
        <w:tc>
          <w:tcPr>
            <w:tcW w:w="1989" w:type="dxa"/>
            <w:shd w:val="clear" w:color="auto" w:fill="auto"/>
          </w:tcPr>
          <w:p w14:paraId="78817662" w14:textId="77777777" w:rsidR="00577D03" w:rsidRDefault="00577D03" w:rsidP="00626921">
            <w:pPr>
              <w:pStyle w:val="TAL"/>
              <w:rPr>
                <w:lang w:eastAsia="zh-CN"/>
              </w:rPr>
            </w:pPr>
            <w:proofErr w:type="spellStart"/>
            <w:r>
              <w:rPr>
                <w:rFonts w:hint="eastAsia"/>
                <w:lang w:eastAsia="zh-CN"/>
              </w:rPr>
              <w:t>TimeOfDay</w:t>
            </w:r>
            <w:proofErr w:type="spellEnd"/>
          </w:p>
        </w:tc>
        <w:tc>
          <w:tcPr>
            <w:tcW w:w="426" w:type="dxa"/>
          </w:tcPr>
          <w:p w14:paraId="19A7881D" w14:textId="77777777" w:rsidR="00577D03" w:rsidRDefault="00577D03" w:rsidP="00F2760D">
            <w:pPr>
              <w:pStyle w:val="TAC"/>
              <w:rPr>
                <w:lang w:eastAsia="zh-CN"/>
              </w:rPr>
            </w:pPr>
            <w:r w:rsidRPr="00F2760D">
              <w:t>O</w:t>
            </w:r>
          </w:p>
        </w:tc>
        <w:tc>
          <w:tcPr>
            <w:tcW w:w="1134" w:type="dxa"/>
            <w:shd w:val="clear" w:color="auto" w:fill="auto"/>
          </w:tcPr>
          <w:p w14:paraId="4B1D7369"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43E169CC" w14:textId="77777777" w:rsidR="00577D03" w:rsidRDefault="00577D03" w:rsidP="00626921">
            <w:pPr>
              <w:pStyle w:val="TAL"/>
              <w:rPr>
                <w:rFonts w:cs="Arial"/>
                <w:szCs w:val="18"/>
                <w:lang w:eastAsia="zh-CN"/>
              </w:rPr>
            </w:pPr>
            <w:r>
              <w:rPr>
                <w:rFonts w:cs="Arial" w:hint="eastAsia"/>
                <w:szCs w:val="18"/>
                <w:lang w:eastAsia="zh-CN"/>
              </w:rPr>
              <w:t>Identifies the end time of the day</w:t>
            </w:r>
            <w:r>
              <w:rPr>
                <w:rFonts w:cs="Arial"/>
                <w:szCs w:val="18"/>
                <w:lang w:eastAsia="zh-CN"/>
              </w:rPr>
              <w:t>.</w:t>
            </w:r>
          </w:p>
        </w:tc>
        <w:tc>
          <w:tcPr>
            <w:tcW w:w="1275" w:type="dxa"/>
          </w:tcPr>
          <w:p w14:paraId="39A48B1B" w14:textId="77777777" w:rsidR="00577D03" w:rsidRDefault="00577D03" w:rsidP="00626921">
            <w:pPr>
              <w:pStyle w:val="TAL"/>
              <w:rPr>
                <w:rFonts w:cs="Arial"/>
                <w:szCs w:val="18"/>
              </w:rPr>
            </w:pPr>
          </w:p>
        </w:tc>
      </w:tr>
    </w:tbl>
    <w:p w14:paraId="61E67F31" w14:textId="77777777" w:rsidR="00577D03" w:rsidRDefault="00577D03" w:rsidP="00577D03"/>
    <w:p w14:paraId="5C5FC4C7" w14:textId="77777777" w:rsidR="00B922F5" w:rsidRDefault="00B922F5" w:rsidP="00B922F5">
      <w:pPr>
        <w:pStyle w:val="Heading4"/>
      </w:pPr>
      <w:bookmarkStart w:id="696" w:name="_CRC_1_4_4_2"/>
      <w:bookmarkStart w:id="697" w:name="_Toc193394169"/>
      <w:bookmarkEnd w:id="696"/>
      <w:r>
        <w:t>C.1.4.4.2</w:t>
      </w:r>
      <w:r>
        <w:tab/>
        <w:t xml:space="preserve">Type: </w:t>
      </w:r>
      <w:proofErr w:type="spellStart"/>
      <w:r>
        <w:t>ProblemDetails</w:t>
      </w:r>
      <w:bookmarkEnd w:id="697"/>
      <w:proofErr w:type="spellEnd"/>
    </w:p>
    <w:p w14:paraId="610CEDB1" w14:textId="77777777" w:rsidR="00B922F5" w:rsidRDefault="00B922F5" w:rsidP="00B922F5">
      <w:pPr>
        <w:pStyle w:val="TH"/>
      </w:pPr>
      <w:bookmarkStart w:id="698" w:name="_CRTableC_1_4_4_21"/>
      <w:r>
        <w:rPr>
          <w:noProof/>
        </w:rPr>
        <w:t>Table </w:t>
      </w:r>
      <w:bookmarkEnd w:id="698"/>
      <w:r>
        <w:t xml:space="preserve">C.1.4.4.2-1: </w:t>
      </w:r>
      <w:r>
        <w:rPr>
          <w:noProof/>
        </w:rPr>
        <w:t xml:space="preserve">Definition of the </w:t>
      </w:r>
      <w:proofErr w:type="spellStart"/>
      <w:r>
        <w:t>ProblemDetails</w:t>
      </w:r>
      <w:proofErr w:type="spellEnd"/>
      <w:r>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3"/>
        <w:gridCol w:w="1559"/>
        <w:gridCol w:w="1134"/>
        <w:gridCol w:w="4359"/>
      </w:tblGrid>
      <w:tr w:rsidR="00B922F5" w14:paraId="5449BA8C"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4807929E" w14:textId="77777777" w:rsidR="00B922F5" w:rsidRDefault="00B922F5" w:rsidP="003D1604">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907FC7" w14:textId="77777777" w:rsidR="00B922F5" w:rsidRDefault="00B922F5" w:rsidP="003D1604">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2E0F6" w14:textId="77777777" w:rsidR="00B922F5" w:rsidRDefault="00B922F5" w:rsidP="003D1604">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FD3E3E" w14:textId="77777777" w:rsidR="00B922F5" w:rsidRDefault="00B922F5" w:rsidP="003D1604">
            <w:pPr>
              <w:pStyle w:val="TAH"/>
              <w:rPr>
                <w:rFonts w:cs="Arial"/>
                <w:szCs w:val="18"/>
              </w:rPr>
            </w:pPr>
            <w:r>
              <w:rPr>
                <w:rFonts w:cs="Arial"/>
                <w:szCs w:val="18"/>
              </w:rPr>
              <w:t>Description</w:t>
            </w:r>
          </w:p>
        </w:tc>
      </w:tr>
      <w:tr w:rsidR="00B922F5" w14:paraId="03CA4444"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2B866799" w14:textId="77777777" w:rsidR="00B922F5" w:rsidRDefault="00B922F5" w:rsidP="003D1604">
            <w:pPr>
              <w:pStyle w:val="TAL"/>
            </w:pPr>
            <w:r>
              <w:t>title</w:t>
            </w:r>
          </w:p>
        </w:tc>
        <w:tc>
          <w:tcPr>
            <w:tcW w:w="1559" w:type="dxa"/>
            <w:tcBorders>
              <w:top w:val="single" w:sz="4" w:space="0" w:color="auto"/>
              <w:left w:val="single" w:sz="4" w:space="0" w:color="auto"/>
              <w:bottom w:val="single" w:sz="4" w:space="0" w:color="auto"/>
              <w:right w:val="single" w:sz="4" w:space="0" w:color="auto"/>
            </w:tcBorders>
          </w:tcPr>
          <w:p w14:paraId="5E413125"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06074D1C"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125D787" w14:textId="77777777" w:rsidR="00B922F5" w:rsidRDefault="00B922F5" w:rsidP="003D1604">
            <w:pPr>
              <w:pStyle w:val="TAL"/>
              <w:rPr>
                <w:rFonts w:cs="Arial"/>
                <w:szCs w:val="18"/>
              </w:rPr>
            </w:pPr>
            <w:r>
              <w:rPr>
                <w:rFonts w:cs="Arial"/>
                <w:szCs w:val="18"/>
              </w:rPr>
              <w:t xml:space="preserve">A short, human-readable summary of the problem type. It should not change from occurrence to occurrence of the problem. </w:t>
            </w:r>
          </w:p>
        </w:tc>
      </w:tr>
      <w:tr w:rsidR="00B922F5" w14:paraId="36AF23FF"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01A99F9A" w14:textId="77777777" w:rsidR="00B922F5" w:rsidRDefault="00B922F5" w:rsidP="003D1604">
            <w:pPr>
              <w:pStyle w:val="TAL"/>
            </w:pPr>
            <w:r>
              <w:t>detail</w:t>
            </w:r>
          </w:p>
        </w:tc>
        <w:tc>
          <w:tcPr>
            <w:tcW w:w="1559" w:type="dxa"/>
            <w:tcBorders>
              <w:top w:val="single" w:sz="4" w:space="0" w:color="auto"/>
              <w:left w:val="single" w:sz="4" w:space="0" w:color="auto"/>
              <w:bottom w:val="single" w:sz="4" w:space="0" w:color="auto"/>
              <w:right w:val="single" w:sz="4" w:space="0" w:color="auto"/>
            </w:tcBorders>
          </w:tcPr>
          <w:p w14:paraId="635C8194"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6EE3F22A"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9CE340A" w14:textId="77777777" w:rsidR="00B922F5" w:rsidRDefault="00B922F5" w:rsidP="003D1604">
            <w:pPr>
              <w:pStyle w:val="TAL"/>
              <w:rPr>
                <w:rFonts w:cs="Arial"/>
                <w:szCs w:val="18"/>
              </w:rPr>
            </w:pPr>
            <w:r>
              <w:rPr>
                <w:rFonts w:cs="Arial"/>
                <w:szCs w:val="18"/>
              </w:rPr>
              <w:t>A human-readable explanation specific to this occurrence of the problem.</w:t>
            </w:r>
          </w:p>
        </w:tc>
      </w:tr>
      <w:tr w:rsidR="00B922F5" w14:paraId="767047B9"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7804C899" w14:textId="77777777" w:rsidR="00B922F5" w:rsidRDefault="00B922F5" w:rsidP="003D1604">
            <w:pPr>
              <w:pStyle w:val="TAL"/>
            </w:pPr>
            <w:r>
              <w:t>instance</w:t>
            </w:r>
          </w:p>
        </w:tc>
        <w:tc>
          <w:tcPr>
            <w:tcW w:w="1559" w:type="dxa"/>
            <w:tcBorders>
              <w:top w:val="single" w:sz="4" w:space="0" w:color="auto"/>
              <w:left w:val="single" w:sz="4" w:space="0" w:color="auto"/>
              <w:bottom w:val="single" w:sz="4" w:space="0" w:color="auto"/>
              <w:right w:val="single" w:sz="4" w:space="0" w:color="auto"/>
            </w:tcBorders>
          </w:tcPr>
          <w:p w14:paraId="6A90830D" w14:textId="77777777" w:rsidR="00B922F5" w:rsidRDefault="00B922F5" w:rsidP="003D1604">
            <w:pPr>
              <w:pStyle w:val="TAL"/>
            </w:pPr>
            <w:r>
              <w:t>Uri</w:t>
            </w:r>
          </w:p>
        </w:tc>
        <w:tc>
          <w:tcPr>
            <w:tcW w:w="1134" w:type="dxa"/>
            <w:tcBorders>
              <w:top w:val="single" w:sz="4" w:space="0" w:color="auto"/>
              <w:left w:val="single" w:sz="4" w:space="0" w:color="auto"/>
              <w:bottom w:val="single" w:sz="4" w:space="0" w:color="auto"/>
              <w:right w:val="single" w:sz="4" w:space="0" w:color="auto"/>
            </w:tcBorders>
          </w:tcPr>
          <w:p w14:paraId="4500721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D2603E5" w14:textId="77777777" w:rsidR="00B922F5" w:rsidRDefault="00B922F5" w:rsidP="003D1604">
            <w:pPr>
              <w:pStyle w:val="TAL"/>
              <w:rPr>
                <w:rFonts w:cs="Arial"/>
                <w:szCs w:val="18"/>
              </w:rPr>
            </w:pPr>
            <w:r>
              <w:rPr>
                <w:rFonts w:cs="Arial"/>
                <w:szCs w:val="18"/>
              </w:rPr>
              <w:t xml:space="preserve">A URI reference that identifies the specific occurrence of the problem. </w:t>
            </w:r>
          </w:p>
        </w:tc>
      </w:tr>
      <w:tr w:rsidR="00B922F5" w14:paraId="3802B581"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4C7C74C0" w14:textId="77777777" w:rsidR="00B922F5" w:rsidRDefault="00B922F5" w:rsidP="003D1604">
            <w:pPr>
              <w:pStyle w:val="TAL"/>
            </w:pPr>
            <w:r>
              <w:t>cause</w:t>
            </w:r>
          </w:p>
        </w:tc>
        <w:tc>
          <w:tcPr>
            <w:tcW w:w="1559" w:type="dxa"/>
            <w:tcBorders>
              <w:top w:val="single" w:sz="4" w:space="0" w:color="auto"/>
              <w:left w:val="single" w:sz="4" w:space="0" w:color="auto"/>
              <w:bottom w:val="single" w:sz="4" w:space="0" w:color="auto"/>
              <w:right w:val="single" w:sz="4" w:space="0" w:color="auto"/>
            </w:tcBorders>
          </w:tcPr>
          <w:p w14:paraId="5D97BCFE"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213A54E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5D8330E" w14:textId="77777777" w:rsidR="00B922F5" w:rsidRDefault="00B922F5" w:rsidP="003D1604">
            <w:pPr>
              <w:pStyle w:val="TAL"/>
              <w:rPr>
                <w:rFonts w:cs="Arial"/>
                <w:szCs w:val="18"/>
              </w:rPr>
            </w:pPr>
            <w:r>
              <w:t>A machine-readable application error cause specific to this occurrence of the problem</w:t>
            </w:r>
            <w:r>
              <w:rPr>
                <w:rFonts w:cs="Arial"/>
                <w:szCs w:val="18"/>
              </w:rPr>
              <w:t xml:space="preserve"> </w:t>
            </w:r>
          </w:p>
          <w:p w14:paraId="622B73B4" w14:textId="77777777" w:rsidR="00B922F5" w:rsidRDefault="00B922F5" w:rsidP="003D1604">
            <w:pPr>
              <w:pStyle w:val="TAL"/>
              <w:rPr>
                <w:rFonts w:cs="Arial"/>
                <w:szCs w:val="18"/>
              </w:rPr>
            </w:pPr>
            <w:r>
              <w:rPr>
                <w:rFonts w:cs="Arial"/>
                <w:szCs w:val="18"/>
              </w:rPr>
              <w:t>This IE should be present and provide application-related error information, if available</w:t>
            </w:r>
            <w:r>
              <w:rPr>
                <w:lang w:val="en-US" w:eastAsia="fr-FR"/>
              </w:rPr>
              <w:t>.</w:t>
            </w:r>
          </w:p>
        </w:tc>
      </w:tr>
      <w:tr w:rsidR="00B922F5" w14:paraId="09DB6090" w14:textId="77777777" w:rsidTr="003D1604">
        <w:trPr>
          <w:jc w:val="center"/>
        </w:trPr>
        <w:tc>
          <w:tcPr>
            <w:tcW w:w="9675" w:type="dxa"/>
            <w:gridSpan w:val="4"/>
            <w:tcBorders>
              <w:top w:val="single" w:sz="4" w:space="0" w:color="auto"/>
              <w:left w:val="single" w:sz="4" w:space="0" w:color="auto"/>
              <w:bottom w:val="single" w:sz="4" w:space="0" w:color="auto"/>
              <w:right w:val="single" w:sz="4" w:space="0" w:color="auto"/>
            </w:tcBorders>
          </w:tcPr>
          <w:p w14:paraId="5AF9EC08" w14:textId="5115C699" w:rsidR="00B922F5" w:rsidRDefault="00B922F5" w:rsidP="003D1604">
            <w:pPr>
              <w:pStyle w:val="TAN"/>
            </w:pPr>
            <w:r>
              <w:t>NOTE 1:</w:t>
            </w:r>
            <w:r>
              <w:tab/>
              <w:t>See IETF </w:t>
            </w:r>
            <w:r w:rsidR="006532D4">
              <w:t>RFC 9290</w:t>
            </w:r>
            <w:r w:rsidR="006532D4">
              <w:rPr>
                <w:lang w:val="en-US" w:eastAsia="zh-CN"/>
              </w:rPr>
              <w:t> </w:t>
            </w:r>
            <w:r>
              <w:t xml:space="preserve">[20] for detailed information and guidance for each attribute. </w:t>
            </w:r>
          </w:p>
          <w:p w14:paraId="40E0C466" w14:textId="77777777" w:rsidR="00B922F5" w:rsidRDefault="00B922F5" w:rsidP="003D1604">
            <w:pPr>
              <w:pStyle w:val="TAN"/>
              <w:rPr>
                <w:rFonts w:cs="Arial"/>
                <w:szCs w:val="18"/>
              </w:rPr>
            </w:pPr>
            <w:r>
              <w:t>NOTE 2:</w:t>
            </w:r>
            <w:r>
              <w:tab/>
              <w:t>Additional attributes may be defined per API.</w:t>
            </w:r>
          </w:p>
        </w:tc>
      </w:tr>
    </w:tbl>
    <w:p w14:paraId="4014302E" w14:textId="77777777" w:rsidR="00B922F5" w:rsidRPr="006B5418" w:rsidRDefault="00B922F5" w:rsidP="00B922F5">
      <w:pPr>
        <w:rPr>
          <w:lang w:val="en-US"/>
        </w:rPr>
      </w:pPr>
    </w:p>
    <w:p w14:paraId="678C403A" w14:textId="77777777" w:rsidR="00B922F5" w:rsidRDefault="00B922F5" w:rsidP="00B922F5">
      <w:pPr>
        <w:pStyle w:val="Heading4"/>
      </w:pPr>
      <w:bookmarkStart w:id="699" w:name="_CRC_1_4_4_3"/>
      <w:bookmarkStart w:id="700" w:name="_Toc193394170"/>
      <w:bookmarkEnd w:id="699"/>
      <w:r>
        <w:t>C.1.4.4.3</w:t>
      </w:r>
      <w:r>
        <w:tab/>
        <w:t xml:space="preserve">Type: </w:t>
      </w:r>
      <w:proofErr w:type="spellStart"/>
      <w:r w:rsidRPr="00435A12">
        <w:t>GeographicalCoordinates</w:t>
      </w:r>
      <w:bookmarkEnd w:id="700"/>
      <w:proofErr w:type="spellEnd"/>
    </w:p>
    <w:p w14:paraId="0A88E942" w14:textId="77777777" w:rsidR="00B922F5" w:rsidRDefault="00B922F5" w:rsidP="00B922F5">
      <w:pPr>
        <w:pStyle w:val="TH"/>
      </w:pPr>
      <w:bookmarkStart w:id="701" w:name="_CRTableC_1_4_4_31"/>
      <w:r>
        <w:rPr>
          <w:noProof/>
        </w:rPr>
        <w:t>Table </w:t>
      </w:r>
      <w:bookmarkEnd w:id="701"/>
      <w:r>
        <w:t xml:space="preserve">C.1.4.4.3-1: </w:t>
      </w:r>
      <w:r>
        <w:rPr>
          <w:noProof/>
        </w:rPr>
        <w:t xml:space="preserve">Definition of type </w:t>
      </w:r>
      <w:proofErr w:type="spellStart"/>
      <w:r w:rsidRPr="00435A12">
        <w:t>GeographicalCoordinates</w:t>
      </w:r>
      <w:proofErr w:type="spellEnd"/>
    </w:p>
    <w:tbl>
      <w:tblPr>
        <w:tblW w:w="95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4"/>
        <w:gridCol w:w="1658"/>
        <w:gridCol w:w="426"/>
        <w:gridCol w:w="1134"/>
        <w:gridCol w:w="4611"/>
      </w:tblGrid>
      <w:tr w:rsidR="00B922F5" w14:paraId="15339173" w14:textId="77777777" w:rsidTr="003D1604">
        <w:tc>
          <w:tcPr>
            <w:tcW w:w="1744" w:type="dxa"/>
            <w:shd w:val="clear" w:color="auto" w:fill="C0C0C0"/>
          </w:tcPr>
          <w:p w14:paraId="416949F1" w14:textId="77777777" w:rsidR="00B922F5" w:rsidRDefault="00B922F5" w:rsidP="003D1604">
            <w:pPr>
              <w:pStyle w:val="TAH"/>
            </w:pPr>
            <w:r>
              <w:t>Attribute name</w:t>
            </w:r>
          </w:p>
        </w:tc>
        <w:tc>
          <w:tcPr>
            <w:tcW w:w="1658" w:type="dxa"/>
            <w:shd w:val="clear" w:color="auto" w:fill="C0C0C0"/>
          </w:tcPr>
          <w:p w14:paraId="7F466888" w14:textId="77777777" w:rsidR="00B922F5" w:rsidRDefault="00B922F5" w:rsidP="003D1604">
            <w:pPr>
              <w:pStyle w:val="TAH"/>
            </w:pPr>
            <w:r>
              <w:t>Data type</w:t>
            </w:r>
          </w:p>
        </w:tc>
        <w:tc>
          <w:tcPr>
            <w:tcW w:w="426" w:type="dxa"/>
            <w:shd w:val="clear" w:color="auto" w:fill="C0C0C0"/>
          </w:tcPr>
          <w:p w14:paraId="4B251C45" w14:textId="77777777" w:rsidR="00B922F5" w:rsidRDefault="00B922F5" w:rsidP="003D1604">
            <w:pPr>
              <w:pStyle w:val="TAH"/>
            </w:pPr>
            <w:r>
              <w:t>P</w:t>
            </w:r>
          </w:p>
        </w:tc>
        <w:tc>
          <w:tcPr>
            <w:tcW w:w="1134" w:type="dxa"/>
            <w:shd w:val="clear" w:color="auto" w:fill="C0C0C0"/>
          </w:tcPr>
          <w:p w14:paraId="69BA6E70" w14:textId="77777777" w:rsidR="00B922F5" w:rsidRDefault="00B922F5" w:rsidP="003D1604">
            <w:pPr>
              <w:pStyle w:val="TAH"/>
            </w:pPr>
            <w:r w:rsidRPr="00F2760D">
              <w:t>Cardinality</w:t>
            </w:r>
          </w:p>
        </w:tc>
        <w:tc>
          <w:tcPr>
            <w:tcW w:w="4611" w:type="dxa"/>
            <w:shd w:val="clear" w:color="auto" w:fill="C0C0C0"/>
          </w:tcPr>
          <w:p w14:paraId="302BA3B1" w14:textId="77777777" w:rsidR="00B922F5" w:rsidRDefault="00B922F5" w:rsidP="003D1604">
            <w:pPr>
              <w:pStyle w:val="TAH"/>
              <w:rPr>
                <w:rFonts w:cs="Arial"/>
                <w:szCs w:val="18"/>
              </w:rPr>
            </w:pPr>
            <w:r>
              <w:rPr>
                <w:rFonts w:cs="Arial"/>
                <w:szCs w:val="18"/>
              </w:rPr>
              <w:t>Description</w:t>
            </w:r>
          </w:p>
        </w:tc>
      </w:tr>
      <w:tr w:rsidR="00B922F5" w14:paraId="57814F39" w14:textId="77777777" w:rsidTr="003D1604">
        <w:tc>
          <w:tcPr>
            <w:tcW w:w="1744" w:type="dxa"/>
            <w:shd w:val="clear" w:color="auto" w:fill="auto"/>
          </w:tcPr>
          <w:p w14:paraId="765F9B93" w14:textId="77777777" w:rsidR="00B922F5" w:rsidRDefault="00B922F5" w:rsidP="003D1604">
            <w:pPr>
              <w:pStyle w:val="TAL"/>
              <w:rPr>
                <w:lang w:eastAsia="zh-CN"/>
              </w:rPr>
            </w:pPr>
            <w:proofErr w:type="spellStart"/>
            <w:r>
              <w:rPr>
                <w:lang w:eastAsia="zh-CN"/>
              </w:rPr>
              <w:t>lon</w:t>
            </w:r>
            <w:proofErr w:type="spellEnd"/>
          </w:p>
        </w:tc>
        <w:tc>
          <w:tcPr>
            <w:tcW w:w="1658" w:type="dxa"/>
            <w:shd w:val="clear" w:color="auto" w:fill="auto"/>
          </w:tcPr>
          <w:p w14:paraId="4CE05C73" w14:textId="77777777" w:rsidR="00B922F5" w:rsidRDefault="00B922F5" w:rsidP="003D1604">
            <w:pPr>
              <w:pStyle w:val="TAL"/>
              <w:rPr>
                <w:lang w:eastAsia="zh-CN"/>
              </w:rPr>
            </w:pPr>
            <w:r>
              <w:rPr>
                <w:lang w:eastAsia="zh-CN"/>
              </w:rPr>
              <w:t>number</w:t>
            </w:r>
          </w:p>
        </w:tc>
        <w:tc>
          <w:tcPr>
            <w:tcW w:w="426" w:type="dxa"/>
          </w:tcPr>
          <w:p w14:paraId="56477FF8" w14:textId="77777777" w:rsidR="00B922F5" w:rsidRDefault="00B922F5" w:rsidP="003D1604">
            <w:pPr>
              <w:pStyle w:val="TAC"/>
            </w:pPr>
            <w:r>
              <w:t>M</w:t>
            </w:r>
          </w:p>
        </w:tc>
        <w:tc>
          <w:tcPr>
            <w:tcW w:w="1134" w:type="dxa"/>
            <w:shd w:val="clear" w:color="auto" w:fill="auto"/>
          </w:tcPr>
          <w:p w14:paraId="10051EEB" w14:textId="77777777" w:rsidR="00B922F5" w:rsidRDefault="00B922F5" w:rsidP="003D1604">
            <w:pPr>
              <w:pStyle w:val="TAL"/>
            </w:pPr>
            <w:r>
              <w:t>1</w:t>
            </w:r>
          </w:p>
        </w:tc>
        <w:tc>
          <w:tcPr>
            <w:tcW w:w="4611" w:type="dxa"/>
            <w:shd w:val="clear" w:color="auto" w:fill="auto"/>
          </w:tcPr>
          <w:p w14:paraId="2F7FDE56" w14:textId="77777777" w:rsidR="00B922F5" w:rsidRDefault="00B922F5" w:rsidP="003D1604">
            <w:pPr>
              <w:pStyle w:val="TAL"/>
              <w:rPr>
                <w:rFonts w:cs="Arial"/>
                <w:szCs w:val="18"/>
                <w:lang w:eastAsia="zh-CN"/>
              </w:rPr>
            </w:pPr>
            <w:r>
              <w:rPr>
                <w:rFonts w:cs="Arial"/>
                <w:szCs w:val="18"/>
                <w:lang w:eastAsia="zh-CN"/>
              </w:rPr>
              <w:t>Longitude expressed as a number with double precision in the range from and including value -180 to and including value 180.</w:t>
            </w:r>
          </w:p>
        </w:tc>
      </w:tr>
      <w:tr w:rsidR="00B922F5" w14:paraId="2564DC5E" w14:textId="77777777" w:rsidTr="003D1604">
        <w:trPr>
          <w:trHeight w:val="67"/>
        </w:trPr>
        <w:tc>
          <w:tcPr>
            <w:tcW w:w="1744" w:type="dxa"/>
            <w:shd w:val="clear" w:color="auto" w:fill="auto"/>
          </w:tcPr>
          <w:p w14:paraId="16C93093" w14:textId="77777777" w:rsidR="00B922F5" w:rsidRDefault="00B922F5" w:rsidP="003D1604">
            <w:pPr>
              <w:pStyle w:val="TAL"/>
              <w:rPr>
                <w:lang w:eastAsia="zh-CN"/>
              </w:rPr>
            </w:pPr>
            <w:proofErr w:type="spellStart"/>
            <w:r>
              <w:rPr>
                <w:lang w:eastAsia="zh-CN"/>
              </w:rPr>
              <w:t>lat</w:t>
            </w:r>
            <w:proofErr w:type="spellEnd"/>
          </w:p>
        </w:tc>
        <w:tc>
          <w:tcPr>
            <w:tcW w:w="1658" w:type="dxa"/>
            <w:shd w:val="clear" w:color="auto" w:fill="auto"/>
          </w:tcPr>
          <w:p w14:paraId="3F593C56" w14:textId="77777777" w:rsidR="00B922F5" w:rsidRDefault="00B922F5" w:rsidP="003D1604">
            <w:pPr>
              <w:pStyle w:val="TAL"/>
              <w:rPr>
                <w:lang w:eastAsia="zh-CN"/>
              </w:rPr>
            </w:pPr>
            <w:r>
              <w:rPr>
                <w:lang w:eastAsia="zh-CN"/>
              </w:rPr>
              <w:t>number</w:t>
            </w:r>
          </w:p>
        </w:tc>
        <w:tc>
          <w:tcPr>
            <w:tcW w:w="426" w:type="dxa"/>
          </w:tcPr>
          <w:p w14:paraId="5D6C8D47" w14:textId="77777777" w:rsidR="00B922F5" w:rsidRDefault="00B922F5" w:rsidP="003D1604">
            <w:pPr>
              <w:pStyle w:val="TAC"/>
              <w:rPr>
                <w:lang w:eastAsia="zh-CN"/>
              </w:rPr>
            </w:pPr>
            <w:r>
              <w:t>M</w:t>
            </w:r>
          </w:p>
        </w:tc>
        <w:tc>
          <w:tcPr>
            <w:tcW w:w="1134" w:type="dxa"/>
            <w:shd w:val="clear" w:color="auto" w:fill="auto"/>
          </w:tcPr>
          <w:p w14:paraId="2874B50F" w14:textId="77777777" w:rsidR="00B922F5" w:rsidRDefault="00B922F5" w:rsidP="003D1604">
            <w:pPr>
              <w:pStyle w:val="TAL"/>
              <w:rPr>
                <w:lang w:eastAsia="zh-CN"/>
              </w:rPr>
            </w:pPr>
            <w:r>
              <w:rPr>
                <w:rFonts w:hint="eastAsia"/>
                <w:lang w:eastAsia="zh-CN"/>
              </w:rPr>
              <w:t>1</w:t>
            </w:r>
          </w:p>
        </w:tc>
        <w:tc>
          <w:tcPr>
            <w:tcW w:w="4611" w:type="dxa"/>
            <w:shd w:val="clear" w:color="auto" w:fill="auto"/>
          </w:tcPr>
          <w:p w14:paraId="2052D93E" w14:textId="77777777" w:rsidR="00B922F5" w:rsidRDefault="00B922F5" w:rsidP="003D1604">
            <w:pPr>
              <w:pStyle w:val="TAL"/>
              <w:rPr>
                <w:rFonts w:cs="Arial"/>
                <w:szCs w:val="18"/>
                <w:lang w:eastAsia="zh-CN"/>
              </w:rPr>
            </w:pPr>
            <w:r>
              <w:rPr>
                <w:rFonts w:cs="Arial"/>
                <w:szCs w:val="18"/>
                <w:lang w:eastAsia="zh-CN"/>
              </w:rPr>
              <w:t>Latitude expressed as a number with double precision in the range from and including value -90 to and including value 90.</w:t>
            </w:r>
          </w:p>
        </w:tc>
      </w:tr>
    </w:tbl>
    <w:p w14:paraId="2966C882" w14:textId="77777777" w:rsidR="00B922F5" w:rsidRDefault="00B922F5" w:rsidP="00B922F5"/>
    <w:p w14:paraId="0331F2FF" w14:textId="77777777" w:rsidR="00B922F5" w:rsidRDefault="00B922F5" w:rsidP="00B922F5">
      <w:pPr>
        <w:pStyle w:val="Heading4"/>
      </w:pPr>
      <w:bookmarkStart w:id="702" w:name="_CRC_1_4_4_4"/>
      <w:bookmarkStart w:id="703" w:name="_Toc20150386"/>
      <w:bookmarkStart w:id="704" w:name="_Toc25168633"/>
      <w:bookmarkStart w:id="705" w:name="_Toc27593052"/>
      <w:bookmarkStart w:id="706" w:name="_Toc34147923"/>
      <w:bookmarkStart w:id="707" w:name="_Toc36463307"/>
      <w:bookmarkStart w:id="708" w:name="_Toc43215147"/>
      <w:bookmarkStart w:id="709" w:name="_Toc45032395"/>
      <w:bookmarkStart w:id="710" w:name="_Toc49849884"/>
      <w:bookmarkStart w:id="711" w:name="_Toc51873398"/>
      <w:bookmarkStart w:id="712" w:name="_Toc56517526"/>
      <w:bookmarkStart w:id="713" w:name="_Toc58594427"/>
      <w:bookmarkStart w:id="714" w:name="_Toc67685937"/>
      <w:bookmarkStart w:id="715" w:name="_Toc74993758"/>
      <w:bookmarkStart w:id="716" w:name="_Toc82716346"/>
      <w:bookmarkStart w:id="717" w:name="_Toc88818633"/>
      <w:bookmarkStart w:id="718" w:name="_Toc90650555"/>
      <w:bookmarkStart w:id="719" w:name="_Toc98506225"/>
      <w:bookmarkStart w:id="720" w:name="_Toc193394171"/>
      <w:bookmarkEnd w:id="702"/>
      <w:r>
        <w:lastRenderedPageBreak/>
        <w:t>C.1.4.4.4</w:t>
      </w:r>
      <w:r>
        <w:tab/>
        <w:t xml:space="preserve">Type: </w:t>
      </w:r>
      <w:proofErr w:type="spellStart"/>
      <w:r>
        <w:t>GeographicArea</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roofErr w:type="spellEnd"/>
    </w:p>
    <w:p w14:paraId="2E43DCFE" w14:textId="77777777" w:rsidR="00B922F5" w:rsidRDefault="00B922F5" w:rsidP="00B922F5">
      <w:pPr>
        <w:pStyle w:val="TH"/>
      </w:pPr>
      <w:bookmarkStart w:id="721" w:name="_CRTableC_1_4_4_41"/>
      <w:r>
        <w:rPr>
          <w:noProof/>
        </w:rPr>
        <w:t>Table </w:t>
      </w:r>
      <w:bookmarkEnd w:id="721"/>
      <w:r>
        <w:t xml:space="preserve">C.1.4.4.4-1: </w:t>
      </w:r>
      <w:r>
        <w:rPr>
          <w:noProof/>
        </w:rPr>
        <w:t>Definition of type GeographicArea as a list of mutually exclusive alternatives</w:t>
      </w:r>
    </w:p>
    <w:tbl>
      <w:tblPr>
        <w:tblW w:w="100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990"/>
        <w:gridCol w:w="1567"/>
        <w:gridCol w:w="3113"/>
        <w:gridCol w:w="2843"/>
      </w:tblGrid>
      <w:tr w:rsidR="00B922F5" w:rsidRPr="00FD48E5" w14:paraId="4CCAFFF7" w14:textId="77777777" w:rsidTr="009B0C73">
        <w:tc>
          <w:tcPr>
            <w:tcW w:w="1554" w:type="dxa"/>
            <w:tcBorders>
              <w:top w:val="single" w:sz="4" w:space="0" w:color="auto"/>
              <w:left w:val="single" w:sz="4" w:space="0" w:color="auto"/>
              <w:bottom w:val="single" w:sz="4" w:space="0" w:color="auto"/>
              <w:right w:val="single" w:sz="4" w:space="0" w:color="auto"/>
            </w:tcBorders>
            <w:shd w:val="clear" w:color="auto" w:fill="C0C0C0"/>
            <w:hideMark/>
          </w:tcPr>
          <w:p w14:paraId="7C81CEE1" w14:textId="77777777" w:rsidR="00B922F5" w:rsidRDefault="00B922F5" w:rsidP="003D1604">
            <w:pPr>
              <w:pStyle w:val="TAH"/>
            </w:pPr>
            <w:r>
              <w:t>Data type</w:t>
            </w:r>
          </w:p>
        </w:tc>
        <w:tc>
          <w:tcPr>
            <w:tcW w:w="990" w:type="dxa"/>
            <w:tcBorders>
              <w:top w:val="single" w:sz="4" w:space="0" w:color="auto"/>
              <w:left w:val="single" w:sz="4" w:space="0" w:color="auto"/>
              <w:bottom w:val="single" w:sz="4" w:space="0" w:color="auto"/>
              <w:right w:val="single" w:sz="4" w:space="0" w:color="auto"/>
            </w:tcBorders>
            <w:shd w:val="clear" w:color="auto" w:fill="C0C0C0"/>
          </w:tcPr>
          <w:p w14:paraId="1AEA9BB1" w14:textId="77777777" w:rsidR="00B922F5" w:rsidRDefault="00B922F5" w:rsidP="003D1604">
            <w:pPr>
              <w:pStyle w:val="TAH"/>
            </w:pPr>
            <w:r w:rsidRPr="00B32564">
              <w:t>Cardinality</w:t>
            </w:r>
          </w:p>
        </w:tc>
        <w:tc>
          <w:tcPr>
            <w:tcW w:w="1567" w:type="dxa"/>
            <w:tcBorders>
              <w:top w:val="single" w:sz="4" w:space="0" w:color="auto"/>
              <w:left w:val="single" w:sz="4" w:space="0" w:color="auto"/>
              <w:bottom w:val="single" w:sz="4" w:space="0" w:color="auto"/>
              <w:right w:val="single" w:sz="4" w:space="0" w:color="auto"/>
            </w:tcBorders>
            <w:shd w:val="clear" w:color="auto" w:fill="C0C0C0"/>
          </w:tcPr>
          <w:p w14:paraId="3563A09B" w14:textId="77777777" w:rsidR="00B922F5" w:rsidRDefault="00B922F5" w:rsidP="003D1604">
            <w:pPr>
              <w:pStyle w:val="TAH"/>
              <w:rPr>
                <w:rFonts w:cs="Arial"/>
                <w:szCs w:val="18"/>
              </w:rPr>
            </w:pPr>
            <w:r>
              <w:rPr>
                <w:rFonts w:cs="Arial"/>
                <w:szCs w:val="18"/>
              </w:rPr>
              <w:t>Discriminator property name</w:t>
            </w:r>
          </w:p>
        </w:tc>
        <w:tc>
          <w:tcPr>
            <w:tcW w:w="3113" w:type="dxa"/>
            <w:tcBorders>
              <w:top w:val="single" w:sz="4" w:space="0" w:color="auto"/>
              <w:left w:val="single" w:sz="4" w:space="0" w:color="auto"/>
              <w:bottom w:val="single" w:sz="4" w:space="0" w:color="auto"/>
              <w:right w:val="single" w:sz="4" w:space="0" w:color="auto"/>
            </w:tcBorders>
            <w:shd w:val="clear" w:color="auto" w:fill="C0C0C0"/>
          </w:tcPr>
          <w:p w14:paraId="4A1522D7" w14:textId="77777777" w:rsidR="00B922F5" w:rsidRDefault="00B922F5" w:rsidP="003D1604">
            <w:pPr>
              <w:pStyle w:val="TAH"/>
              <w:rPr>
                <w:rFonts w:cs="Arial"/>
                <w:szCs w:val="18"/>
              </w:rPr>
            </w:pPr>
            <w:r>
              <w:rPr>
                <w:rFonts w:cs="Arial"/>
                <w:szCs w:val="18"/>
              </w:rPr>
              <w:t>Discriminator mapping</w:t>
            </w:r>
          </w:p>
        </w:tc>
        <w:tc>
          <w:tcPr>
            <w:tcW w:w="2843" w:type="dxa"/>
            <w:tcBorders>
              <w:top w:val="single" w:sz="4" w:space="0" w:color="auto"/>
              <w:left w:val="single" w:sz="4" w:space="0" w:color="auto"/>
              <w:bottom w:val="single" w:sz="4" w:space="0" w:color="auto"/>
              <w:right w:val="single" w:sz="4" w:space="0" w:color="auto"/>
            </w:tcBorders>
            <w:shd w:val="clear" w:color="auto" w:fill="C0C0C0"/>
            <w:hideMark/>
          </w:tcPr>
          <w:p w14:paraId="27E6655A" w14:textId="77777777" w:rsidR="00B922F5" w:rsidRDefault="00B922F5" w:rsidP="003D1604">
            <w:pPr>
              <w:pStyle w:val="TAH"/>
              <w:rPr>
                <w:rFonts w:cs="Arial"/>
                <w:szCs w:val="18"/>
              </w:rPr>
            </w:pPr>
            <w:r>
              <w:rPr>
                <w:rFonts w:cs="Arial"/>
                <w:szCs w:val="18"/>
              </w:rPr>
              <w:t>Description</w:t>
            </w:r>
          </w:p>
        </w:tc>
      </w:tr>
      <w:tr w:rsidR="00B922F5" w:rsidRPr="00FD48E5" w14:paraId="28C3451A" w14:textId="77777777" w:rsidTr="009B0C73">
        <w:tc>
          <w:tcPr>
            <w:tcW w:w="1554" w:type="dxa"/>
            <w:tcBorders>
              <w:top w:val="single" w:sz="4" w:space="0" w:color="auto"/>
              <w:left w:val="single" w:sz="4" w:space="0" w:color="auto"/>
              <w:bottom w:val="single" w:sz="4" w:space="0" w:color="auto"/>
              <w:right w:val="single" w:sz="4" w:space="0" w:color="auto"/>
            </w:tcBorders>
          </w:tcPr>
          <w:p w14:paraId="22CA9181" w14:textId="77777777" w:rsidR="00B922F5" w:rsidRDefault="00B922F5" w:rsidP="003D1604">
            <w:pPr>
              <w:pStyle w:val="TAL"/>
            </w:pPr>
            <w:r>
              <w:t>Point</w:t>
            </w:r>
          </w:p>
        </w:tc>
        <w:tc>
          <w:tcPr>
            <w:tcW w:w="990" w:type="dxa"/>
            <w:tcBorders>
              <w:top w:val="single" w:sz="4" w:space="0" w:color="auto"/>
              <w:left w:val="single" w:sz="4" w:space="0" w:color="auto"/>
              <w:bottom w:val="single" w:sz="4" w:space="0" w:color="auto"/>
              <w:right w:val="single" w:sz="4" w:space="0" w:color="auto"/>
            </w:tcBorders>
          </w:tcPr>
          <w:p w14:paraId="503CD57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48D6C4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2489C46" w14:textId="77777777" w:rsidR="00B922F5" w:rsidRDefault="00B922F5" w:rsidP="003D1604">
            <w:pPr>
              <w:pStyle w:val="TAL"/>
              <w:rPr>
                <w:rFonts w:cs="Arial"/>
                <w:szCs w:val="18"/>
              </w:rPr>
            </w:pPr>
            <w:r w:rsidRPr="00D2053C">
              <w:rPr>
                <w:rFonts w:cs="Arial"/>
                <w:szCs w:val="18"/>
              </w:rPr>
              <w:t>POINT</w:t>
            </w:r>
          </w:p>
        </w:tc>
        <w:tc>
          <w:tcPr>
            <w:tcW w:w="2843" w:type="dxa"/>
            <w:tcBorders>
              <w:top w:val="single" w:sz="4" w:space="0" w:color="auto"/>
              <w:left w:val="single" w:sz="4" w:space="0" w:color="auto"/>
              <w:bottom w:val="single" w:sz="4" w:space="0" w:color="auto"/>
              <w:right w:val="single" w:sz="4" w:space="0" w:color="auto"/>
            </w:tcBorders>
          </w:tcPr>
          <w:p w14:paraId="66A02549" w14:textId="77777777" w:rsidR="00B922F5" w:rsidRDefault="00B922F5" w:rsidP="003D1604">
            <w:pPr>
              <w:pStyle w:val="TAL"/>
              <w:rPr>
                <w:rFonts w:cs="Arial"/>
                <w:szCs w:val="18"/>
              </w:rPr>
            </w:pPr>
            <w:r>
              <w:rPr>
                <w:rFonts w:cs="Arial"/>
                <w:szCs w:val="18"/>
              </w:rPr>
              <w:t>Geographical area consisting of a single point, represented by its longitude and latitude.</w:t>
            </w:r>
          </w:p>
        </w:tc>
      </w:tr>
      <w:tr w:rsidR="00B922F5" w:rsidRPr="00FD48E5" w14:paraId="6E74284F" w14:textId="77777777" w:rsidTr="009B0C73">
        <w:tc>
          <w:tcPr>
            <w:tcW w:w="1554" w:type="dxa"/>
            <w:tcBorders>
              <w:top w:val="single" w:sz="4" w:space="0" w:color="auto"/>
              <w:left w:val="single" w:sz="4" w:space="0" w:color="auto"/>
              <w:bottom w:val="single" w:sz="4" w:space="0" w:color="auto"/>
              <w:right w:val="single" w:sz="4" w:space="0" w:color="auto"/>
            </w:tcBorders>
          </w:tcPr>
          <w:p w14:paraId="663EB948" w14:textId="77777777" w:rsidR="00B922F5" w:rsidRDefault="00B922F5" w:rsidP="003D1604">
            <w:pPr>
              <w:pStyle w:val="TAL"/>
            </w:pPr>
            <w:proofErr w:type="spellStart"/>
            <w:r>
              <w:t>PointUncertaintyCircle</w:t>
            </w:r>
            <w:proofErr w:type="spellEnd"/>
          </w:p>
        </w:tc>
        <w:tc>
          <w:tcPr>
            <w:tcW w:w="990" w:type="dxa"/>
            <w:tcBorders>
              <w:top w:val="single" w:sz="4" w:space="0" w:color="auto"/>
              <w:left w:val="single" w:sz="4" w:space="0" w:color="auto"/>
              <w:bottom w:val="single" w:sz="4" w:space="0" w:color="auto"/>
              <w:right w:val="single" w:sz="4" w:space="0" w:color="auto"/>
            </w:tcBorders>
          </w:tcPr>
          <w:p w14:paraId="0F56D9E6"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1F1FEC3"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BC726C8" w14:textId="77777777" w:rsidR="00B922F5" w:rsidRDefault="00B922F5" w:rsidP="003D1604">
            <w:pPr>
              <w:pStyle w:val="TAL"/>
              <w:rPr>
                <w:rFonts w:cs="Arial"/>
                <w:szCs w:val="18"/>
              </w:rPr>
            </w:pPr>
            <w:r w:rsidRPr="00D2053C">
              <w:t>POINT_UNCERTAINTY_CIRCLE</w:t>
            </w:r>
          </w:p>
        </w:tc>
        <w:tc>
          <w:tcPr>
            <w:tcW w:w="2843" w:type="dxa"/>
            <w:tcBorders>
              <w:top w:val="single" w:sz="4" w:space="0" w:color="auto"/>
              <w:left w:val="single" w:sz="4" w:space="0" w:color="auto"/>
              <w:bottom w:val="single" w:sz="4" w:space="0" w:color="auto"/>
              <w:right w:val="single" w:sz="4" w:space="0" w:color="auto"/>
            </w:tcBorders>
          </w:tcPr>
          <w:p w14:paraId="72277303" w14:textId="77777777" w:rsidR="00B922F5" w:rsidRDefault="00B922F5" w:rsidP="003D1604">
            <w:pPr>
              <w:pStyle w:val="TAL"/>
              <w:rPr>
                <w:rFonts w:cs="Arial"/>
                <w:szCs w:val="18"/>
              </w:rPr>
            </w:pPr>
            <w:r>
              <w:rPr>
                <w:rFonts w:cs="Arial"/>
                <w:szCs w:val="18"/>
              </w:rPr>
              <w:t xml:space="preserve">Geographical area consisting of a point and an uncertainty value. </w:t>
            </w:r>
          </w:p>
        </w:tc>
      </w:tr>
      <w:tr w:rsidR="00B922F5" w:rsidRPr="0006044F" w14:paraId="4EA658DE" w14:textId="77777777" w:rsidTr="009B0C73">
        <w:tc>
          <w:tcPr>
            <w:tcW w:w="1554" w:type="dxa"/>
            <w:tcBorders>
              <w:top w:val="single" w:sz="4" w:space="0" w:color="auto"/>
              <w:left w:val="single" w:sz="4" w:space="0" w:color="auto"/>
              <w:bottom w:val="single" w:sz="4" w:space="0" w:color="auto"/>
              <w:right w:val="single" w:sz="4" w:space="0" w:color="auto"/>
            </w:tcBorders>
          </w:tcPr>
          <w:p w14:paraId="793B4007" w14:textId="77777777" w:rsidR="00B922F5" w:rsidRDefault="00B922F5" w:rsidP="003D1604">
            <w:pPr>
              <w:pStyle w:val="TAL"/>
            </w:pPr>
            <w:proofErr w:type="spellStart"/>
            <w:r>
              <w:t>PointUncertaintyEllipse</w:t>
            </w:r>
            <w:proofErr w:type="spellEnd"/>
          </w:p>
        </w:tc>
        <w:tc>
          <w:tcPr>
            <w:tcW w:w="990" w:type="dxa"/>
            <w:tcBorders>
              <w:top w:val="single" w:sz="4" w:space="0" w:color="auto"/>
              <w:left w:val="single" w:sz="4" w:space="0" w:color="auto"/>
              <w:bottom w:val="single" w:sz="4" w:space="0" w:color="auto"/>
              <w:right w:val="single" w:sz="4" w:space="0" w:color="auto"/>
            </w:tcBorders>
          </w:tcPr>
          <w:p w14:paraId="71144AF2"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328C103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4257C469" w14:textId="77777777" w:rsidR="00B922F5" w:rsidRDefault="00B922F5" w:rsidP="003D1604">
            <w:pPr>
              <w:pStyle w:val="TAL"/>
              <w:rPr>
                <w:rFonts w:cs="Arial"/>
                <w:szCs w:val="18"/>
              </w:rPr>
            </w:pPr>
            <w:r w:rsidRPr="00D2053C">
              <w:t>POINT_UNCERTAINTY_ELLIPSE</w:t>
            </w:r>
          </w:p>
        </w:tc>
        <w:tc>
          <w:tcPr>
            <w:tcW w:w="2843" w:type="dxa"/>
            <w:tcBorders>
              <w:top w:val="single" w:sz="4" w:space="0" w:color="auto"/>
              <w:left w:val="single" w:sz="4" w:space="0" w:color="auto"/>
              <w:bottom w:val="single" w:sz="4" w:space="0" w:color="auto"/>
              <w:right w:val="single" w:sz="4" w:space="0" w:color="auto"/>
            </w:tcBorders>
          </w:tcPr>
          <w:p w14:paraId="3C16B83A" w14:textId="77777777" w:rsidR="00B922F5" w:rsidRDefault="00B922F5" w:rsidP="003D1604">
            <w:pPr>
              <w:pStyle w:val="TAL"/>
              <w:rPr>
                <w:rFonts w:cs="Arial"/>
                <w:szCs w:val="18"/>
              </w:rPr>
            </w:pPr>
            <w:r>
              <w:rPr>
                <w:rFonts w:cs="Arial"/>
                <w:szCs w:val="18"/>
              </w:rPr>
              <w:t>Geographical area consisting of a point, plus an uncertainty ellipse and a confidence value.</w:t>
            </w:r>
          </w:p>
        </w:tc>
      </w:tr>
      <w:tr w:rsidR="00B922F5" w:rsidRPr="00FD48E5" w14:paraId="2CA06C4E" w14:textId="77777777" w:rsidTr="009B0C73">
        <w:tc>
          <w:tcPr>
            <w:tcW w:w="1554" w:type="dxa"/>
            <w:tcBorders>
              <w:top w:val="single" w:sz="4" w:space="0" w:color="auto"/>
              <w:left w:val="single" w:sz="4" w:space="0" w:color="auto"/>
              <w:bottom w:val="single" w:sz="4" w:space="0" w:color="auto"/>
              <w:right w:val="single" w:sz="4" w:space="0" w:color="auto"/>
            </w:tcBorders>
          </w:tcPr>
          <w:p w14:paraId="5EAC27A5" w14:textId="77777777" w:rsidR="00B922F5" w:rsidRDefault="00B922F5" w:rsidP="003D1604">
            <w:pPr>
              <w:pStyle w:val="TAL"/>
            </w:pPr>
            <w:r>
              <w:t>Polygon</w:t>
            </w:r>
          </w:p>
        </w:tc>
        <w:tc>
          <w:tcPr>
            <w:tcW w:w="990" w:type="dxa"/>
            <w:tcBorders>
              <w:top w:val="single" w:sz="4" w:space="0" w:color="auto"/>
              <w:left w:val="single" w:sz="4" w:space="0" w:color="auto"/>
              <w:bottom w:val="single" w:sz="4" w:space="0" w:color="auto"/>
              <w:right w:val="single" w:sz="4" w:space="0" w:color="auto"/>
            </w:tcBorders>
          </w:tcPr>
          <w:p w14:paraId="0D79CD78"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4CC36F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9661279" w14:textId="77777777" w:rsidR="00B922F5" w:rsidRDefault="00B922F5" w:rsidP="003D1604">
            <w:pPr>
              <w:pStyle w:val="TAL"/>
              <w:rPr>
                <w:rFonts w:cs="Arial"/>
                <w:szCs w:val="18"/>
              </w:rPr>
            </w:pPr>
            <w:r w:rsidRPr="00D2053C">
              <w:t>POLYGON</w:t>
            </w:r>
          </w:p>
        </w:tc>
        <w:tc>
          <w:tcPr>
            <w:tcW w:w="2843" w:type="dxa"/>
            <w:tcBorders>
              <w:top w:val="single" w:sz="4" w:space="0" w:color="auto"/>
              <w:left w:val="single" w:sz="4" w:space="0" w:color="auto"/>
              <w:bottom w:val="single" w:sz="4" w:space="0" w:color="auto"/>
              <w:right w:val="single" w:sz="4" w:space="0" w:color="auto"/>
            </w:tcBorders>
          </w:tcPr>
          <w:p w14:paraId="5BDF9D3F" w14:textId="77777777" w:rsidR="00B922F5" w:rsidRDefault="00B922F5" w:rsidP="003D1604">
            <w:pPr>
              <w:pStyle w:val="TAL"/>
              <w:rPr>
                <w:rFonts w:cs="Arial"/>
                <w:szCs w:val="18"/>
              </w:rPr>
            </w:pPr>
            <w:r>
              <w:rPr>
                <w:rFonts w:cs="Arial"/>
                <w:szCs w:val="18"/>
              </w:rPr>
              <w:t>Geographical area consisting of a list of points (between 3 to 15 points).</w:t>
            </w:r>
          </w:p>
        </w:tc>
      </w:tr>
      <w:tr w:rsidR="00B922F5" w:rsidRPr="00FD48E5" w14:paraId="35BD67F1" w14:textId="77777777" w:rsidTr="009B0C73">
        <w:tc>
          <w:tcPr>
            <w:tcW w:w="1554" w:type="dxa"/>
            <w:tcBorders>
              <w:top w:val="single" w:sz="4" w:space="0" w:color="auto"/>
              <w:left w:val="single" w:sz="4" w:space="0" w:color="auto"/>
              <w:bottom w:val="single" w:sz="4" w:space="0" w:color="auto"/>
              <w:right w:val="single" w:sz="4" w:space="0" w:color="auto"/>
            </w:tcBorders>
          </w:tcPr>
          <w:p w14:paraId="2167ADD3" w14:textId="77777777" w:rsidR="00B922F5" w:rsidRDefault="00B922F5" w:rsidP="003D1604">
            <w:pPr>
              <w:pStyle w:val="TAL"/>
            </w:pPr>
            <w:proofErr w:type="spellStart"/>
            <w:r>
              <w:t>PointAltitude</w:t>
            </w:r>
            <w:proofErr w:type="spellEnd"/>
          </w:p>
        </w:tc>
        <w:tc>
          <w:tcPr>
            <w:tcW w:w="990" w:type="dxa"/>
            <w:tcBorders>
              <w:top w:val="single" w:sz="4" w:space="0" w:color="auto"/>
              <w:left w:val="single" w:sz="4" w:space="0" w:color="auto"/>
              <w:bottom w:val="single" w:sz="4" w:space="0" w:color="auto"/>
              <w:right w:val="single" w:sz="4" w:space="0" w:color="auto"/>
            </w:tcBorders>
          </w:tcPr>
          <w:p w14:paraId="2184480D"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6ACCF0B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33C7094" w14:textId="77777777" w:rsidR="00B922F5" w:rsidRDefault="00B922F5" w:rsidP="003D1604">
            <w:pPr>
              <w:pStyle w:val="TAL"/>
              <w:rPr>
                <w:rFonts w:cs="Arial"/>
                <w:szCs w:val="18"/>
              </w:rPr>
            </w:pPr>
            <w:r w:rsidRPr="00D2053C">
              <w:t>POINT_ALTITUDE</w:t>
            </w:r>
          </w:p>
        </w:tc>
        <w:tc>
          <w:tcPr>
            <w:tcW w:w="2843" w:type="dxa"/>
            <w:tcBorders>
              <w:top w:val="single" w:sz="4" w:space="0" w:color="auto"/>
              <w:left w:val="single" w:sz="4" w:space="0" w:color="auto"/>
              <w:bottom w:val="single" w:sz="4" w:space="0" w:color="auto"/>
              <w:right w:val="single" w:sz="4" w:space="0" w:color="auto"/>
            </w:tcBorders>
          </w:tcPr>
          <w:p w14:paraId="50B7C996" w14:textId="77777777" w:rsidR="00B922F5" w:rsidRDefault="00B922F5" w:rsidP="003D1604">
            <w:pPr>
              <w:pStyle w:val="TAL"/>
              <w:rPr>
                <w:rFonts w:cs="Arial"/>
                <w:szCs w:val="18"/>
              </w:rPr>
            </w:pPr>
            <w:r>
              <w:rPr>
                <w:rFonts w:cs="Arial"/>
                <w:szCs w:val="18"/>
              </w:rPr>
              <w:t>Geographical area consisting of a point and an altitude value.</w:t>
            </w:r>
          </w:p>
        </w:tc>
      </w:tr>
      <w:tr w:rsidR="00B922F5" w:rsidRPr="00FD48E5" w14:paraId="29E2EF69" w14:textId="77777777" w:rsidTr="009B0C73">
        <w:tc>
          <w:tcPr>
            <w:tcW w:w="1554" w:type="dxa"/>
            <w:tcBorders>
              <w:top w:val="single" w:sz="4" w:space="0" w:color="auto"/>
              <w:left w:val="single" w:sz="4" w:space="0" w:color="auto"/>
              <w:bottom w:val="single" w:sz="4" w:space="0" w:color="auto"/>
              <w:right w:val="single" w:sz="4" w:space="0" w:color="auto"/>
            </w:tcBorders>
          </w:tcPr>
          <w:p w14:paraId="3E496A55" w14:textId="77777777" w:rsidR="00B922F5" w:rsidRDefault="00B922F5" w:rsidP="003D1604">
            <w:pPr>
              <w:pStyle w:val="TAL"/>
            </w:pPr>
            <w:proofErr w:type="spellStart"/>
            <w:r>
              <w:t>PointAltitudeUncertainty</w:t>
            </w:r>
            <w:proofErr w:type="spellEnd"/>
          </w:p>
        </w:tc>
        <w:tc>
          <w:tcPr>
            <w:tcW w:w="990" w:type="dxa"/>
            <w:tcBorders>
              <w:top w:val="single" w:sz="4" w:space="0" w:color="auto"/>
              <w:left w:val="single" w:sz="4" w:space="0" w:color="auto"/>
              <w:bottom w:val="single" w:sz="4" w:space="0" w:color="auto"/>
              <w:right w:val="single" w:sz="4" w:space="0" w:color="auto"/>
            </w:tcBorders>
          </w:tcPr>
          <w:p w14:paraId="21811A4B"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0DA79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87F7D0D" w14:textId="77777777" w:rsidR="00B922F5" w:rsidRDefault="00B922F5" w:rsidP="003D1604">
            <w:pPr>
              <w:pStyle w:val="TAL"/>
              <w:rPr>
                <w:rFonts w:cs="Arial"/>
                <w:szCs w:val="18"/>
              </w:rPr>
            </w:pPr>
            <w:r w:rsidRPr="00D2053C">
              <w:t>POINT_ALTITUDE_UNCERTAINTY</w:t>
            </w:r>
          </w:p>
        </w:tc>
        <w:tc>
          <w:tcPr>
            <w:tcW w:w="2843" w:type="dxa"/>
            <w:tcBorders>
              <w:top w:val="single" w:sz="4" w:space="0" w:color="auto"/>
              <w:left w:val="single" w:sz="4" w:space="0" w:color="auto"/>
              <w:bottom w:val="single" w:sz="4" w:space="0" w:color="auto"/>
              <w:right w:val="single" w:sz="4" w:space="0" w:color="auto"/>
            </w:tcBorders>
          </w:tcPr>
          <w:p w14:paraId="1DED0B9B" w14:textId="77777777" w:rsidR="00B922F5" w:rsidRDefault="00B922F5" w:rsidP="003D1604">
            <w:pPr>
              <w:pStyle w:val="TAL"/>
              <w:rPr>
                <w:rFonts w:cs="Arial"/>
                <w:szCs w:val="18"/>
              </w:rPr>
            </w:pPr>
            <w:r>
              <w:rPr>
                <w:rFonts w:cs="Arial"/>
                <w:szCs w:val="18"/>
              </w:rPr>
              <w:t>Geographical area consisting of a point, an altitude value and an uncertainty value.</w:t>
            </w:r>
          </w:p>
        </w:tc>
      </w:tr>
      <w:tr w:rsidR="00B922F5" w:rsidRPr="00FD48E5" w14:paraId="66169995" w14:textId="77777777" w:rsidTr="009B0C73">
        <w:tc>
          <w:tcPr>
            <w:tcW w:w="1554" w:type="dxa"/>
            <w:tcBorders>
              <w:top w:val="single" w:sz="4" w:space="0" w:color="auto"/>
              <w:left w:val="single" w:sz="4" w:space="0" w:color="auto"/>
              <w:bottom w:val="single" w:sz="4" w:space="0" w:color="auto"/>
              <w:right w:val="single" w:sz="4" w:space="0" w:color="auto"/>
            </w:tcBorders>
          </w:tcPr>
          <w:p w14:paraId="0207482B" w14:textId="77777777" w:rsidR="00B922F5" w:rsidRDefault="00B922F5" w:rsidP="003D1604">
            <w:pPr>
              <w:pStyle w:val="TAL"/>
            </w:pPr>
            <w:proofErr w:type="spellStart"/>
            <w:r>
              <w:t>EllipsoidArc</w:t>
            </w:r>
            <w:proofErr w:type="spellEnd"/>
          </w:p>
        </w:tc>
        <w:tc>
          <w:tcPr>
            <w:tcW w:w="990" w:type="dxa"/>
            <w:tcBorders>
              <w:top w:val="single" w:sz="4" w:space="0" w:color="auto"/>
              <w:left w:val="single" w:sz="4" w:space="0" w:color="auto"/>
              <w:bottom w:val="single" w:sz="4" w:space="0" w:color="auto"/>
              <w:right w:val="single" w:sz="4" w:space="0" w:color="auto"/>
            </w:tcBorders>
          </w:tcPr>
          <w:p w14:paraId="6C6855D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9B2DA9F"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D7A06B6" w14:textId="77777777" w:rsidR="00B922F5" w:rsidRDefault="00B922F5" w:rsidP="003D1604">
            <w:pPr>
              <w:pStyle w:val="TAL"/>
              <w:rPr>
                <w:rFonts w:cs="Arial"/>
                <w:szCs w:val="18"/>
              </w:rPr>
            </w:pPr>
            <w:r w:rsidRPr="00D2053C">
              <w:t>ELLIPSOID_ARC</w:t>
            </w:r>
          </w:p>
        </w:tc>
        <w:tc>
          <w:tcPr>
            <w:tcW w:w="2843" w:type="dxa"/>
            <w:tcBorders>
              <w:top w:val="single" w:sz="4" w:space="0" w:color="auto"/>
              <w:left w:val="single" w:sz="4" w:space="0" w:color="auto"/>
              <w:bottom w:val="single" w:sz="4" w:space="0" w:color="auto"/>
              <w:right w:val="single" w:sz="4" w:space="0" w:color="auto"/>
            </w:tcBorders>
          </w:tcPr>
          <w:p w14:paraId="2D60652F" w14:textId="77777777" w:rsidR="00B922F5" w:rsidRDefault="00B922F5" w:rsidP="003D1604">
            <w:pPr>
              <w:pStyle w:val="TAL"/>
              <w:rPr>
                <w:rFonts w:cs="Arial"/>
                <w:szCs w:val="18"/>
              </w:rPr>
            </w:pPr>
            <w:r>
              <w:rPr>
                <w:rFonts w:cs="Arial"/>
                <w:szCs w:val="18"/>
              </w:rPr>
              <w:t>Geographical are consisting of an ellipsoid arc.</w:t>
            </w:r>
          </w:p>
        </w:tc>
      </w:tr>
    </w:tbl>
    <w:p w14:paraId="0C0EDD59" w14:textId="77777777" w:rsidR="00B922F5" w:rsidRDefault="00B922F5" w:rsidP="00B922F5"/>
    <w:p w14:paraId="1731AD31" w14:textId="77777777" w:rsidR="00547404" w:rsidRDefault="00547404" w:rsidP="00547404">
      <w:pPr>
        <w:pStyle w:val="Heading4"/>
      </w:pPr>
      <w:bookmarkStart w:id="722" w:name="_CRC_1_4_4_5"/>
      <w:bookmarkStart w:id="723" w:name="_Toc193394172"/>
      <w:bookmarkEnd w:id="722"/>
      <w:r>
        <w:t>C.1.4.4.5</w:t>
      </w:r>
      <w:r>
        <w:tab/>
        <w:t>Type: Point</w:t>
      </w:r>
      <w:bookmarkEnd w:id="723"/>
    </w:p>
    <w:p w14:paraId="67CDF85B" w14:textId="77777777" w:rsidR="00547404" w:rsidRDefault="00547404" w:rsidP="00547404">
      <w:pPr>
        <w:pStyle w:val="TH"/>
      </w:pPr>
      <w:bookmarkStart w:id="724" w:name="_CRTableC_1_4_4_51"/>
      <w:r>
        <w:rPr>
          <w:noProof/>
        </w:rPr>
        <w:t>Table </w:t>
      </w:r>
      <w:bookmarkEnd w:id="724"/>
      <w:r>
        <w:t xml:space="preserve">C.1.4.4.5-1: </w:t>
      </w:r>
      <w:r>
        <w:rPr>
          <w:noProof/>
        </w:rPr>
        <w:t xml:space="preserve">Definition of type </w:t>
      </w:r>
      <w:r>
        <w:t>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F042CB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3BDA6C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DB50E50"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F31F55"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7B05B48D"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24EC79AA" w14:textId="77777777" w:rsidR="00547404" w:rsidRDefault="00547404" w:rsidP="003D1604">
            <w:pPr>
              <w:pStyle w:val="TAH"/>
              <w:rPr>
                <w:rFonts w:cs="Arial"/>
                <w:szCs w:val="18"/>
              </w:rPr>
            </w:pPr>
            <w:r>
              <w:rPr>
                <w:rFonts w:cs="Arial"/>
                <w:szCs w:val="18"/>
              </w:rPr>
              <w:t>Description</w:t>
            </w:r>
          </w:p>
        </w:tc>
      </w:tr>
      <w:tr w:rsidR="00547404" w:rsidRPr="00FD48E5" w14:paraId="7ADC916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E34975C"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29FA2AD"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130A33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F30D3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44EB759" w14:textId="77777777" w:rsidR="00547404" w:rsidRDefault="00547404" w:rsidP="003D1604">
            <w:pPr>
              <w:pStyle w:val="TAL"/>
              <w:rPr>
                <w:rFonts w:cs="Arial"/>
                <w:szCs w:val="18"/>
              </w:rPr>
            </w:pPr>
            <w:r>
              <w:rPr>
                <w:rFonts w:cs="Arial"/>
                <w:szCs w:val="18"/>
              </w:rPr>
              <w:t>It shall take the value "POINT".</w:t>
            </w:r>
          </w:p>
        </w:tc>
      </w:tr>
      <w:tr w:rsidR="00547404" w:rsidRPr="00FD48E5" w14:paraId="6339CB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AC2B524"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AAC242F"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58F4ED8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490E5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8B7DF38" w14:textId="77777777" w:rsidR="00547404" w:rsidRDefault="00547404" w:rsidP="003D1604">
            <w:pPr>
              <w:pStyle w:val="TAL"/>
              <w:rPr>
                <w:rFonts w:cs="Arial"/>
                <w:szCs w:val="18"/>
              </w:rPr>
            </w:pPr>
            <w:r>
              <w:rPr>
                <w:rFonts w:cs="Arial"/>
                <w:szCs w:val="18"/>
              </w:rPr>
              <w:t>Indicates a geographic point represented by its longitude and latitude.</w:t>
            </w:r>
          </w:p>
          <w:p w14:paraId="20FB495A" w14:textId="77777777" w:rsidR="00547404" w:rsidRDefault="00547404" w:rsidP="003D1604">
            <w:pPr>
              <w:pStyle w:val="TAL"/>
              <w:rPr>
                <w:rFonts w:cs="Arial"/>
                <w:szCs w:val="18"/>
              </w:rPr>
            </w:pPr>
          </w:p>
        </w:tc>
      </w:tr>
    </w:tbl>
    <w:p w14:paraId="3B4683DC" w14:textId="77777777" w:rsidR="00547404" w:rsidRDefault="00547404" w:rsidP="00547404"/>
    <w:p w14:paraId="429366AC" w14:textId="77777777" w:rsidR="00547404" w:rsidRDefault="00547404" w:rsidP="00547404">
      <w:pPr>
        <w:pStyle w:val="Heading4"/>
      </w:pPr>
      <w:bookmarkStart w:id="725" w:name="_CRC_1_4_4_6"/>
      <w:bookmarkStart w:id="726" w:name="_Toc20150388"/>
      <w:bookmarkStart w:id="727" w:name="_Toc25168635"/>
      <w:bookmarkStart w:id="728" w:name="_Toc27593054"/>
      <w:bookmarkStart w:id="729" w:name="_Toc34147925"/>
      <w:bookmarkStart w:id="730" w:name="_Toc36463309"/>
      <w:bookmarkStart w:id="731" w:name="_Toc43215149"/>
      <w:bookmarkStart w:id="732" w:name="_Toc45032397"/>
      <w:bookmarkStart w:id="733" w:name="_Toc49849886"/>
      <w:bookmarkStart w:id="734" w:name="_Toc51873400"/>
      <w:bookmarkStart w:id="735" w:name="_Toc56517528"/>
      <w:bookmarkStart w:id="736" w:name="_Toc58594429"/>
      <w:bookmarkStart w:id="737" w:name="_Toc67685939"/>
      <w:bookmarkStart w:id="738" w:name="_Toc74993760"/>
      <w:bookmarkStart w:id="739" w:name="_Toc82716348"/>
      <w:bookmarkStart w:id="740" w:name="_Toc88818635"/>
      <w:bookmarkStart w:id="741" w:name="_Toc90650557"/>
      <w:bookmarkStart w:id="742" w:name="_Toc98506227"/>
      <w:bookmarkStart w:id="743" w:name="_Toc193394173"/>
      <w:bookmarkEnd w:id="725"/>
      <w:r>
        <w:t>C.1.4.4.6</w:t>
      </w:r>
      <w:r>
        <w:tab/>
        <w:t xml:space="preserve">Type: </w:t>
      </w:r>
      <w:proofErr w:type="spellStart"/>
      <w:r>
        <w:t>PointUncertaintyCircle</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roofErr w:type="spellEnd"/>
    </w:p>
    <w:p w14:paraId="2BD6A808" w14:textId="77777777" w:rsidR="00547404" w:rsidRDefault="00547404" w:rsidP="00547404">
      <w:pPr>
        <w:pStyle w:val="TH"/>
      </w:pPr>
      <w:bookmarkStart w:id="744" w:name="_CRTableC_1_4_4_61"/>
      <w:r>
        <w:rPr>
          <w:noProof/>
        </w:rPr>
        <w:t>Table </w:t>
      </w:r>
      <w:bookmarkEnd w:id="744"/>
      <w:r>
        <w:t xml:space="preserve">C.1.4.4.6-1: </w:t>
      </w:r>
      <w:r>
        <w:rPr>
          <w:noProof/>
        </w:rPr>
        <w:t xml:space="preserve">Definition of type </w:t>
      </w:r>
      <w:proofErr w:type="spellStart"/>
      <w:r>
        <w:t>PointUncertaintyCircle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33BD716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4F902B0"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FE8F43A"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EE2A30"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9D55A76"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68FC57B4" w14:textId="77777777" w:rsidR="00547404" w:rsidRDefault="00547404" w:rsidP="003D1604">
            <w:pPr>
              <w:pStyle w:val="TAH"/>
              <w:rPr>
                <w:rFonts w:cs="Arial"/>
                <w:szCs w:val="18"/>
              </w:rPr>
            </w:pPr>
            <w:r>
              <w:rPr>
                <w:rFonts w:cs="Arial"/>
                <w:szCs w:val="18"/>
              </w:rPr>
              <w:t>Description</w:t>
            </w:r>
          </w:p>
        </w:tc>
      </w:tr>
      <w:tr w:rsidR="00547404" w:rsidRPr="00FD48E5" w14:paraId="1CF150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5B359AD"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C84079B"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0024A34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8985F5E"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88F4FB3" w14:textId="77777777" w:rsidR="00547404" w:rsidRDefault="00547404" w:rsidP="003D1604">
            <w:pPr>
              <w:pStyle w:val="TAL"/>
              <w:rPr>
                <w:rFonts w:cs="Arial"/>
                <w:szCs w:val="18"/>
              </w:rPr>
            </w:pPr>
            <w:r>
              <w:rPr>
                <w:rFonts w:cs="Arial"/>
                <w:szCs w:val="18"/>
              </w:rPr>
              <w:t>It shall take the value "</w:t>
            </w:r>
            <w:r w:rsidRPr="002240A4">
              <w:t>POINT_</w:t>
            </w:r>
            <w:r>
              <w:t>U</w:t>
            </w:r>
            <w:r w:rsidRPr="002240A4">
              <w:t>NCERTAINTY_CIRCLE</w:t>
            </w:r>
            <w:r>
              <w:t>".</w:t>
            </w:r>
          </w:p>
        </w:tc>
      </w:tr>
      <w:tr w:rsidR="00547404" w:rsidRPr="00FD48E5" w14:paraId="4856678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B7FB3C"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5D2E1B8A"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4CE368F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B3E411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E53F123" w14:textId="77777777" w:rsidR="00547404" w:rsidRDefault="00547404" w:rsidP="003D1604">
            <w:pPr>
              <w:pStyle w:val="TAL"/>
              <w:rPr>
                <w:rFonts w:cs="Arial"/>
                <w:szCs w:val="18"/>
              </w:rPr>
            </w:pPr>
            <w:r>
              <w:rPr>
                <w:rFonts w:cs="Arial"/>
                <w:szCs w:val="18"/>
              </w:rPr>
              <w:t>Indicates a geographic point represented by its longitude and latitude.</w:t>
            </w:r>
          </w:p>
          <w:p w14:paraId="6556A720" w14:textId="77777777" w:rsidR="00547404" w:rsidRDefault="00547404" w:rsidP="003D1604">
            <w:pPr>
              <w:pStyle w:val="TAL"/>
              <w:rPr>
                <w:rFonts w:cs="Arial"/>
                <w:szCs w:val="18"/>
              </w:rPr>
            </w:pPr>
          </w:p>
        </w:tc>
      </w:tr>
      <w:tr w:rsidR="00547404" w:rsidRPr="00FD48E5" w14:paraId="05358C7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5CF0F12" w14:textId="77777777" w:rsidR="00547404" w:rsidRDefault="00547404" w:rsidP="003D1604">
            <w:pPr>
              <w:pStyle w:val="TAL"/>
            </w:pPr>
            <w:r>
              <w:t>uncertainty</w:t>
            </w:r>
          </w:p>
        </w:tc>
        <w:tc>
          <w:tcPr>
            <w:tcW w:w="2977" w:type="dxa"/>
            <w:tcBorders>
              <w:top w:val="single" w:sz="4" w:space="0" w:color="auto"/>
              <w:left w:val="single" w:sz="4" w:space="0" w:color="auto"/>
              <w:bottom w:val="single" w:sz="4" w:space="0" w:color="auto"/>
              <w:right w:val="single" w:sz="4" w:space="0" w:color="auto"/>
            </w:tcBorders>
          </w:tcPr>
          <w:p w14:paraId="6381FBA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0C9F446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50EFE80"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6565B" w14:textId="77777777" w:rsidR="00547404" w:rsidRDefault="00547404" w:rsidP="003D1604">
            <w:pPr>
              <w:pStyle w:val="TAL"/>
              <w:rPr>
                <w:rFonts w:cs="Arial"/>
                <w:szCs w:val="18"/>
              </w:rPr>
            </w:pPr>
            <w:r>
              <w:rPr>
                <w:rFonts w:cs="Arial"/>
                <w:szCs w:val="18"/>
              </w:rPr>
              <w:t>Indicates the uncertainty value.</w:t>
            </w:r>
          </w:p>
          <w:p w14:paraId="146BC371" w14:textId="77777777" w:rsidR="00547404" w:rsidRDefault="00547404" w:rsidP="003D1604">
            <w:pPr>
              <w:pStyle w:val="TAL"/>
              <w:rPr>
                <w:rFonts w:cs="Arial"/>
                <w:szCs w:val="18"/>
              </w:rPr>
            </w:pPr>
          </w:p>
        </w:tc>
      </w:tr>
    </w:tbl>
    <w:p w14:paraId="725B40FE" w14:textId="77777777" w:rsidR="00547404" w:rsidRDefault="00547404" w:rsidP="00547404"/>
    <w:p w14:paraId="3F7B8E3F" w14:textId="77777777" w:rsidR="00547404" w:rsidRDefault="00547404" w:rsidP="00547404">
      <w:pPr>
        <w:pStyle w:val="Heading4"/>
      </w:pPr>
      <w:bookmarkStart w:id="745" w:name="_CRC_1_4_4_7"/>
      <w:bookmarkStart w:id="746" w:name="_Toc20150389"/>
      <w:bookmarkStart w:id="747" w:name="_Toc25168636"/>
      <w:bookmarkStart w:id="748" w:name="_Toc27593055"/>
      <w:bookmarkStart w:id="749" w:name="_Toc34147926"/>
      <w:bookmarkStart w:id="750" w:name="_Toc36463310"/>
      <w:bookmarkStart w:id="751" w:name="_Toc43215150"/>
      <w:bookmarkStart w:id="752" w:name="_Toc45032398"/>
      <w:bookmarkStart w:id="753" w:name="_Toc49849887"/>
      <w:bookmarkStart w:id="754" w:name="_Toc51873401"/>
      <w:bookmarkStart w:id="755" w:name="_Toc56517529"/>
      <w:bookmarkStart w:id="756" w:name="_Toc58594430"/>
      <w:bookmarkStart w:id="757" w:name="_Toc67685940"/>
      <w:bookmarkStart w:id="758" w:name="_Toc74993761"/>
      <w:bookmarkStart w:id="759" w:name="_Toc82716349"/>
      <w:bookmarkStart w:id="760" w:name="_Toc88818636"/>
      <w:bookmarkStart w:id="761" w:name="_Toc90650558"/>
      <w:bookmarkStart w:id="762" w:name="_Toc98506228"/>
      <w:bookmarkStart w:id="763" w:name="_Toc193394174"/>
      <w:bookmarkEnd w:id="745"/>
      <w:r>
        <w:lastRenderedPageBreak/>
        <w:t>C.1.4.4.7</w:t>
      </w:r>
      <w:r>
        <w:tab/>
        <w:t xml:space="preserve">Type: </w:t>
      </w:r>
      <w:proofErr w:type="spellStart"/>
      <w:r>
        <w:t>PointUncertaintyEllipse</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roofErr w:type="spellEnd"/>
    </w:p>
    <w:p w14:paraId="020CDDA8" w14:textId="77777777" w:rsidR="00547404" w:rsidRDefault="00547404" w:rsidP="00547404">
      <w:pPr>
        <w:pStyle w:val="TH"/>
      </w:pPr>
      <w:bookmarkStart w:id="764" w:name="_CRTableC_1_4_4_71"/>
      <w:r>
        <w:rPr>
          <w:noProof/>
        </w:rPr>
        <w:t>Table </w:t>
      </w:r>
      <w:bookmarkEnd w:id="764"/>
      <w:r>
        <w:t xml:space="preserve">C.1.4.4.7-1: </w:t>
      </w:r>
      <w:r>
        <w:rPr>
          <w:noProof/>
        </w:rPr>
        <w:t xml:space="preserve">Definition of type </w:t>
      </w:r>
      <w:proofErr w:type="spellStart"/>
      <w:r>
        <w:t>PointUncertaintyEllipse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C7F825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2A0368B"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7595B6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142DEC"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33296B7"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56CCDE78" w14:textId="77777777" w:rsidR="00547404" w:rsidRDefault="00547404" w:rsidP="003D1604">
            <w:pPr>
              <w:pStyle w:val="TAH"/>
              <w:rPr>
                <w:rFonts w:cs="Arial"/>
                <w:szCs w:val="18"/>
              </w:rPr>
            </w:pPr>
            <w:r>
              <w:rPr>
                <w:rFonts w:cs="Arial"/>
                <w:szCs w:val="18"/>
              </w:rPr>
              <w:t>Description</w:t>
            </w:r>
          </w:p>
        </w:tc>
      </w:tr>
      <w:tr w:rsidR="00547404" w:rsidRPr="00FD48E5" w14:paraId="48B05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2B7971A"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82C77F8"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D032F6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E3F234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738CA29" w14:textId="77777777" w:rsidR="00547404" w:rsidRDefault="00547404" w:rsidP="003D1604">
            <w:pPr>
              <w:pStyle w:val="TAL"/>
              <w:rPr>
                <w:rFonts w:cs="Arial"/>
                <w:szCs w:val="18"/>
              </w:rPr>
            </w:pPr>
            <w:r>
              <w:rPr>
                <w:rFonts w:cs="Arial"/>
                <w:szCs w:val="18"/>
              </w:rPr>
              <w:t>It shall take the value "</w:t>
            </w:r>
            <w:r w:rsidRPr="002240A4">
              <w:t>POINT_UNCERTAINTY_ELLIPSE</w:t>
            </w:r>
            <w:r>
              <w:t>".</w:t>
            </w:r>
          </w:p>
        </w:tc>
      </w:tr>
      <w:tr w:rsidR="00547404" w:rsidRPr="00FD48E5" w14:paraId="326C549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F9EB370"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7656A2A1"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74A9FD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73451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92DF066" w14:textId="77777777" w:rsidR="00547404" w:rsidRDefault="00547404" w:rsidP="003D1604">
            <w:pPr>
              <w:pStyle w:val="TAL"/>
              <w:rPr>
                <w:rFonts w:cs="Arial"/>
                <w:szCs w:val="18"/>
              </w:rPr>
            </w:pPr>
            <w:r w:rsidRPr="002118FC">
              <w:t>Indicates a geographic point represented by its longitude and latitude.</w:t>
            </w:r>
          </w:p>
        </w:tc>
      </w:tr>
      <w:tr w:rsidR="00547404" w:rsidRPr="00FD48E5" w14:paraId="56CE827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0F709E5" w14:textId="77777777" w:rsidR="00547404" w:rsidRDefault="00547404" w:rsidP="003D1604">
            <w:pPr>
              <w:pStyle w:val="TAL"/>
            </w:pPr>
            <w:proofErr w:type="spellStart"/>
            <w:r>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2043372A" w14:textId="77777777" w:rsidR="00547404" w:rsidRDefault="00547404" w:rsidP="003D1604">
            <w:pPr>
              <w:pStyle w:val="TAL"/>
            </w:pPr>
            <w:proofErr w:type="spellStart"/>
            <w:r>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4DA7F6B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FB183A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18141DF8" w14:textId="77777777" w:rsidR="00547404" w:rsidRDefault="00547404" w:rsidP="003D1604">
            <w:pPr>
              <w:pStyle w:val="TAL"/>
              <w:rPr>
                <w:rFonts w:cs="Arial"/>
                <w:szCs w:val="18"/>
              </w:rPr>
            </w:pPr>
            <w:r w:rsidRPr="002118FC">
              <w:t>Indicates an uncertainty ellipse.</w:t>
            </w:r>
          </w:p>
        </w:tc>
      </w:tr>
      <w:tr w:rsidR="00547404" w:rsidRPr="00FD48E5" w14:paraId="5555C5E8"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B6F109A"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7EDCBED4"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7591D7E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7713BF2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B995B70" w14:textId="77777777" w:rsidR="00547404" w:rsidRDefault="00547404" w:rsidP="003D1604">
            <w:pPr>
              <w:pStyle w:val="TAL"/>
              <w:rPr>
                <w:rFonts w:cs="Arial"/>
                <w:szCs w:val="18"/>
              </w:rPr>
            </w:pPr>
            <w:r>
              <w:rPr>
                <w:rFonts w:cs="Arial"/>
                <w:szCs w:val="18"/>
              </w:rPr>
              <w:t>Indicates the value of confidence.</w:t>
            </w:r>
          </w:p>
        </w:tc>
      </w:tr>
    </w:tbl>
    <w:p w14:paraId="5696368A" w14:textId="77777777" w:rsidR="00547404" w:rsidRDefault="00547404" w:rsidP="00547404"/>
    <w:p w14:paraId="2979898A" w14:textId="77777777" w:rsidR="00547404" w:rsidRDefault="00547404" w:rsidP="00547404">
      <w:pPr>
        <w:pStyle w:val="Heading4"/>
      </w:pPr>
      <w:bookmarkStart w:id="765" w:name="_CRC_1_4_4_8"/>
      <w:bookmarkStart w:id="766" w:name="_Toc193394175"/>
      <w:bookmarkEnd w:id="765"/>
      <w:r>
        <w:t>C.1.4.4.8</w:t>
      </w:r>
      <w:r>
        <w:tab/>
        <w:t>Type: Polygon</w:t>
      </w:r>
      <w:bookmarkEnd w:id="766"/>
    </w:p>
    <w:p w14:paraId="369E3898" w14:textId="77777777" w:rsidR="00547404" w:rsidRDefault="00547404" w:rsidP="00547404">
      <w:pPr>
        <w:pStyle w:val="TH"/>
      </w:pPr>
      <w:bookmarkStart w:id="767" w:name="_CRTableC_1_4_4_81"/>
      <w:r>
        <w:rPr>
          <w:noProof/>
        </w:rPr>
        <w:t>Table </w:t>
      </w:r>
      <w:bookmarkEnd w:id="767"/>
      <w:r>
        <w:t xml:space="preserve">C.1.4.4.8-1: </w:t>
      </w:r>
      <w:r>
        <w:rPr>
          <w:noProof/>
        </w:rPr>
        <w:t xml:space="preserve">Definition of type </w:t>
      </w:r>
      <w:r>
        <w:t>Polygon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467002C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EEDE14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6E94F1E"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F8D0D63"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147607C"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3A4D66DD" w14:textId="77777777" w:rsidR="00547404" w:rsidRDefault="00547404" w:rsidP="003D1604">
            <w:pPr>
              <w:pStyle w:val="TAH"/>
              <w:rPr>
                <w:rFonts w:cs="Arial"/>
                <w:szCs w:val="18"/>
              </w:rPr>
            </w:pPr>
            <w:r>
              <w:rPr>
                <w:rFonts w:cs="Arial"/>
                <w:szCs w:val="18"/>
              </w:rPr>
              <w:t>Description</w:t>
            </w:r>
          </w:p>
        </w:tc>
      </w:tr>
      <w:tr w:rsidR="00547404" w:rsidRPr="00FD48E5" w14:paraId="1DB7DA6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26711E"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7CE5EEC"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31C411A"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DFA533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7575DD6" w14:textId="77777777" w:rsidR="00547404" w:rsidRDefault="00547404" w:rsidP="003D1604">
            <w:pPr>
              <w:pStyle w:val="TAL"/>
              <w:rPr>
                <w:rFonts w:cs="Arial"/>
                <w:szCs w:val="18"/>
              </w:rPr>
            </w:pPr>
            <w:r>
              <w:rPr>
                <w:rFonts w:cs="Arial"/>
                <w:szCs w:val="18"/>
              </w:rPr>
              <w:t>It shall take the value "</w:t>
            </w:r>
            <w:r w:rsidRPr="002240A4">
              <w:rPr>
                <w:lang w:val="en-US"/>
              </w:rPr>
              <w:t>POLYGON</w:t>
            </w:r>
            <w:r>
              <w:rPr>
                <w:lang w:val="en-US"/>
              </w:rPr>
              <w:t>".</w:t>
            </w:r>
          </w:p>
        </w:tc>
      </w:tr>
      <w:tr w:rsidR="00547404" w:rsidRPr="00FD48E5" w14:paraId="37746700"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143287E" w14:textId="77777777" w:rsidR="00547404" w:rsidRDefault="00547404" w:rsidP="003D1604">
            <w:pPr>
              <w:pStyle w:val="TAL"/>
            </w:pPr>
            <w:proofErr w:type="spellStart"/>
            <w:r>
              <w:t>pointList</w:t>
            </w:r>
            <w:proofErr w:type="spellEnd"/>
          </w:p>
        </w:tc>
        <w:tc>
          <w:tcPr>
            <w:tcW w:w="2977" w:type="dxa"/>
            <w:tcBorders>
              <w:top w:val="single" w:sz="4" w:space="0" w:color="auto"/>
              <w:left w:val="single" w:sz="4" w:space="0" w:color="auto"/>
              <w:bottom w:val="single" w:sz="4" w:space="0" w:color="auto"/>
              <w:right w:val="single" w:sz="4" w:space="0" w:color="auto"/>
            </w:tcBorders>
          </w:tcPr>
          <w:p w14:paraId="787539A5" w14:textId="77777777" w:rsidR="00547404" w:rsidRDefault="00547404" w:rsidP="003D1604">
            <w:pPr>
              <w:pStyle w:val="TAL"/>
            </w:pPr>
            <w:r>
              <w:t>array(</w:t>
            </w:r>
            <w:proofErr w:type="spellStart"/>
            <w:r>
              <w:t>GeographicalCoordinates</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43160E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55F88C3" w14:textId="77777777" w:rsidR="00547404" w:rsidRDefault="00547404" w:rsidP="003D1604">
            <w:pPr>
              <w:pStyle w:val="TAL"/>
            </w:pPr>
            <w:r>
              <w:t>3..15</w:t>
            </w:r>
          </w:p>
        </w:tc>
        <w:tc>
          <w:tcPr>
            <w:tcW w:w="3262" w:type="dxa"/>
            <w:tcBorders>
              <w:top w:val="single" w:sz="4" w:space="0" w:color="auto"/>
              <w:left w:val="single" w:sz="4" w:space="0" w:color="auto"/>
              <w:bottom w:val="single" w:sz="4" w:space="0" w:color="auto"/>
              <w:right w:val="single" w:sz="4" w:space="0" w:color="auto"/>
            </w:tcBorders>
          </w:tcPr>
          <w:p w14:paraId="2D0E6A92" w14:textId="77777777" w:rsidR="00547404" w:rsidRDefault="00547404" w:rsidP="003D1604">
            <w:pPr>
              <w:pStyle w:val="TAL"/>
              <w:rPr>
                <w:rFonts w:cs="Arial"/>
                <w:szCs w:val="18"/>
              </w:rPr>
            </w:pPr>
            <w:r>
              <w:rPr>
                <w:rFonts w:cs="Arial"/>
                <w:szCs w:val="18"/>
              </w:rPr>
              <w:t>A</w:t>
            </w:r>
            <w:r w:rsidRPr="00811505">
              <w:rPr>
                <w:rFonts w:cs="Arial"/>
                <w:szCs w:val="18"/>
              </w:rPr>
              <w:t xml:space="preserve">rray with </w:t>
            </w:r>
            <w:r>
              <w:rPr>
                <w:rFonts w:cs="Arial"/>
                <w:szCs w:val="18"/>
              </w:rPr>
              <w:t>up to15</w:t>
            </w:r>
            <w:r w:rsidRPr="00811505">
              <w:rPr>
                <w:rFonts w:cs="Arial"/>
                <w:szCs w:val="18"/>
              </w:rPr>
              <w:t xml:space="preserve"> items</w:t>
            </w:r>
            <w:r>
              <w:rPr>
                <w:rFonts w:cs="Arial"/>
                <w:szCs w:val="18"/>
              </w:rPr>
              <w:t>, where each item is a "point".</w:t>
            </w:r>
          </w:p>
          <w:p w14:paraId="1D1B32B1" w14:textId="77777777" w:rsidR="00547404" w:rsidRDefault="00547404" w:rsidP="003D1604">
            <w:pPr>
              <w:pStyle w:val="TAL"/>
              <w:rPr>
                <w:rFonts w:cs="Arial"/>
                <w:szCs w:val="18"/>
              </w:rPr>
            </w:pPr>
          </w:p>
        </w:tc>
      </w:tr>
    </w:tbl>
    <w:p w14:paraId="07A03568" w14:textId="77777777" w:rsidR="00547404" w:rsidRDefault="00547404" w:rsidP="009B0C73"/>
    <w:p w14:paraId="2ED1B55D" w14:textId="77777777" w:rsidR="00547404" w:rsidRDefault="00547404" w:rsidP="00547404">
      <w:pPr>
        <w:pStyle w:val="Heading4"/>
      </w:pPr>
      <w:bookmarkStart w:id="768" w:name="_CRC_1_4_4_9"/>
      <w:bookmarkStart w:id="769" w:name="_Toc193394176"/>
      <w:bookmarkEnd w:id="768"/>
      <w:r>
        <w:t>C.1.4.4.9</w:t>
      </w:r>
      <w:r>
        <w:tab/>
        <w:t xml:space="preserve">Type: </w:t>
      </w:r>
      <w:proofErr w:type="spellStart"/>
      <w:r w:rsidRPr="00271926">
        <w:t>PointAltitude</w:t>
      </w:r>
      <w:bookmarkEnd w:id="769"/>
      <w:proofErr w:type="spellEnd"/>
    </w:p>
    <w:p w14:paraId="3E277D10" w14:textId="77777777" w:rsidR="00547404" w:rsidRDefault="00547404" w:rsidP="00547404">
      <w:pPr>
        <w:pStyle w:val="TH"/>
      </w:pPr>
      <w:bookmarkStart w:id="770" w:name="_CRTableC_1_4_4_91"/>
      <w:r>
        <w:rPr>
          <w:noProof/>
        </w:rPr>
        <w:t>Table </w:t>
      </w:r>
      <w:bookmarkEnd w:id="770"/>
      <w:r>
        <w:t xml:space="preserve">C.1.4.4.9-1: </w:t>
      </w:r>
      <w:r>
        <w:rPr>
          <w:noProof/>
        </w:rPr>
        <w:t xml:space="preserve">Definition of type </w:t>
      </w:r>
      <w:proofErr w:type="spellStart"/>
      <w:r w:rsidRPr="00594CC4">
        <w:t>PointAltitude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5DC5B5E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0BF5A535"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9CFA649"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2B3C06"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BAA9589"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A377D11" w14:textId="77777777" w:rsidR="00547404" w:rsidRDefault="00547404" w:rsidP="003D1604">
            <w:pPr>
              <w:pStyle w:val="TAH"/>
              <w:rPr>
                <w:rFonts w:cs="Arial"/>
                <w:szCs w:val="18"/>
              </w:rPr>
            </w:pPr>
            <w:r>
              <w:rPr>
                <w:rFonts w:cs="Arial"/>
                <w:szCs w:val="18"/>
              </w:rPr>
              <w:t>Description</w:t>
            </w:r>
          </w:p>
        </w:tc>
      </w:tr>
      <w:tr w:rsidR="00547404" w:rsidRPr="00FD48E5" w14:paraId="39440BE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4E0A974"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9D179A5"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343472C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B231859"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C69FE0C" w14:textId="77777777" w:rsidR="00547404" w:rsidRDefault="00547404" w:rsidP="003D1604">
            <w:pPr>
              <w:pStyle w:val="TAL"/>
              <w:rPr>
                <w:rFonts w:cs="Arial"/>
                <w:szCs w:val="18"/>
              </w:rPr>
            </w:pPr>
            <w:r>
              <w:rPr>
                <w:rFonts w:cs="Arial"/>
                <w:szCs w:val="18"/>
              </w:rPr>
              <w:t>It shall take the value "</w:t>
            </w:r>
            <w:r w:rsidRPr="002240A4">
              <w:t>POINT_ALTITUDE</w:t>
            </w:r>
            <w:r>
              <w:t>".</w:t>
            </w:r>
          </w:p>
        </w:tc>
      </w:tr>
      <w:tr w:rsidR="00547404" w:rsidRPr="00FD48E5" w14:paraId="7C648CC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2891BA6"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60F65F68"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6B70A2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70D3DD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209C8AD" w14:textId="77777777" w:rsidR="00547404" w:rsidRDefault="00547404" w:rsidP="003D1604">
            <w:pPr>
              <w:pStyle w:val="TAL"/>
              <w:rPr>
                <w:rFonts w:cs="Arial"/>
                <w:szCs w:val="18"/>
              </w:rPr>
            </w:pPr>
            <w:r w:rsidRPr="008A6E48">
              <w:rPr>
                <w:rFonts w:cs="Arial"/>
                <w:szCs w:val="18"/>
              </w:rPr>
              <w:t>Indicates a geographic point represented by its longitude and latitude.</w:t>
            </w:r>
          </w:p>
        </w:tc>
      </w:tr>
      <w:tr w:rsidR="00547404" w:rsidRPr="00FD48E5" w14:paraId="366E201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87AB3B2"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64C8D0D"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51CC204F"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F0068D1"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DC1E5E7" w14:textId="77777777" w:rsidR="00547404" w:rsidRDefault="00547404" w:rsidP="003D1604">
            <w:pPr>
              <w:pStyle w:val="TAL"/>
              <w:rPr>
                <w:rFonts w:cs="Arial"/>
                <w:szCs w:val="18"/>
              </w:rPr>
            </w:pPr>
            <w:r w:rsidRPr="008A6E48">
              <w:rPr>
                <w:rFonts w:cs="Arial"/>
                <w:szCs w:val="18"/>
              </w:rPr>
              <w:t>Indicates the value of altitude.</w:t>
            </w:r>
          </w:p>
          <w:p w14:paraId="429DAFCD" w14:textId="77777777" w:rsidR="00547404" w:rsidRDefault="00547404" w:rsidP="003D1604">
            <w:pPr>
              <w:pStyle w:val="TAL"/>
              <w:rPr>
                <w:rFonts w:cs="Arial"/>
                <w:szCs w:val="18"/>
              </w:rPr>
            </w:pPr>
          </w:p>
        </w:tc>
      </w:tr>
    </w:tbl>
    <w:p w14:paraId="39D108CA" w14:textId="77777777" w:rsidR="00547404" w:rsidRDefault="00547404" w:rsidP="009B0C73"/>
    <w:p w14:paraId="0524F49F" w14:textId="77777777" w:rsidR="00547404" w:rsidRDefault="00547404" w:rsidP="00547404">
      <w:pPr>
        <w:pStyle w:val="Heading4"/>
      </w:pPr>
      <w:bookmarkStart w:id="771" w:name="_CRC_1_4_4_10"/>
      <w:bookmarkStart w:id="772" w:name="_Toc193394177"/>
      <w:bookmarkEnd w:id="771"/>
      <w:r>
        <w:t>C.1.4.4.10</w:t>
      </w:r>
      <w:r>
        <w:tab/>
        <w:t xml:space="preserve">Type: </w:t>
      </w:r>
      <w:proofErr w:type="spellStart"/>
      <w:r w:rsidRPr="00271926">
        <w:t>PointAltitudeUncertainty</w:t>
      </w:r>
      <w:bookmarkEnd w:id="772"/>
      <w:proofErr w:type="spellEnd"/>
    </w:p>
    <w:p w14:paraId="75C9223E" w14:textId="77777777" w:rsidR="00547404" w:rsidRDefault="00547404" w:rsidP="00547404">
      <w:pPr>
        <w:pStyle w:val="TH"/>
      </w:pPr>
      <w:bookmarkStart w:id="773" w:name="_CRTableC_1_4_4_101"/>
      <w:r>
        <w:rPr>
          <w:noProof/>
        </w:rPr>
        <w:t>Table </w:t>
      </w:r>
      <w:bookmarkEnd w:id="773"/>
      <w:r>
        <w:t xml:space="preserve">C.1.4.4.10-1: </w:t>
      </w:r>
      <w:r>
        <w:rPr>
          <w:noProof/>
        </w:rPr>
        <w:t xml:space="preserve">Definition of type </w:t>
      </w:r>
      <w:proofErr w:type="spellStart"/>
      <w:r w:rsidRPr="00594CC4">
        <w:t>PointAltitudeUncertainty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DD26D6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033A45A"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834E60B"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69E334"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93E060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B790C1D" w14:textId="77777777" w:rsidR="00547404" w:rsidRDefault="00547404" w:rsidP="003D1604">
            <w:pPr>
              <w:pStyle w:val="TAH"/>
              <w:rPr>
                <w:rFonts w:cs="Arial"/>
                <w:szCs w:val="18"/>
              </w:rPr>
            </w:pPr>
            <w:r>
              <w:rPr>
                <w:rFonts w:cs="Arial"/>
                <w:szCs w:val="18"/>
              </w:rPr>
              <w:t>Description</w:t>
            </w:r>
          </w:p>
        </w:tc>
      </w:tr>
      <w:tr w:rsidR="00547404" w:rsidRPr="00FD48E5" w14:paraId="0546ABA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CBC0373"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3DD365C"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487B2A42"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1100B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F55450B" w14:textId="77777777" w:rsidR="00547404" w:rsidRDefault="00547404" w:rsidP="003D1604">
            <w:pPr>
              <w:pStyle w:val="TAL"/>
              <w:rPr>
                <w:rFonts w:cs="Arial"/>
                <w:szCs w:val="18"/>
              </w:rPr>
            </w:pPr>
            <w:r>
              <w:rPr>
                <w:rFonts w:cs="Arial"/>
                <w:szCs w:val="18"/>
              </w:rPr>
              <w:t xml:space="preserve">It shall take the value </w:t>
            </w:r>
            <w:r>
              <w:t>"</w:t>
            </w:r>
            <w:r w:rsidRPr="002240A4">
              <w:t>POINT_ALTITUDE_UNCERTAINTY</w:t>
            </w:r>
            <w:r>
              <w:rPr>
                <w:lang w:val="en-US"/>
              </w:rPr>
              <w:t>".</w:t>
            </w:r>
          </w:p>
        </w:tc>
      </w:tr>
      <w:tr w:rsidR="00547404" w:rsidRPr="00FD48E5" w14:paraId="5787ABC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3344532"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074F37A1"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0515D24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1303CB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295B750" w14:textId="77777777" w:rsidR="00547404" w:rsidRDefault="00547404" w:rsidP="003D1604">
            <w:pPr>
              <w:pStyle w:val="TAL"/>
              <w:rPr>
                <w:rFonts w:cs="Arial"/>
                <w:szCs w:val="18"/>
              </w:rPr>
            </w:pPr>
            <w:r>
              <w:rPr>
                <w:rFonts w:cs="Arial"/>
                <w:szCs w:val="18"/>
              </w:rPr>
              <w:t>Indicates a geographic point represented by its longitude and latitude.</w:t>
            </w:r>
          </w:p>
          <w:p w14:paraId="64A6368D" w14:textId="77777777" w:rsidR="00547404" w:rsidRDefault="00547404" w:rsidP="003D1604">
            <w:pPr>
              <w:pStyle w:val="TAL"/>
              <w:rPr>
                <w:rFonts w:cs="Arial"/>
                <w:szCs w:val="18"/>
              </w:rPr>
            </w:pPr>
          </w:p>
        </w:tc>
      </w:tr>
      <w:tr w:rsidR="00547404" w:rsidRPr="00FD48E5" w14:paraId="459A8A7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AD66C28"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EFFF31A"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1C1E0B9B"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B0070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09BF6D" w14:textId="77777777" w:rsidR="00547404" w:rsidRDefault="00547404" w:rsidP="003D1604">
            <w:pPr>
              <w:pStyle w:val="TAL"/>
              <w:rPr>
                <w:rFonts w:cs="Arial"/>
                <w:szCs w:val="18"/>
              </w:rPr>
            </w:pPr>
            <w:r>
              <w:rPr>
                <w:rFonts w:cs="Arial"/>
                <w:szCs w:val="18"/>
              </w:rPr>
              <w:t>Indicates the value of altitude.</w:t>
            </w:r>
          </w:p>
          <w:p w14:paraId="5C01A16C" w14:textId="77777777" w:rsidR="00547404" w:rsidRDefault="00547404" w:rsidP="003D1604">
            <w:pPr>
              <w:pStyle w:val="TAL"/>
              <w:rPr>
                <w:rFonts w:cs="Arial"/>
                <w:szCs w:val="18"/>
              </w:rPr>
            </w:pPr>
          </w:p>
        </w:tc>
      </w:tr>
      <w:tr w:rsidR="00547404" w:rsidRPr="00FD48E5" w14:paraId="2019E4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4BFF0F1" w14:textId="77777777" w:rsidR="00547404" w:rsidRDefault="00547404" w:rsidP="003D1604">
            <w:pPr>
              <w:pStyle w:val="TAL"/>
            </w:pPr>
            <w:proofErr w:type="spellStart"/>
            <w:r>
              <w:t>uncertaintyEllipse</w:t>
            </w:r>
            <w:proofErr w:type="spellEnd"/>
          </w:p>
        </w:tc>
        <w:tc>
          <w:tcPr>
            <w:tcW w:w="2977" w:type="dxa"/>
            <w:tcBorders>
              <w:top w:val="single" w:sz="4" w:space="0" w:color="auto"/>
              <w:left w:val="single" w:sz="4" w:space="0" w:color="auto"/>
              <w:bottom w:val="single" w:sz="4" w:space="0" w:color="auto"/>
              <w:right w:val="single" w:sz="4" w:space="0" w:color="auto"/>
            </w:tcBorders>
          </w:tcPr>
          <w:p w14:paraId="628B4057" w14:textId="77777777" w:rsidR="00547404" w:rsidRDefault="00547404" w:rsidP="003D1604">
            <w:pPr>
              <w:pStyle w:val="TAL"/>
            </w:pPr>
            <w:proofErr w:type="spellStart"/>
            <w:r>
              <w:t>UncertaintyEllipse</w:t>
            </w:r>
            <w:proofErr w:type="spellEnd"/>
          </w:p>
        </w:tc>
        <w:tc>
          <w:tcPr>
            <w:tcW w:w="425" w:type="dxa"/>
            <w:tcBorders>
              <w:top w:val="single" w:sz="4" w:space="0" w:color="auto"/>
              <w:left w:val="single" w:sz="4" w:space="0" w:color="auto"/>
              <w:bottom w:val="single" w:sz="4" w:space="0" w:color="auto"/>
              <w:right w:val="single" w:sz="4" w:space="0" w:color="auto"/>
            </w:tcBorders>
          </w:tcPr>
          <w:p w14:paraId="13302DF0"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5F0BFB"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B5B7412" w14:textId="77777777" w:rsidR="00547404" w:rsidRDefault="00547404" w:rsidP="003D1604">
            <w:pPr>
              <w:pStyle w:val="TAL"/>
              <w:rPr>
                <w:rFonts w:cs="Arial"/>
                <w:szCs w:val="18"/>
              </w:rPr>
            </w:pPr>
            <w:r>
              <w:rPr>
                <w:rFonts w:cs="Arial"/>
                <w:szCs w:val="18"/>
              </w:rPr>
              <w:t>Indicates the uncertainty ellipse</w:t>
            </w:r>
          </w:p>
          <w:p w14:paraId="2E80D937" w14:textId="77777777" w:rsidR="00547404" w:rsidRDefault="00547404" w:rsidP="003D1604">
            <w:pPr>
              <w:pStyle w:val="TAL"/>
              <w:rPr>
                <w:rFonts w:cs="Arial"/>
                <w:szCs w:val="18"/>
              </w:rPr>
            </w:pPr>
          </w:p>
        </w:tc>
      </w:tr>
      <w:tr w:rsidR="00547404" w:rsidRPr="00FD48E5" w14:paraId="3049C13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C5D1473" w14:textId="77777777" w:rsidR="00547404" w:rsidRDefault="00547404" w:rsidP="003D1604">
            <w:pPr>
              <w:pStyle w:val="TAL"/>
            </w:pPr>
            <w:proofErr w:type="spellStart"/>
            <w:r>
              <w:t>uncertaintyAltitude</w:t>
            </w:r>
            <w:proofErr w:type="spellEnd"/>
          </w:p>
        </w:tc>
        <w:tc>
          <w:tcPr>
            <w:tcW w:w="2977" w:type="dxa"/>
            <w:tcBorders>
              <w:top w:val="single" w:sz="4" w:space="0" w:color="auto"/>
              <w:left w:val="single" w:sz="4" w:space="0" w:color="auto"/>
              <w:bottom w:val="single" w:sz="4" w:space="0" w:color="auto"/>
              <w:right w:val="single" w:sz="4" w:space="0" w:color="auto"/>
            </w:tcBorders>
          </w:tcPr>
          <w:p w14:paraId="39E6340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F65D4FE"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0A8EAD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525E6" w14:textId="77777777" w:rsidR="00547404" w:rsidRDefault="00547404" w:rsidP="003D1604">
            <w:pPr>
              <w:pStyle w:val="TAL"/>
              <w:rPr>
                <w:rFonts w:cs="Arial"/>
                <w:szCs w:val="18"/>
              </w:rPr>
            </w:pPr>
            <w:r>
              <w:rPr>
                <w:rFonts w:cs="Arial"/>
                <w:szCs w:val="18"/>
              </w:rPr>
              <w:t>Indicates the uncertainty of the altitude.</w:t>
            </w:r>
          </w:p>
          <w:p w14:paraId="66CBB774" w14:textId="77777777" w:rsidR="00547404" w:rsidRDefault="00547404" w:rsidP="003D1604">
            <w:pPr>
              <w:pStyle w:val="TAL"/>
              <w:rPr>
                <w:rFonts w:cs="Arial"/>
                <w:szCs w:val="18"/>
              </w:rPr>
            </w:pPr>
          </w:p>
        </w:tc>
      </w:tr>
      <w:tr w:rsidR="00547404" w:rsidRPr="00FD48E5" w14:paraId="6B572F7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8875B24"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1BC031F9"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3749D24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2614F02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0C4E7D90" w14:textId="77777777" w:rsidR="00547404" w:rsidRDefault="00547404" w:rsidP="003D1604">
            <w:pPr>
              <w:pStyle w:val="TAL"/>
              <w:rPr>
                <w:rFonts w:cs="Arial"/>
                <w:szCs w:val="18"/>
              </w:rPr>
            </w:pPr>
            <w:r>
              <w:rPr>
                <w:rFonts w:cs="Arial"/>
                <w:szCs w:val="18"/>
              </w:rPr>
              <w:t>Indicates the value of confidence.</w:t>
            </w:r>
          </w:p>
          <w:p w14:paraId="3A33ABEB" w14:textId="77777777" w:rsidR="00547404" w:rsidRDefault="00547404" w:rsidP="003D1604">
            <w:pPr>
              <w:pStyle w:val="TAL"/>
              <w:rPr>
                <w:rFonts w:cs="Arial"/>
                <w:szCs w:val="18"/>
              </w:rPr>
            </w:pPr>
          </w:p>
        </w:tc>
      </w:tr>
    </w:tbl>
    <w:p w14:paraId="0AC49A96" w14:textId="77777777" w:rsidR="00547404" w:rsidRDefault="00547404" w:rsidP="00547404"/>
    <w:p w14:paraId="6B30A1EE" w14:textId="77777777" w:rsidR="00547404" w:rsidRDefault="00547404" w:rsidP="00547404">
      <w:pPr>
        <w:pStyle w:val="Heading4"/>
      </w:pPr>
      <w:bookmarkStart w:id="774" w:name="_CRC_1_4_4_11"/>
      <w:bookmarkStart w:id="775" w:name="_Toc193394178"/>
      <w:bookmarkEnd w:id="774"/>
      <w:r>
        <w:lastRenderedPageBreak/>
        <w:t>C.1.4.4.11</w:t>
      </w:r>
      <w:r>
        <w:tab/>
        <w:t xml:space="preserve">Type: </w:t>
      </w:r>
      <w:proofErr w:type="spellStart"/>
      <w:r w:rsidRPr="009E7AE9">
        <w:t>EllipsoidArc</w:t>
      </w:r>
      <w:bookmarkEnd w:id="775"/>
      <w:proofErr w:type="spellEnd"/>
    </w:p>
    <w:p w14:paraId="43C11BF9" w14:textId="77777777" w:rsidR="00547404" w:rsidRDefault="00547404" w:rsidP="00547404">
      <w:pPr>
        <w:pStyle w:val="TH"/>
      </w:pPr>
      <w:bookmarkStart w:id="776" w:name="_CRTableC_1_4_4_111"/>
      <w:r>
        <w:rPr>
          <w:noProof/>
        </w:rPr>
        <w:t>Table </w:t>
      </w:r>
      <w:bookmarkEnd w:id="776"/>
      <w:r>
        <w:t xml:space="preserve">C.1.4.4.11-1: </w:t>
      </w:r>
      <w:r>
        <w:rPr>
          <w:noProof/>
        </w:rPr>
        <w:t xml:space="preserve">Definition of type </w:t>
      </w:r>
      <w:proofErr w:type="spellStart"/>
      <w:r w:rsidRPr="009E7AE9">
        <w:t>EllipsoidArc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4FD32A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25B0AAD"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59B58C4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35C2E"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B84292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782A9759" w14:textId="77777777" w:rsidR="00547404" w:rsidRDefault="00547404" w:rsidP="003D1604">
            <w:pPr>
              <w:pStyle w:val="TAH"/>
              <w:rPr>
                <w:rFonts w:cs="Arial"/>
                <w:szCs w:val="18"/>
              </w:rPr>
            </w:pPr>
            <w:r>
              <w:rPr>
                <w:rFonts w:cs="Arial"/>
                <w:szCs w:val="18"/>
              </w:rPr>
              <w:t>Description</w:t>
            </w:r>
          </w:p>
        </w:tc>
      </w:tr>
      <w:tr w:rsidR="00547404" w:rsidRPr="00FD48E5" w14:paraId="1FFCF6C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08D44A7"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568F8A8A" w14:textId="77777777" w:rsidR="00547404" w:rsidRDefault="00547404" w:rsidP="003D1604">
            <w:pPr>
              <w:pStyle w:val="TAL"/>
            </w:pPr>
            <w:proofErr w:type="spellStart"/>
            <w:r>
              <w:t>SupportedGADShapes</w:t>
            </w:r>
            <w:proofErr w:type="spellEnd"/>
          </w:p>
        </w:tc>
        <w:tc>
          <w:tcPr>
            <w:tcW w:w="425" w:type="dxa"/>
            <w:tcBorders>
              <w:top w:val="single" w:sz="4" w:space="0" w:color="auto"/>
              <w:left w:val="single" w:sz="4" w:space="0" w:color="auto"/>
              <w:bottom w:val="single" w:sz="4" w:space="0" w:color="auto"/>
              <w:right w:val="single" w:sz="4" w:space="0" w:color="auto"/>
            </w:tcBorders>
          </w:tcPr>
          <w:p w14:paraId="5BC2C21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99D1D7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B81072B" w14:textId="77777777" w:rsidR="00547404" w:rsidRDefault="00547404" w:rsidP="003D1604">
            <w:pPr>
              <w:pStyle w:val="TAL"/>
              <w:rPr>
                <w:rFonts w:cs="Arial"/>
                <w:szCs w:val="18"/>
              </w:rPr>
            </w:pPr>
            <w:r>
              <w:rPr>
                <w:rFonts w:cs="Arial"/>
                <w:szCs w:val="18"/>
              </w:rPr>
              <w:t xml:space="preserve">It shall take the value </w:t>
            </w:r>
            <w:r>
              <w:t>"</w:t>
            </w:r>
            <w:r w:rsidRPr="002240A4">
              <w:t>ELLIPSOID_ARC</w:t>
            </w:r>
            <w:r>
              <w:rPr>
                <w:lang w:val="en-US"/>
              </w:rPr>
              <w:t>".</w:t>
            </w:r>
          </w:p>
        </w:tc>
      </w:tr>
      <w:tr w:rsidR="00547404" w:rsidRPr="00FD48E5" w14:paraId="75CDE22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69326F3"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64A1424" w14:textId="77777777" w:rsidR="00547404" w:rsidRDefault="00547404" w:rsidP="003D1604">
            <w:pPr>
              <w:pStyle w:val="TAL"/>
            </w:pPr>
            <w:proofErr w:type="spellStart"/>
            <w: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32F3771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2C177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38D7BA9" w14:textId="77777777" w:rsidR="00547404" w:rsidRDefault="00547404" w:rsidP="003D1604">
            <w:pPr>
              <w:pStyle w:val="TAL"/>
              <w:rPr>
                <w:rFonts w:cs="Arial"/>
                <w:szCs w:val="18"/>
              </w:rPr>
            </w:pPr>
            <w:r>
              <w:rPr>
                <w:rFonts w:cs="Arial"/>
                <w:szCs w:val="18"/>
              </w:rPr>
              <w:t>Indicates a geographic point represented by its longitude and latitude.</w:t>
            </w:r>
          </w:p>
        </w:tc>
      </w:tr>
      <w:tr w:rsidR="00547404" w:rsidRPr="00FD48E5" w14:paraId="305EBDE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69D140" w14:textId="77777777" w:rsidR="00547404" w:rsidRDefault="00547404" w:rsidP="003D1604">
            <w:pPr>
              <w:pStyle w:val="TAL"/>
            </w:pPr>
            <w:proofErr w:type="spellStart"/>
            <w:r>
              <w:t>innerRadius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48D716B" w14:textId="77777777" w:rsidR="00547404" w:rsidRDefault="00547404" w:rsidP="003D1604">
            <w:pPr>
              <w:pStyle w:val="TAL"/>
            </w:pPr>
            <w:proofErr w:type="spellStart"/>
            <w:r>
              <w:t>InnerRadius</w:t>
            </w:r>
            <w:proofErr w:type="spellEnd"/>
          </w:p>
        </w:tc>
        <w:tc>
          <w:tcPr>
            <w:tcW w:w="425" w:type="dxa"/>
            <w:tcBorders>
              <w:top w:val="single" w:sz="4" w:space="0" w:color="auto"/>
              <w:left w:val="single" w:sz="4" w:space="0" w:color="auto"/>
              <w:bottom w:val="single" w:sz="4" w:space="0" w:color="auto"/>
              <w:right w:val="single" w:sz="4" w:space="0" w:color="auto"/>
            </w:tcBorders>
          </w:tcPr>
          <w:p w14:paraId="514508B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06CFF9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0964841" w14:textId="77777777" w:rsidR="00547404" w:rsidRDefault="00547404" w:rsidP="003D1604">
            <w:pPr>
              <w:pStyle w:val="TAL"/>
              <w:rPr>
                <w:rFonts w:cs="Arial"/>
                <w:szCs w:val="18"/>
              </w:rPr>
            </w:pPr>
            <w:r>
              <w:rPr>
                <w:rFonts w:cs="Arial"/>
                <w:szCs w:val="18"/>
              </w:rPr>
              <w:t>Indicates the value of inner radius</w:t>
            </w:r>
            <w:r>
              <w:t xml:space="preserve"> of the Ellipsoid Arc</w:t>
            </w:r>
            <w:r>
              <w:rPr>
                <w:rFonts w:cs="Arial"/>
                <w:szCs w:val="18"/>
              </w:rPr>
              <w:t>.</w:t>
            </w:r>
          </w:p>
        </w:tc>
      </w:tr>
      <w:tr w:rsidR="00547404" w:rsidRPr="00FD48E5" w14:paraId="2F32375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DA73987" w14:textId="77777777" w:rsidR="00547404" w:rsidRDefault="00547404" w:rsidP="003D1604">
            <w:pPr>
              <w:pStyle w:val="TAL"/>
            </w:pPr>
            <w:proofErr w:type="spellStart"/>
            <w:r>
              <w:t>uncertaintyRadius</w:t>
            </w:r>
            <w:proofErr w:type="spellEnd"/>
          </w:p>
        </w:tc>
        <w:tc>
          <w:tcPr>
            <w:tcW w:w="2977" w:type="dxa"/>
            <w:tcBorders>
              <w:top w:val="single" w:sz="4" w:space="0" w:color="auto"/>
              <w:left w:val="single" w:sz="4" w:space="0" w:color="auto"/>
              <w:bottom w:val="single" w:sz="4" w:space="0" w:color="auto"/>
              <w:right w:val="single" w:sz="4" w:space="0" w:color="auto"/>
            </w:tcBorders>
          </w:tcPr>
          <w:p w14:paraId="5356D33F"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4F304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049DA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E20E65C" w14:textId="77777777" w:rsidR="00547404" w:rsidRDefault="00547404" w:rsidP="003D1604">
            <w:pPr>
              <w:pStyle w:val="TAL"/>
              <w:rPr>
                <w:rFonts w:cs="Arial"/>
                <w:szCs w:val="18"/>
              </w:rPr>
            </w:pPr>
            <w:r>
              <w:rPr>
                <w:rFonts w:cs="Arial"/>
                <w:szCs w:val="18"/>
              </w:rPr>
              <w:t xml:space="preserve">Indicates the uncertainty radius of </w:t>
            </w:r>
            <w:r>
              <w:t>the Ellipsoid Arc</w:t>
            </w:r>
            <w:r>
              <w:rPr>
                <w:rFonts w:cs="Arial"/>
                <w:szCs w:val="18"/>
              </w:rPr>
              <w:t>.</w:t>
            </w:r>
          </w:p>
        </w:tc>
      </w:tr>
      <w:tr w:rsidR="00547404" w:rsidRPr="00FD48E5" w14:paraId="7D201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4817E8A" w14:textId="77777777" w:rsidR="00547404" w:rsidRDefault="00547404" w:rsidP="003D1604">
            <w:pPr>
              <w:pStyle w:val="TAL"/>
            </w:pPr>
            <w:proofErr w:type="spellStart"/>
            <w:r>
              <w:t>offsetAngle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6E0329F"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4202EA5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4E4A04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1E5EF74" w14:textId="77777777" w:rsidR="00547404" w:rsidRDefault="00547404" w:rsidP="003D1604">
            <w:pPr>
              <w:pStyle w:val="TAL"/>
              <w:rPr>
                <w:rFonts w:cs="Arial"/>
                <w:szCs w:val="18"/>
              </w:rPr>
            </w:pPr>
            <w:r>
              <w:rPr>
                <w:rFonts w:cs="Arial"/>
                <w:szCs w:val="18"/>
              </w:rPr>
              <w:t xml:space="preserve">Indicates the offset angle of the </w:t>
            </w:r>
            <w:r>
              <w:t>Ellipsoid Arc</w:t>
            </w:r>
            <w:r>
              <w:rPr>
                <w:rFonts w:cs="Arial"/>
                <w:szCs w:val="18"/>
              </w:rPr>
              <w:t>.</w:t>
            </w:r>
          </w:p>
        </w:tc>
      </w:tr>
      <w:tr w:rsidR="00547404" w:rsidRPr="00FD48E5" w14:paraId="65E9911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B79BAC" w14:textId="77777777" w:rsidR="00547404" w:rsidRDefault="00547404" w:rsidP="003D1604">
            <w:pPr>
              <w:pStyle w:val="TAL"/>
            </w:pPr>
            <w:proofErr w:type="spellStart"/>
            <w:r>
              <w:t>includedAngle</w:t>
            </w:r>
            <w:proofErr w:type="spellEnd"/>
          </w:p>
        </w:tc>
        <w:tc>
          <w:tcPr>
            <w:tcW w:w="2977" w:type="dxa"/>
            <w:tcBorders>
              <w:top w:val="single" w:sz="4" w:space="0" w:color="auto"/>
              <w:left w:val="single" w:sz="4" w:space="0" w:color="auto"/>
              <w:bottom w:val="single" w:sz="4" w:space="0" w:color="auto"/>
              <w:right w:val="single" w:sz="4" w:space="0" w:color="auto"/>
            </w:tcBorders>
          </w:tcPr>
          <w:p w14:paraId="68DBFD42"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5A8FBCC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749ABB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04D05F0" w14:textId="77777777" w:rsidR="00547404" w:rsidRDefault="00547404" w:rsidP="003D1604">
            <w:pPr>
              <w:pStyle w:val="TAL"/>
              <w:rPr>
                <w:rFonts w:cs="Arial"/>
                <w:szCs w:val="18"/>
              </w:rPr>
            </w:pPr>
            <w:r>
              <w:rPr>
                <w:rFonts w:cs="Arial"/>
                <w:szCs w:val="18"/>
              </w:rPr>
              <w:t>Indicates the included</w:t>
            </w:r>
            <w:r>
              <w:t xml:space="preserve"> angle of the Ellipsoid Arc.</w:t>
            </w:r>
          </w:p>
        </w:tc>
      </w:tr>
      <w:tr w:rsidR="00547404" w:rsidRPr="00FD48E5" w14:paraId="100D605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C701571"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02F37416"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50B90FE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6A4460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1F1FA2" w14:textId="77777777" w:rsidR="00547404" w:rsidRDefault="00547404" w:rsidP="003D1604">
            <w:pPr>
              <w:pStyle w:val="TAL"/>
              <w:rPr>
                <w:rFonts w:cs="Arial"/>
                <w:szCs w:val="18"/>
              </w:rPr>
            </w:pPr>
            <w:r>
              <w:rPr>
                <w:rFonts w:cs="Arial"/>
                <w:szCs w:val="18"/>
              </w:rPr>
              <w:t>Indicates the value of confidence.</w:t>
            </w:r>
          </w:p>
        </w:tc>
      </w:tr>
    </w:tbl>
    <w:p w14:paraId="6C34F4CA" w14:textId="77777777" w:rsidR="00547404" w:rsidRDefault="00547404" w:rsidP="00547404"/>
    <w:p w14:paraId="084B793B" w14:textId="77777777" w:rsidR="00547404" w:rsidRDefault="00547404" w:rsidP="00547404">
      <w:pPr>
        <w:pStyle w:val="Heading4"/>
      </w:pPr>
      <w:bookmarkStart w:id="777" w:name="_CRC_1_4_4_12"/>
      <w:bookmarkStart w:id="778" w:name="_Toc193394179"/>
      <w:bookmarkEnd w:id="777"/>
      <w:r>
        <w:t>C.1.4.4.12</w:t>
      </w:r>
      <w:r>
        <w:tab/>
        <w:t xml:space="preserve">Type: </w:t>
      </w:r>
      <w:proofErr w:type="spellStart"/>
      <w:r w:rsidRPr="00D105E9">
        <w:t>UncertaintyEllipse</w:t>
      </w:r>
      <w:bookmarkEnd w:id="778"/>
      <w:proofErr w:type="spellEnd"/>
    </w:p>
    <w:p w14:paraId="52768D52" w14:textId="77777777" w:rsidR="00547404" w:rsidRDefault="00547404" w:rsidP="00547404">
      <w:pPr>
        <w:pStyle w:val="TH"/>
      </w:pPr>
      <w:bookmarkStart w:id="779" w:name="_CRTableC_1_4_4_121"/>
      <w:r>
        <w:rPr>
          <w:noProof/>
        </w:rPr>
        <w:t>Table </w:t>
      </w:r>
      <w:bookmarkEnd w:id="779"/>
      <w:r>
        <w:t xml:space="preserve">C.1.4.4.12-1: </w:t>
      </w:r>
      <w:r>
        <w:rPr>
          <w:noProof/>
        </w:rPr>
        <w:t xml:space="preserve">Definition of type </w:t>
      </w:r>
      <w:proofErr w:type="spellStart"/>
      <w:r w:rsidRPr="00E23F3B">
        <w:t>UncertaintyEllipse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1713"/>
        <w:gridCol w:w="560"/>
        <w:gridCol w:w="1106"/>
        <w:gridCol w:w="4381"/>
      </w:tblGrid>
      <w:tr w:rsidR="00547404" w:rsidRPr="00FD48E5" w14:paraId="30E231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2918682B" w14:textId="77777777" w:rsidR="00547404" w:rsidRDefault="00547404" w:rsidP="003D1604">
            <w:pPr>
              <w:pStyle w:val="TAH"/>
            </w:pPr>
            <w:r>
              <w:t>Attribute name</w:t>
            </w:r>
          </w:p>
        </w:tc>
        <w:tc>
          <w:tcPr>
            <w:tcW w:w="1713" w:type="dxa"/>
            <w:tcBorders>
              <w:top w:val="single" w:sz="4" w:space="0" w:color="auto"/>
              <w:left w:val="single" w:sz="4" w:space="0" w:color="auto"/>
              <w:bottom w:val="single" w:sz="4" w:space="0" w:color="auto"/>
              <w:right w:val="single" w:sz="4" w:space="0" w:color="auto"/>
            </w:tcBorders>
            <w:shd w:val="clear" w:color="auto" w:fill="C0C0C0"/>
            <w:hideMark/>
          </w:tcPr>
          <w:p w14:paraId="28610A3F" w14:textId="77777777" w:rsidR="00547404" w:rsidRDefault="00547404" w:rsidP="003D1604">
            <w:pPr>
              <w:pStyle w:val="TAH"/>
            </w:pPr>
            <w:r>
              <w:t>Data type</w:t>
            </w:r>
          </w:p>
        </w:tc>
        <w:tc>
          <w:tcPr>
            <w:tcW w:w="560" w:type="dxa"/>
            <w:tcBorders>
              <w:top w:val="single" w:sz="4" w:space="0" w:color="auto"/>
              <w:left w:val="single" w:sz="4" w:space="0" w:color="auto"/>
              <w:bottom w:val="single" w:sz="4" w:space="0" w:color="auto"/>
              <w:right w:val="single" w:sz="4" w:space="0" w:color="auto"/>
            </w:tcBorders>
            <w:shd w:val="clear" w:color="auto" w:fill="C0C0C0"/>
            <w:hideMark/>
          </w:tcPr>
          <w:p w14:paraId="2DD2D773" w14:textId="77777777" w:rsidR="00547404" w:rsidRPr="007277D4" w:rsidRDefault="00547404" w:rsidP="003D1604">
            <w:pPr>
              <w:pStyle w:val="TAH"/>
            </w:pPr>
            <w:r>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CA011F9" w14:textId="77777777" w:rsidR="00547404" w:rsidRDefault="00547404" w:rsidP="003D1604">
            <w:pPr>
              <w:pStyle w:val="TAH"/>
            </w:pPr>
            <w:r w:rsidRPr="00B32564">
              <w:t>Cardinality</w:t>
            </w:r>
          </w:p>
        </w:tc>
        <w:tc>
          <w:tcPr>
            <w:tcW w:w="4381" w:type="dxa"/>
            <w:tcBorders>
              <w:top w:val="single" w:sz="4" w:space="0" w:color="auto"/>
              <w:left w:val="single" w:sz="4" w:space="0" w:color="auto"/>
              <w:bottom w:val="single" w:sz="4" w:space="0" w:color="auto"/>
              <w:right w:val="single" w:sz="4" w:space="0" w:color="auto"/>
            </w:tcBorders>
            <w:shd w:val="clear" w:color="auto" w:fill="C0C0C0"/>
            <w:hideMark/>
          </w:tcPr>
          <w:p w14:paraId="73DE43F6" w14:textId="77777777" w:rsidR="00547404" w:rsidRDefault="00547404" w:rsidP="003D1604">
            <w:pPr>
              <w:pStyle w:val="TAH"/>
              <w:rPr>
                <w:rFonts w:cs="Arial"/>
                <w:szCs w:val="18"/>
              </w:rPr>
            </w:pPr>
            <w:r>
              <w:rPr>
                <w:rFonts w:cs="Arial"/>
                <w:szCs w:val="18"/>
              </w:rPr>
              <w:t>Description</w:t>
            </w:r>
          </w:p>
        </w:tc>
      </w:tr>
      <w:tr w:rsidR="00547404" w:rsidRPr="00FD48E5" w14:paraId="19308EC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977BC1" w14:textId="77777777" w:rsidR="00547404" w:rsidRDefault="00547404" w:rsidP="003D1604">
            <w:pPr>
              <w:pStyle w:val="TAL"/>
            </w:pPr>
            <w:proofErr w:type="spellStart"/>
            <w:r>
              <w:t>semiMajor</w:t>
            </w:r>
            <w:proofErr w:type="spellEnd"/>
          </w:p>
        </w:tc>
        <w:tc>
          <w:tcPr>
            <w:tcW w:w="1713" w:type="dxa"/>
            <w:tcBorders>
              <w:top w:val="single" w:sz="4" w:space="0" w:color="auto"/>
              <w:left w:val="single" w:sz="4" w:space="0" w:color="auto"/>
              <w:bottom w:val="single" w:sz="4" w:space="0" w:color="auto"/>
              <w:right w:val="single" w:sz="4" w:space="0" w:color="auto"/>
            </w:tcBorders>
          </w:tcPr>
          <w:p w14:paraId="7E737BC4"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2F601AB2"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14ECE852"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F995A78" w14:textId="77777777" w:rsidR="00547404" w:rsidRDefault="00547404" w:rsidP="003D1604">
            <w:pPr>
              <w:pStyle w:val="TAL"/>
              <w:rPr>
                <w:rFonts w:cs="Arial"/>
                <w:szCs w:val="18"/>
              </w:rPr>
            </w:pPr>
            <w:r>
              <w:rPr>
                <w:rFonts w:cs="Arial"/>
                <w:szCs w:val="18"/>
              </w:rPr>
              <w:t>Indicates the semi-major axis of the uncertainty ellipse.</w:t>
            </w:r>
          </w:p>
        </w:tc>
      </w:tr>
      <w:tr w:rsidR="00547404" w:rsidRPr="00FD48E5" w14:paraId="018351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E23252" w14:textId="77777777" w:rsidR="00547404" w:rsidRDefault="00547404" w:rsidP="003D1604">
            <w:pPr>
              <w:pStyle w:val="TAL"/>
            </w:pPr>
            <w:proofErr w:type="spellStart"/>
            <w:r>
              <w:t>semiMinor</w:t>
            </w:r>
            <w:proofErr w:type="spellEnd"/>
          </w:p>
        </w:tc>
        <w:tc>
          <w:tcPr>
            <w:tcW w:w="1713" w:type="dxa"/>
            <w:tcBorders>
              <w:top w:val="single" w:sz="4" w:space="0" w:color="auto"/>
              <w:left w:val="single" w:sz="4" w:space="0" w:color="auto"/>
              <w:bottom w:val="single" w:sz="4" w:space="0" w:color="auto"/>
              <w:right w:val="single" w:sz="4" w:space="0" w:color="auto"/>
            </w:tcBorders>
          </w:tcPr>
          <w:p w14:paraId="5EB15F4F"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55A24CB7"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4E65DB5A"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349CE17D" w14:textId="77777777" w:rsidR="00547404" w:rsidRDefault="00547404" w:rsidP="003D1604">
            <w:pPr>
              <w:pStyle w:val="TAL"/>
              <w:rPr>
                <w:rFonts w:cs="Arial"/>
                <w:szCs w:val="18"/>
              </w:rPr>
            </w:pPr>
            <w:r>
              <w:rPr>
                <w:rFonts w:cs="Arial"/>
                <w:szCs w:val="18"/>
              </w:rPr>
              <w:t>Indicates the semi-minor axis of the uncertainty ellipse.</w:t>
            </w:r>
          </w:p>
        </w:tc>
      </w:tr>
      <w:tr w:rsidR="00547404" w:rsidRPr="00FD48E5" w14:paraId="673B1A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5D79459" w14:textId="77777777" w:rsidR="00547404" w:rsidRDefault="00547404" w:rsidP="003D1604">
            <w:pPr>
              <w:pStyle w:val="TAL"/>
            </w:pPr>
            <w:proofErr w:type="spellStart"/>
            <w:r>
              <w:t>orientationMajor</w:t>
            </w:r>
            <w:proofErr w:type="spellEnd"/>
          </w:p>
        </w:tc>
        <w:tc>
          <w:tcPr>
            <w:tcW w:w="1713" w:type="dxa"/>
            <w:tcBorders>
              <w:top w:val="single" w:sz="4" w:space="0" w:color="auto"/>
              <w:left w:val="single" w:sz="4" w:space="0" w:color="auto"/>
              <w:bottom w:val="single" w:sz="4" w:space="0" w:color="auto"/>
              <w:right w:val="single" w:sz="4" w:space="0" w:color="auto"/>
            </w:tcBorders>
          </w:tcPr>
          <w:p w14:paraId="5A62D454" w14:textId="77777777" w:rsidR="00547404" w:rsidRDefault="00547404" w:rsidP="003D1604">
            <w:pPr>
              <w:pStyle w:val="TAL"/>
            </w:pPr>
            <w:r>
              <w:t>Orientation</w:t>
            </w:r>
          </w:p>
        </w:tc>
        <w:tc>
          <w:tcPr>
            <w:tcW w:w="560" w:type="dxa"/>
            <w:tcBorders>
              <w:top w:val="single" w:sz="4" w:space="0" w:color="auto"/>
              <w:left w:val="single" w:sz="4" w:space="0" w:color="auto"/>
              <w:bottom w:val="single" w:sz="4" w:space="0" w:color="auto"/>
              <w:right w:val="single" w:sz="4" w:space="0" w:color="auto"/>
            </w:tcBorders>
          </w:tcPr>
          <w:p w14:paraId="1C787020"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53723013"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EAB286F" w14:textId="77777777" w:rsidR="00547404" w:rsidRDefault="00547404" w:rsidP="003D1604">
            <w:pPr>
              <w:pStyle w:val="TAL"/>
              <w:rPr>
                <w:rFonts w:cs="Arial"/>
                <w:szCs w:val="18"/>
              </w:rPr>
            </w:pPr>
            <w:r>
              <w:rPr>
                <w:rFonts w:cs="Arial"/>
                <w:szCs w:val="18"/>
              </w:rPr>
              <w:t>Indicates the orientation angle of the major axis.</w:t>
            </w:r>
          </w:p>
        </w:tc>
      </w:tr>
    </w:tbl>
    <w:p w14:paraId="618289BE" w14:textId="77777777" w:rsidR="00547404" w:rsidRDefault="00547404" w:rsidP="00547404"/>
    <w:p w14:paraId="62AA789B" w14:textId="0A8F428E" w:rsidR="00577D03" w:rsidRDefault="00577D03" w:rsidP="00577D03">
      <w:pPr>
        <w:pStyle w:val="Heading3"/>
      </w:pPr>
      <w:bookmarkStart w:id="780" w:name="_CRC_1_4_5"/>
      <w:bookmarkStart w:id="781" w:name="_Toc193394180"/>
      <w:bookmarkEnd w:id="780"/>
      <w:r>
        <w:t>C.1.4.5</w:t>
      </w:r>
      <w:r>
        <w:tab/>
        <w:t>Common enumerations</w:t>
      </w:r>
      <w:bookmarkEnd w:id="781"/>
      <w:r>
        <w:t xml:space="preserve"> </w:t>
      </w:r>
    </w:p>
    <w:p w14:paraId="6287AC35" w14:textId="77777777" w:rsidR="00547404" w:rsidRDefault="00547404" w:rsidP="00547404">
      <w:pPr>
        <w:pStyle w:val="Heading4"/>
      </w:pPr>
      <w:bookmarkStart w:id="782" w:name="_CRC_1_4_5_1"/>
      <w:bookmarkStart w:id="783" w:name="_Toc193394181"/>
      <w:bookmarkEnd w:id="782"/>
      <w:r>
        <w:t>C.1.4.5.1</w:t>
      </w:r>
      <w:r>
        <w:tab/>
        <w:t xml:space="preserve">Enumeration: </w:t>
      </w:r>
      <w:proofErr w:type="spellStart"/>
      <w:r w:rsidRPr="00F82BEC">
        <w:t>SupportedGADShapes</w:t>
      </w:r>
      <w:bookmarkEnd w:id="783"/>
      <w:proofErr w:type="spellEnd"/>
    </w:p>
    <w:p w14:paraId="09E648BF" w14:textId="77777777" w:rsidR="00547404" w:rsidRDefault="00547404" w:rsidP="00547404">
      <w:pPr>
        <w:pStyle w:val="TH"/>
      </w:pPr>
      <w:bookmarkStart w:id="784" w:name="_CRTableC_1_4_5_11"/>
      <w:r>
        <w:t>Table </w:t>
      </w:r>
      <w:bookmarkEnd w:id="784"/>
      <w:r>
        <w:t xml:space="preserve">C.1.4.5.1-1: Enumeration </w:t>
      </w:r>
      <w:proofErr w:type="spellStart"/>
      <w:r w:rsidRPr="00F82BEC">
        <w:t>SupportedGADShapes</w:t>
      </w:r>
      <w:proofErr w:type="spellEnd"/>
    </w:p>
    <w:tbl>
      <w:tblPr>
        <w:tblW w:w="5000" w:type="pct"/>
        <w:tblCellMar>
          <w:left w:w="0" w:type="dxa"/>
          <w:right w:w="0" w:type="dxa"/>
        </w:tblCellMar>
        <w:tblLook w:val="04A0" w:firstRow="1" w:lastRow="0" w:firstColumn="1" w:lastColumn="0" w:noHBand="0" w:noVBand="1"/>
      </w:tblPr>
      <w:tblGrid>
        <w:gridCol w:w="4655"/>
        <w:gridCol w:w="4966"/>
      </w:tblGrid>
      <w:tr w:rsidR="00547404" w:rsidRPr="00387BE7" w14:paraId="708E4387" w14:textId="77777777" w:rsidTr="003D1604">
        <w:tc>
          <w:tcPr>
            <w:tcW w:w="241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81728B" w14:textId="77777777" w:rsidR="00547404" w:rsidRDefault="00547404" w:rsidP="003D1604">
            <w:pPr>
              <w:pStyle w:val="TAH"/>
            </w:pPr>
            <w:r>
              <w:t>Enumeration value</w:t>
            </w:r>
          </w:p>
        </w:tc>
        <w:tc>
          <w:tcPr>
            <w:tcW w:w="258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43051" w14:textId="77777777" w:rsidR="00547404" w:rsidRDefault="00547404" w:rsidP="003D1604">
            <w:pPr>
              <w:pStyle w:val="TAH"/>
            </w:pPr>
            <w:r>
              <w:t>Description</w:t>
            </w:r>
          </w:p>
        </w:tc>
      </w:tr>
      <w:tr w:rsidR="00547404" w:rsidRPr="0015708C" w14:paraId="6056DCDB"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18369" w14:textId="77777777" w:rsidR="00547404" w:rsidRDefault="00547404" w:rsidP="003D1604">
            <w:pPr>
              <w:pStyle w:val="TAL"/>
            </w:pPr>
            <w:r w:rsidRPr="002240A4">
              <w:t>POINT</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DB263D" w14:textId="77777777" w:rsidR="00547404" w:rsidRDefault="00547404" w:rsidP="003D1604">
            <w:pPr>
              <w:pStyle w:val="TAL"/>
            </w:pPr>
            <w:r>
              <w:t>Ellipsoid Point</w:t>
            </w:r>
          </w:p>
        </w:tc>
      </w:tr>
      <w:tr w:rsidR="00547404" w:rsidRPr="0015708C" w14:paraId="1151B56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63B092" w14:textId="77777777" w:rsidR="00547404" w:rsidRDefault="00547404" w:rsidP="003D1604">
            <w:pPr>
              <w:pStyle w:val="TAL"/>
            </w:pPr>
            <w:r w:rsidRPr="002240A4">
              <w:t>POINT_</w:t>
            </w:r>
            <w:r>
              <w:t>U</w:t>
            </w:r>
            <w:r w:rsidRPr="002240A4">
              <w:t>NCERTAINTY_CIRCLE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79CA46" w14:textId="77777777" w:rsidR="00547404" w:rsidRDefault="00547404" w:rsidP="003D1604">
            <w:pPr>
              <w:pStyle w:val="TAL"/>
            </w:pPr>
            <w:r>
              <w:t>Ellipsoid point with uncertainty circle</w:t>
            </w:r>
          </w:p>
        </w:tc>
      </w:tr>
      <w:tr w:rsidR="00547404" w:rsidRPr="0015708C" w14:paraId="49E27767"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7E478" w14:textId="77777777" w:rsidR="00547404" w:rsidRDefault="00547404" w:rsidP="003D1604">
            <w:pPr>
              <w:pStyle w:val="TAL"/>
            </w:pPr>
            <w:r w:rsidRPr="002240A4">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F472BB" w14:textId="77777777" w:rsidR="00547404" w:rsidRDefault="00547404" w:rsidP="003D1604">
            <w:pPr>
              <w:pStyle w:val="TAL"/>
            </w:pPr>
            <w:r>
              <w:t>Ellipsoid point with uncertainty ellipse</w:t>
            </w:r>
          </w:p>
        </w:tc>
      </w:tr>
      <w:tr w:rsidR="00547404" w:rsidRPr="0015708C" w14:paraId="7FF827F3"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B93D8" w14:textId="77777777" w:rsidR="00547404" w:rsidRDefault="00547404" w:rsidP="003D1604">
            <w:pPr>
              <w:pStyle w:val="TAL"/>
            </w:pPr>
            <w:r w:rsidRPr="002240A4">
              <w:rPr>
                <w:lang w:val="en-US"/>
              </w:rPr>
              <w:t>POLYGON</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338EC0" w14:textId="77777777" w:rsidR="00547404" w:rsidRDefault="00547404" w:rsidP="003D1604">
            <w:pPr>
              <w:pStyle w:val="TAL"/>
            </w:pPr>
            <w:r>
              <w:t>Polygon</w:t>
            </w:r>
          </w:p>
        </w:tc>
      </w:tr>
      <w:tr w:rsidR="00547404" w:rsidRPr="0015708C" w14:paraId="27183AB9"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218B10" w14:textId="77777777" w:rsidR="00547404" w:rsidRDefault="00547404" w:rsidP="003D1604">
            <w:pPr>
              <w:pStyle w:val="TAL"/>
            </w:pPr>
            <w:r w:rsidRPr="002240A4">
              <w:t>POINT_ALTITUDE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0D356" w14:textId="77777777" w:rsidR="00547404" w:rsidRDefault="00547404" w:rsidP="003D1604">
            <w:pPr>
              <w:pStyle w:val="TAL"/>
            </w:pPr>
            <w:r>
              <w:t>Ellipsoid point with altitude</w:t>
            </w:r>
          </w:p>
        </w:tc>
      </w:tr>
      <w:tr w:rsidR="00547404" w:rsidRPr="0015708C" w14:paraId="0499A816"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192B0" w14:textId="77777777" w:rsidR="00547404" w:rsidRDefault="00547404" w:rsidP="003D1604">
            <w:pPr>
              <w:pStyle w:val="TAL"/>
            </w:pPr>
            <w:r w:rsidRPr="002240A4">
              <w:t>POINT_ALTITUDE_UNCERTAINTY</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B54EB7" w14:textId="77777777" w:rsidR="00547404" w:rsidRDefault="00547404" w:rsidP="003D1604">
            <w:pPr>
              <w:pStyle w:val="TAL"/>
            </w:pPr>
            <w:r>
              <w:t>Ellipsoid point with altitude and uncertainty ellipsoid</w:t>
            </w:r>
          </w:p>
        </w:tc>
      </w:tr>
      <w:tr w:rsidR="00547404" w:rsidRPr="0015708C" w14:paraId="24B0890A"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21329" w14:textId="77777777" w:rsidR="00547404" w:rsidRDefault="00547404" w:rsidP="003D1604">
            <w:pPr>
              <w:pStyle w:val="TAL"/>
            </w:pPr>
            <w:r w:rsidRPr="002240A4">
              <w:t>ELLIPSOID_ARC</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5C417" w14:textId="77777777" w:rsidR="00547404" w:rsidRDefault="00547404" w:rsidP="003D1604">
            <w:pPr>
              <w:pStyle w:val="TAL"/>
            </w:pPr>
            <w:r>
              <w:t>Ellipsoid Arc</w:t>
            </w:r>
          </w:p>
        </w:tc>
      </w:tr>
      <w:tr w:rsidR="00547404" w:rsidRPr="0015708C" w14:paraId="7829C48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860094" w14:textId="77777777" w:rsidR="00547404" w:rsidRDefault="00547404" w:rsidP="003D1604">
            <w:pPr>
              <w:pStyle w:val="TAL"/>
            </w:pPr>
            <w:r>
              <w:t>L</w:t>
            </w:r>
            <w:r>
              <w:rPr>
                <w:rFonts w:hint="eastAsia"/>
                <w:lang w:eastAsia="zh-CN"/>
              </w:rPr>
              <w:t>OCAL_2D_</w:t>
            </w:r>
            <w:r w:rsidRPr="00D2053C">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D0ED3A" w14:textId="77777777" w:rsidR="00547404" w:rsidRDefault="00547404" w:rsidP="003D1604">
            <w:pPr>
              <w:pStyle w:val="TAL"/>
            </w:pPr>
            <w:r w:rsidRPr="00B81AAF">
              <w:rPr>
                <w:rFonts w:cs="Arial"/>
                <w:szCs w:val="18"/>
              </w:rPr>
              <w:t>Local 2D point with uncertainty ellipse</w:t>
            </w:r>
          </w:p>
        </w:tc>
      </w:tr>
      <w:tr w:rsidR="00547404" w:rsidRPr="0015708C" w14:paraId="56C59F4D"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45B0F" w14:textId="77777777" w:rsidR="00547404" w:rsidRDefault="00547404" w:rsidP="003D1604">
            <w:pPr>
              <w:pStyle w:val="TAL"/>
            </w:pPr>
            <w:r>
              <w:t>L</w:t>
            </w:r>
            <w:r>
              <w:rPr>
                <w:rFonts w:hint="eastAsia"/>
                <w:lang w:eastAsia="zh-CN"/>
              </w:rPr>
              <w:t>OCAL_3D_</w:t>
            </w:r>
            <w:r w:rsidRPr="00D2053C">
              <w:t>POINT_UNCERTAINTY_</w:t>
            </w:r>
            <w:r>
              <w:rPr>
                <w:rFonts w:hint="eastAsia"/>
                <w:lang w:eastAsia="zh-CN"/>
              </w:rPr>
              <w:t>ELLIPSOID</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063255" w14:textId="77777777" w:rsidR="00547404" w:rsidRDefault="00547404" w:rsidP="003D1604">
            <w:pPr>
              <w:pStyle w:val="TAL"/>
            </w:pPr>
            <w:r w:rsidRPr="00B81AAF">
              <w:rPr>
                <w:rFonts w:cs="Arial"/>
                <w:szCs w:val="18"/>
              </w:rPr>
              <w:t>Local 3D point with uncertainty ellipsoid</w:t>
            </w:r>
          </w:p>
        </w:tc>
      </w:tr>
    </w:tbl>
    <w:p w14:paraId="767D1E31" w14:textId="77777777" w:rsidR="00547404" w:rsidRPr="005D5700" w:rsidRDefault="00547404" w:rsidP="00547404"/>
    <w:p w14:paraId="6070B31E" w14:textId="2AFD1F82" w:rsidR="00E65389" w:rsidRDefault="00E65389" w:rsidP="00E65389">
      <w:pPr>
        <w:pStyle w:val="Heading1"/>
      </w:pPr>
      <w:bookmarkStart w:id="785" w:name="_CRC_2"/>
      <w:bookmarkStart w:id="786" w:name="_Toc193394182"/>
      <w:bookmarkEnd w:id="785"/>
      <w:r>
        <w:lastRenderedPageBreak/>
        <w:t>C.2</w:t>
      </w:r>
      <w:r>
        <w:tab/>
        <w:t>Resource representation and APIs for VAL user profile</w:t>
      </w:r>
      <w:bookmarkEnd w:id="786"/>
    </w:p>
    <w:p w14:paraId="5E946AAD" w14:textId="6623F48D" w:rsidR="00E65389" w:rsidRPr="00CB6BC3" w:rsidRDefault="00E65389" w:rsidP="00E65389">
      <w:pPr>
        <w:pStyle w:val="Heading2"/>
        <w:rPr>
          <w:lang w:val="fi-FI" w:eastAsia="zh-CN"/>
        </w:rPr>
      </w:pPr>
      <w:bookmarkStart w:id="787" w:name="_CRC_2_1"/>
      <w:bookmarkStart w:id="788" w:name="_Toc24868602"/>
      <w:bookmarkStart w:id="789" w:name="_Toc34154084"/>
      <w:bookmarkStart w:id="790" w:name="_Toc36041028"/>
      <w:bookmarkStart w:id="791" w:name="_Toc36041341"/>
      <w:bookmarkStart w:id="792" w:name="_Toc43196584"/>
      <w:bookmarkStart w:id="793" w:name="_Toc43481354"/>
      <w:bookmarkStart w:id="794" w:name="_Toc45134631"/>
      <w:bookmarkStart w:id="795" w:name="_Toc51189163"/>
      <w:bookmarkStart w:id="796" w:name="_Toc51763839"/>
      <w:bookmarkStart w:id="797" w:name="_Toc57206071"/>
      <w:bookmarkStart w:id="798" w:name="_Toc59019412"/>
      <w:bookmarkStart w:id="799" w:name="_Toc68170085"/>
      <w:bookmarkStart w:id="800" w:name="_Toc83234126"/>
      <w:bookmarkStart w:id="801" w:name="_Toc193394183"/>
      <w:bookmarkEnd w:id="787"/>
      <w:r w:rsidRPr="00CB6BC3">
        <w:rPr>
          <w:lang w:val="fi-FI" w:eastAsia="zh-CN"/>
        </w:rPr>
        <w:t>C.2.1</w:t>
      </w:r>
      <w:r w:rsidRPr="00CB6BC3">
        <w:rPr>
          <w:lang w:val="fi-FI" w:eastAsia="zh-CN"/>
        </w:rPr>
        <w:tab/>
        <w:t>SU_UserProfile API</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7ECD5472" w14:textId="3124F9F7" w:rsidR="00E65389" w:rsidRPr="00CB6BC3" w:rsidRDefault="00E65389" w:rsidP="00E65389">
      <w:pPr>
        <w:pStyle w:val="Heading3"/>
        <w:rPr>
          <w:lang w:val="fi-FI" w:eastAsia="zh-CN"/>
        </w:rPr>
      </w:pPr>
      <w:bookmarkStart w:id="802" w:name="_CRC_2_1_1"/>
      <w:bookmarkStart w:id="803" w:name="_Toc24868603"/>
      <w:bookmarkStart w:id="804" w:name="_Toc34154085"/>
      <w:bookmarkStart w:id="805" w:name="_Toc36041029"/>
      <w:bookmarkStart w:id="806" w:name="_Toc36041342"/>
      <w:bookmarkStart w:id="807" w:name="_Toc43196585"/>
      <w:bookmarkStart w:id="808" w:name="_Toc43481355"/>
      <w:bookmarkStart w:id="809" w:name="_Toc45134632"/>
      <w:bookmarkStart w:id="810" w:name="_Toc51189164"/>
      <w:bookmarkStart w:id="811" w:name="_Toc51763840"/>
      <w:bookmarkStart w:id="812" w:name="_Toc57206072"/>
      <w:bookmarkStart w:id="813" w:name="_Toc59019413"/>
      <w:bookmarkStart w:id="814" w:name="_Toc68170086"/>
      <w:bookmarkStart w:id="815" w:name="_Toc83234127"/>
      <w:bookmarkStart w:id="816" w:name="_Toc193394184"/>
      <w:bookmarkEnd w:id="802"/>
      <w:r w:rsidRPr="00CB6BC3">
        <w:rPr>
          <w:lang w:val="fi-FI" w:eastAsia="zh-CN"/>
        </w:rPr>
        <w:t>C.2.1.1</w:t>
      </w:r>
      <w:r w:rsidRPr="00CB6BC3">
        <w:rPr>
          <w:lang w:val="fi-FI" w:eastAsia="zh-CN"/>
        </w:rPr>
        <w:tab/>
        <w:t>API URI</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62DA54F" w14:textId="5771C2D4" w:rsidR="00E65389" w:rsidRDefault="00E65389" w:rsidP="00E65389">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w:t>
      </w:r>
      <w:r w:rsidR="00E3178B">
        <w:rPr>
          <w:lang w:eastAsia="zh-CN"/>
        </w:rPr>
        <w:t>C</w:t>
      </w:r>
      <w:r>
        <w:rPr>
          <w:lang w:eastAsia="zh-CN"/>
        </w:rPr>
        <w:t>.1.1 with the following clarifications:</w:t>
      </w:r>
    </w:p>
    <w:p w14:paraId="402B7FF8" w14:textId="77777777" w:rsidR="00E65389" w:rsidRDefault="00E65389" w:rsidP="00E65389">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-up";</w:t>
      </w:r>
    </w:p>
    <w:p w14:paraId="5FD936BE" w14:textId="77777777" w:rsidR="00E65389" w:rsidRDefault="00E65389" w:rsidP="00E65389">
      <w:pPr>
        <w:pStyle w:val="B1"/>
      </w:pPr>
      <w:r>
        <w:t>-</w:t>
      </w:r>
      <w:r>
        <w:tab/>
        <w:t>the &lt;</w:t>
      </w:r>
      <w:proofErr w:type="spellStart"/>
      <w:r>
        <w:t>apiVersion</w:t>
      </w:r>
      <w:proofErr w:type="spellEnd"/>
      <w:r>
        <w:t>&gt; shall be "v1"; and</w:t>
      </w:r>
    </w:p>
    <w:p w14:paraId="2B15F536" w14:textId="424C109D" w:rsidR="00E65389" w:rsidRDefault="00E65389" w:rsidP="00E65389">
      <w:pPr>
        <w:pStyle w:val="B1"/>
        <w:rPr>
          <w:lang w:eastAsia="zh-CN"/>
        </w:rPr>
      </w:pPr>
      <w:r>
        <w:t>-</w:t>
      </w:r>
      <w:r>
        <w:tab/>
        <w:t>the &lt;</w:t>
      </w:r>
      <w:proofErr w:type="spellStart"/>
      <w:r>
        <w:t>apiSpecificSuffixes</w:t>
      </w:r>
      <w:proofErr w:type="spellEnd"/>
      <w:r>
        <w:t>&gt; shall be set as described in clause</w:t>
      </w:r>
      <w:r>
        <w:rPr>
          <w:lang w:eastAsia="zh-CN"/>
        </w:rPr>
        <w:t> C.2.1.</w:t>
      </w:r>
      <w:r w:rsidRPr="004F79CD">
        <w:rPr>
          <w:lang w:val="en-US" w:eastAsia="zh-CN"/>
        </w:rPr>
        <w:t>2</w:t>
      </w:r>
      <w:r>
        <w:rPr>
          <w:lang w:eastAsia="zh-CN"/>
        </w:rPr>
        <w:t>.</w:t>
      </w:r>
    </w:p>
    <w:p w14:paraId="046CD876" w14:textId="7B262974" w:rsidR="00E65389" w:rsidRDefault="00E65389" w:rsidP="00E65389">
      <w:pPr>
        <w:pStyle w:val="Heading3"/>
        <w:rPr>
          <w:lang w:eastAsia="zh-CN"/>
        </w:rPr>
      </w:pPr>
      <w:bookmarkStart w:id="817" w:name="_CRC_2_1_2"/>
      <w:bookmarkStart w:id="818" w:name="_Toc24868604"/>
      <w:bookmarkStart w:id="819" w:name="_Toc34154086"/>
      <w:bookmarkStart w:id="820" w:name="_Toc36041030"/>
      <w:bookmarkStart w:id="821" w:name="_Toc36041343"/>
      <w:bookmarkStart w:id="822" w:name="_Toc43196586"/>
      <w:bookmarkStart w:id="823" w:name="_Toc43481356"/>
      <w:bookmarkStart w:id="824" w:name="_Toc45134633"/>
      <w:bookmarkStart w:id="825" w:name="_Toc51189165"/>
      <w:bookmarkStart w:id="826" w:name="_Toc51763841"/>
      <w:bookmarkStart w:id="827" w:name="_Toc57206073"/>
      <w:bookmarkStart w:id="828" w:name="_Toc59019414"/>
      <w:bookmarkStart w:id="829" w:name="_Toc68170087"/>
      <w:bookmarkStart w:id="830" w:name="_Toc83234128"/>
      <w:bookmarkStart w:id="831" w:name="_Toc193394185"/>
      <w:bookmarkEnd w:id="817"/>
      <w:r>
        <w:rPr>
          <w:lang w:eastAsia="zh-CN"/>
        </w:rPr>
        <w:t>C.2.1.2</w:t>
      </w:r>
      <w:r>
        <w:rPr>
          <w:lang w:eastAsia="zh-CN"/>
        </w:rPr>
        <w:tab/>
        <w:t>Resources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EB8D10D" w14:textId="0B117D04" w:rsidR="00E65389" w:rsidRDefault="00E65389" w:rsidP="00E65389">
      <w:pPr>
        <w:pStyle w:val="Heading4"/>
        <w:rPr>
          <w:lang w:eastAsia="zh-CN"/>
        </w:rPr>
      </w:pPr>
      <w:bookmarkStart w:id="832" w:name="_CRC_2_1_2_1"/>
      <w:bookmarkStart w:id="833" w:name="_Toc24868605"/>
      <w:bookmarkStart w:id="834" w:name="_Toc34154087"/>
      <w:bookmarkStart w:id="835" w:name="_Toc36041031"/>
      <w:bookmarkStart w:id="836" w:name="_Toc36041344"/>
      <w:bookmarkStart w:id="837" w:name="_Toc43196587"/>
      <w:bookmarkStart w:id="838" w:name="_Toc43481357"/>
      <w:bookmarkStart w:id="839" w:name="_Toc45134634"/>
      <w:bookmarkStart w:id="840" w:name="_Toc51189166"/>
      <w:bookmarkStart w:id="841" w:name="_Toc51763842"/>
      <w:bookmarkStart w:id="842" w:name="_Toc57206074"/>
      <w:bookmarkStart w:id="843" w:name="_Toc59019415"/>
      <w:bookmarkStart w:id="844" w:name="_Toc68170088"/>
      <w:bookmarkStart w:id="845" w:name="_Toc83234129"/>
      <w:bookmarkStart w:id="846" w:name="_Toc193394186"/>
      <w:bookmarkEnd w:id="832"/>
      <w:r>
        <w:rPr>
          <w:lang w:eastAsia="zh-CN"/>
        </w:rPr>
        <w:t>C.2.1.2.1</w:t>
      </w:r>
      <w:r>
        <w:rPr>
          <w:lang w:eastAsia="zh-CN"/>
        </w:rPr>
        <w:tab/>
        <w:t>Overview</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7338C3AD" w14:textId="41E027B9" w:rsidR="00E65389" w:rsidRDefault="009A35F1" w:rsidP="009A35F1">
      <w:pPr>
        <w:pStyle w:val="TH"/>
      </w:pPr>
      <w:r>
        <w:object w:dxaOrig="5628" w:dyaOrig="4153" w14:anchorId="3282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207.25pt" o:ole="">
            <v:imagedata r:id="rId12" o:title=""/>
          </v:shape>
          <o:OLEObject Type="Embed" ProgID="Visio.Drawing.15" ShapeID="_x0000_i1025" DrawAspect="Content" ObjectID="_1827559272" r:id="rId13"/>
        </w:object>
      </w:r>
    </w:p>
    <w:p w14:paraId="63B7A986" w14:textId="607B8D2F" w:rsidR="00E65389" w:rsidRDefault="00E65389" w:rsidP="00E65389">
      <w:pPr>
        <w:pStyle w:val="TF"/>
      </w:pPr>
      <w:bookmarkStart w:id="847" w:name="_CRFigureC_2_1_2_11"/>
      <w:r>
        <w:t xml:space="preserve">Figure </w:t>
      </w:r>
      <w:bookmarkEnd w:id="847"/>
      <w:r>
        <w:t xml:space="preserve">C.2.1.2.1-1: Resource URI structure of the </w:t>
      </w:r>
      <w:proofErr w:type="spellStart"/>
      <w:r>
        <w:t>SU_UserProfile</w:t>
      </w:r>
      <w:proofErr w:type="spellEnd"/>
      <w:r>
        <w:t xml:space="preserve"> API</w:t>
      </w:r>
    </w:p>
    <w:p w14:paraId="17EF6641" w14:textId="7EE42ACC" w:rsidR="00E65389" w:rsidRDefault="00E65389" w:rsidP="00E65389">
      <w:r>
        <w:t>Table C.2.1.2.1-1 provides an overview of the resources and applicable CoAP methods.</w:t>
      </w:r>
    </w:p>
    <w:p w14:paraId="563286A8" w14:textId="124AD570" w:rsidR="00E65389" w:rsidRDefault="00E65389" w:rsidP="00E65389">
      <w:pPr>
        <w:pStyle w:val="TH"/>
      </w:pPr>
      <w:bookmarkStart w:id="848" w:name="_CRTableC_2_1_2_11"/>
      <w:r>
        <w:t>Table </w:t>
      </w:r>
      <w:bookmarkEnd w:id="848"/>
      <w:r>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E65389" w14:paraId="64F7BAA1" w14:textId="77777777" w:rsidTr="00E6538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4B9F7" w14:textId="77777777" w:rsidR="00E65389" w:rsidRDefault="00E65389" w:rsidP="00E6538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3F17E4" w14:textId="77777777" w:rsidR="00E65389" w:rsidRDefault="00E65389" w:rsidP="00E6538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53AE" w14:textId="77777777" w:rsidR="00E65389" w:rsidRDefault="00E65389" w:rsidP="00E6538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8B097D" w14:textId="77777777" w:rsidR="00E65389" w:rsidRDefault="00E65389" w:rsidP="00E65389">
            <w:pPr>
              <w:pStyle w:val="TAH"/>
            </w:pPr>
            <w:r>
              <w:t>Description</w:t>
            </w:r>
          </w:p>
        </w:tc>
      </w:tr>
      <w:tr w:rsidR="00E65389" w14:paraId="1A05B7BD" w14:textId="77777777" w:rsidTr="00E65389">
        <w:trPr>
          <w:jc w:val="center"/>
        </w:trPr>
        <w:tc>
          <w:tcPr>
            <w:tcW w:w="0" w:type="auto"/>
            <w:vMerge w:val="restart"/>
            <w:tcBorders>
              <w:top w:val="single" w:sz="4" w:space="0" w:color="auto"/>
              <w:left w:val="single" w:sz="4" w:space="0" w:color="auto"/>
              <w:right w:val="single" w:sz="4" w:space="0" w:color="auto"/>
            </w:tcBorders>
          </w:tcPr>
          <w:p w14:paraId="0EBF9180" w14:textId="77777777" w:rsidR="00E65389" w:rsidRPr="00A131B2" w:rsidRDefault="00E65389" w:rsidP="00E65389">
            <w:pPr>
              <w:pStyle w:val="TAL"/>
              <w:rPr>
                <w:rFonts w:eastAsia="SimSun"/>
              </w:rPr>
            </w:pPr>
            <w:r>
              <w:rPr>
                <w:lang w:val="sv-SE"/>
              </w:rPr>
              <w:t>User Profiles</w:t>
            </w:r>
          </w:p>
        </w:tc>
        <w:tc>
          <w:tcPr>
            <w:tcW w:w="1585" w:type="pct"/>
            <w:vMerge w:val="restart"/>
            <w:tcBorders>
              <w:top w:val="single" w:sz="4" w:space="0" w:color="auto"/>
              <w:left w:val="single" w:sz="4" w:space="0" w:color="auto"/>
              <w:right w:val="single" w:sz="4" w:space="0" w:color="auto"/>
            </w:tcBorders>
          </w:tcPr>
          <w:p w14:paraId="663D9B43" w14:textId="77777777" w:rsidR="00E65389" w:rsidRPr="00A131B2" w:rsidRDefault="00E65389" w:rsidP="00E65389">
            <w:pPr>
              <w:pStyle w:val="TAL"/>
            </w:pPr>
            <w:r>
              <w:t>/</w:t>
            </w:r>
            <w:proofErr w:type="spellStart"/>
            <w:r>
              <w:t>val</w:t>
            </w:r>
            <w:proofErr w:type="spellEnd"/>
            <w:r>
              <w:t>-services/</w:t>
            </w:r>
            <w:r w:rsidRPr="007E08C6">
              <w:rPr>
                <w:lang w:val="en-US"/>
              </w:rPr>
              <w:t>{</w:t>
            </w:r>
            <w:proofErr w:type="spellStart"/>
            <w:r>
              <w:t>val</w:t>
            </w:r>
            <w:proofErr w:type="spellEnd"/>
            <w:r w:rsidRPr="007E08C6">
              <w:rPr>
                <w:lang w:val="en-US"/>
              </w:rPr>
              <w:t>S</w:t>
            </w:r>
            <w:proofErr w:type="spellStart"/>
            <w:r>
              <w:t>ervice</w:t>
            </w:r>
            <w:proofErr w:type="spellEnd"/>
            <w:r w:rsidRPr="007E08C6">
              <w:rPr>
                <w:lang w:val="en-US"/>
              </w:rPr>
              <w:t>Id}/user-profiles</w:t>
            </w:r>
          </w:p>
        </w:tc>
        <w:tc>
          <w:tcPr>
            <w:tcW w:w="636" w:type="pct"/>
            <w:tcBorders>
              <w:top w:val="single" w:sz="4" w:space="0" w:color="auto"/>
              <w:left w:val="single" w:sz="4" w:space="0" w:color="auto"/>
              <w:bottom w:val="single" w:sz="4" w:space="0" w:color="auto"/>
              <w:right w:val="single" w:sz="4" w:space="0" w:color="auto"/>
            </w:tcBorders>
          </w:tcPr>
          <w:p w14:paraId="647A4948" w14:textId="77777777" w:rsidR="00E65389" w:rsidRDefault="00E65389" w:rsidP="00E65389">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425A373B" w14:textId="77777777" w:rsidR="00E65389" w:rsidRDefault="00E65389" w:rsidP="00E65389">
            <w:pPr>
              <w:pStyle w:val="TAL"/>
              <w:rPr>
                <w:rFonts w:eastAsia="SimSun"/>
              </w:rPr>
            </w:pPr>
            <w:r>
              <w:t>Retrieve VAL user or VAL UE</w:t>
            </w:r>
            <w:r>
              <w:rPr>
                <w:rFonts w:eastAsia="DengXian"/>
              </w:rPr>
              <w:t>'</w:t>
            </w:r>
            <w:r>
              <w:t xml:space="preserve">s </w:t>
            </w:r>
            <w:r w:rsidRPr="004F79CD">
              <w:rPr>
                <w:lang w:val="en-US"/>
              </w:rPr>
              <w:t xml:space="preserve">user </w:t>
            </w:r>
            <w:r>
              <w:t>profile</w:t>
            </w:r>
            <w:r w:rsidRPr="004F79CD">
              <w:rPr>
                <w:lang w:val="en-US"/>
              </w:rPr>
              <w:t>s</w:t>
            </w:r>
            <w:r>
              <w:t xml:space="preserve"> </w:t>
            </w:r>
            <w:r w:rsidRPr="004F79CD">
              <w:rPr>
                <w:lang w:val="en-US"/>
              </w:rPr>
              <w:t>for a given VAL service, according to query criteria</w:t>
            </w:r>
            <w:r>
              <w:t>.</w:t>
            </w:r>
          </w:p>
        </w:tc>
      </w:tr>
      <w:tr w:rsidR="00E65389" w14:paraId="41D1D67F" w14:textId="77777777" w:rsidTr="00E65389">
        <w:trPr>
          <w:jc w:val="center"/>
        </w:trPr>
        <w:tc>
          <w:tcPr>
            <w:tcW w:w="0" w:type="auto"/>
            <w:vMerge/>
            <w:tcBorders>
              <w:left w:val="single" w:sz="4" w:space="0" w:color="auto"/>
              <w:right w:val="single" w:sz="4" w:space="0" w:color="auto"/>
            </w:tcBorders>
          </w:tcPr>
          <w:p w14:paraId="68669750"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42C7C71B"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052E37FF" w14:textId="77777777" w:rsidR="00E65389" w:rsidRPr="00A131B2" w:rsidRDefault="00E65389" w:rsidP="00E65389">
            <w:pPr>
              <w:pStyle w:val="TAL"/>
            </w:pPr>
            <w:r>
              <w:rPr>
                <w:lang w:val="sv-SE"/>
              </w:rPr>
              <w:t>POST</w:t>
            </w:r>
          </w:p>
        </w:tc>
        <w:tc>
          <w:tcPr>
            <w:tcW w:w="1510" w:type="pct"/>
            <w:tcBorders>
              <w:top w:val="single" w:sz="4" w:space="0" w:color="auto"/>
              <w:left w:val="single" w:sz="4" w:space="0" w:color="auto"/>
              <w:bottom w:val="single" w:sz="4" w:space="0" w:color="auto"/>
              <w:right w:val="single" w:sz="4" w:space="0" w:color="auto"/>
            </w:tcBorders>
          </w:tcPr>
          <w:p w14:paraId="5926D54D" w14:textId="77777777" w:rsidR="00E65389" w:rsidRPr="00A131B2" w:rsidRDefault="00E65389" w:rsidP="00E65389">
            <w:pPr>
              <w:pStyle w:val="TAL"/>
            </w:pPr>
            <w:r>
              <w:rPr>
                <w:lang w:val="sv-SE"/>
              </w:rPr>
              <w:t>Create user profile.</w:t>
            </w:r>
          </w:p>
        </w:tc>
      </w:tr>
      <w:tr w:rsidR="00E65389" w14:paraId="2CBD977E" w14:textId="77777777" w:rsidTr="00E65389">
        <w:trPr>
          <w:jc w:val="center"/>
        </w:trPr>
        <w:tc>
          <w:tcPr>
            <w:tcW w:w="0" w:type="auto"/>
            <w:vMerge w:val="restart"/>
            <w:tcBorders>
              <w:left w:val="single" w:sz="4" w:space="0" w:color="auto"/>
              <w:right w:val="single" w:sz="4" w:space="0" w:color="auto"/>
            </w:tcBorders>
          </w:tcPr>
          <w:p w14:paraId="2A1E92B7" w14:textId="77777777" w:rsidR="00E65389" w:rsidRDefault="00E65389" w:rsidP="00E65389">
            <w:pPr>
              <w:pStyle w:val="TAL"/>
              <w:rPr>
                <w:lang w:val="sv-SE"/>
              </w:rPr>
            </w:pPr>
            <w:r>
              <w:rPr>
                <w:lang w:val="sv-SE"/>
              </w:rPr>
              <w:t>Individual User Profile</w:t>
            </w:r>
          </w:p>
        </w:tc>
        <w:tc>
          <w:tcPr>
            <w:tcW w:w="1585" w:type="pct"/>
            <w:vMerge w:val="restart"/>
            <w:tcBorders>
              <w:left w:val="single" w:sz="4" w:space="0" w:color="auto"/>
              <w:right w:val="single" w:sz="4" w:space="0" w:color="auto"/>
            </w:tcBorders>
          </w:tcPr>
          <w:p w14:paraId="71EF4261" w14:textId="77777777" w:rsidR="00E65389" w:rsidRDefault="00E65389" w:rsidP="00E65389">
            <w:pPr>
              <w:pStyle w:val="TAL"/>
            </w:pPr>
            <w:r>
              <w:t>/</w:t>
            </w:r>
            <w:proofErr w:type="spellStart"/>
            <w:r>
              <w:t>val</w:t>
            </w:r>
            <w:proofErr w:type="spellEnd"/>
            <w:r>
              <w:t>-services/</w:t>
            </w:r>
            <w:r w:rsidRPr="007E08C6">
              <w:rPr>
                <w:lang w:val="en-US"/>
              </w:rPr>
              <w:t>{</w:t>
            </w:r>
            <w:proofErr w:type="spellStart"/>
            <w:r>
              <w:t>val</w:t>
            </w:r>
            <w:proofErr w:type="spellEnd"/>
            <w:r w:rsidRPr="007E08C6">
              <w:rPr>
                <w:lang w:val="en-US"/>
              </w:rPr>
              <w:t>S</w:t>
            </w:r>
            <w:proofErr w:type="spellStart"/>
            <w:r>
              <w:t>ervice</w:t>
            </w:r>
            <w:proofErr w:type="spellEnd"/>
            <w:r w:rsidRPr="007E08C6">
              <w:rPr>
                <w:lang w:val="en-US"/>
              </w:rPr>
              <w:t>Id}/user-profiles/{</w:t>
            </w:r>
            <w:proofErr w:type="spellStart"/>
            <w:r w:rsidRPr="007E08C6">
              <w:rPr>
                <w:lang w:val="en-US"/>
              </w:rPr>
              <w:t>profileDocId</w:t>
            </w:r>
            <w:proofErr w:type="spellEnd"/>
            <w:r w:rsidRPr="007E08C6">
              <w:rPr>
                <w:lang w:val="en-US"/>
              </w:rPr>
              <w:t>}</w:t>
            </w:r>
          </w:p>
        </w:tc>
        <w:tc>
          <w:tcPr>
            <w:tcW w:w="636" w:type="pct"/>
            <w:tcBorders>
              <w:top w:val="single" w:sz="4" w:space="0" w:color="auto"/>
              <w:left w:val="single" w:sz="4" w:space="0" w:color="auto"/>
              <w:bottom w:val="single" w:sz="4" w:space="0" w:color="auto"/>
              <w:right w:val="single" w:sz="4" w:space="0" w:color="auto"/>
            </w:tcBorders>
          </w:tcPr>
          <w:p w14:paraId="02D28385" w14:textId="77777777" w:rsidR="00E65389" w:rsidRDefault="00E65389" w:rsidP="00E65389">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610C3797" w14:textId="77777777" w:rsidR="00E65389" w:rsidRPr="004F79CD" w:rsidRDefault="00E65389" w:rsidP="00E65389">
            <w:pPr>
              <w:pStyle w:val="TAL"/>
              <w:rPr>
                <w:lang w:val="en-US"/>
              </w:rPr>
            </w:pPr>
            <w:r w:rsidRPr="004F79CD">
              <w:rPr>
                <w:lang w:val="en-US"/>
              </w:rPr>
              <w:t>Retrieve an individual user profile.</w:t>
            </w:r>
          </w:p>
        </w:tc>
      </w:tr>
      <w:tr w:rsidR="00E65389" w14:paraId="1D5EAF0D" w14:textId="77777777" w:rsidTr="00E65389">
        <w:trPr>
          <w:jc w:val="center"/>
        </w:trPr>
        <w:tc>
          <w:tcPr>
            <w:tcW w:w="0" w:type="auto"/>
            <w:vMerge/>
            <w:tcBorders>
              <w:left w:val="single" w:sz="4" w:space="0" w:color="auto"/>
              <w:right w:val="single" w:sz="4" w:space="0" w:color="auto"/>
            </w:tcBorders>
          </w:tcPr>
          <w:p w14:paraId="00697C04"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69C7649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216BDFF6" w14:textId="77777777" w:rsidR="00E65389" w:rsidRDefault="00E65389" w:rsidP="00E65389">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427BAB12" w14:textId="77777777" w:rsidR="00E65389" w:rsidRPr="004F79CD" w:rsidRDefault="00E65389" w:rsidP="00E65389">
            <w:pPr>
              <w:pStyle w:val="TAL"/>
              <w:rPr>
                <w:lang w:val="en-US"/>
              </w:rPr>
            </w:pPr>
            <w:r w:rsidRPr="004F79CD">
              <w:rPr>
                <w:lang w:val="en-US"/>
              </w:rPr>
              <w:t>Update an individual user profile.</w:t>
            </w:r>
          </w:p>
        </w:tc>
      </w:tr>
      <w:tr w:rsidR="00E65389" w14:paraId="0C5CA839" w14:textId="77777777" w:rsidTr="00E65389">
        <w:trPr>
          <w:jc w:val="center"/>
        </w:trPr>
        <w:tc>
          <w:tcPr>
            <w:tcW w:w="0" w:type="auto"/>
            <w:vMerge/>
            <w:tcBorders>
              <w:left w:val="single" w:sz="4" w:space="0" w:color="auto"/>
              <w:right w:val="single" w:sz="4" w:space="0" w:color="auto"/>
            </w:tcBorders>
          </w:tcPr>
          <w:p w14:paraId="546E5392"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2788FDA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4D78B66E" w14:textId="77777777" w:rsidR="00E65389" w:rsidRDefault="00E65389" w:rsidP="00E65389">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2AFB78F9" w14:textId="77777777" w:rsidR="00E65389" w:rsidRPr="004F79CD" w:rsidRDefault="00E65389" w:rsidP="00E65389">
            <w:pPr>
              <w:pStyle w:val="TAL"/>
              <w:rPr>
                <w:lang w:val="en-US"/>
              </w:rPr>
            </w:pPr>
            <w:r w:rsidRPr="004F79CD">
              <w:rPr>
                <w:lang w:val="en-US"/>
              </w:rPr>
              <w:t>Delete an individual user profile.</w:t>
            </w:r>
          </w:p>
        </w:tc>
      </w:tr>
    </w:tbl>
    <w:p w14:paraId="59AE5C49" w14:textId="77777777" w:rsidR="00E65389" w:rsidRDefault="00E65389" w:rsidP="00E65389">
      <w:pPr>
        <w:rPr>
          <w:lang w:eastAsia="zh-CN"/>
        </w:rPr>
      </w:pPr>
    </w:p>
    <w:p w14:paraId="44AF6086" w14:textId="5BEAF0F1" w:rsidR="00E65389" w:rsidRPr="00AF1F48" w:rsidRDefault="00E65389" w:rsidP="00E65389">
      <w:pPr>
        <w:pStyle w:val="Heading4"/>
        <w:rPr>
          <w:lang w:val="fr-FR" w:eastAsia="zh-CN"/>
        </w:rPr>
      </w:pPr>
      <w:bookmarkStart w:id="849" w:name="_CRC_2_1_2_2"/>
      <w:bookmarkStart w:id="850" w:name="_Toc43196588"/>
      <w:bookmarkStart w:id="851" w:name="_Toc43481358"/>
      <w:bookmarkStart w:id="852" w:name="_Toc45134635"/>
      <w:bookmarkStart w:id="853" w:name="_Toc51189167"/>
      <w:bookmarkStart w:id="854" w:name="_Toc51763843"/>
      <w:bookmarkStart w:id="855" w:name="_Toc57206075"/>
      <w:bookmarkStart w:id="856" w:name="_Toc59019416"/>
      <w:bookmarkStart w:id="857" w:name="_Toc68170089"/>
      <w:bookmarkStart w:id="858" w:name="_Toc83234130"/>
      <w:bookmarkStart w:id="859" w:name="_Toc193394187"/>
      <w:bookmarkEnd w:id="849"/>
      <w:r w:rsidRPr="00AF1F48">
        <w:rPr>
          <w:lang w:val="fr-FR" w:eastAsia="zh-CN"/>
        </w:rPr>
        <w:lastRenderedPageBreak/>
        <w:t>C.2.1.2.2</w:t>
      </w:r>
      <w:r w:rsidRPr="00AF1F48">
        <w:rPr>
          <w:lang w:val="fr-FR" w:eastAsia="zh-CN"/>
        </w:rPr>
        <w:tab/>
        <w:t xml:space="preserve">Resource: </w:t>
      </w:r>
      <w:bookmarkEnd w:id="850"/>
      <w:bookmarkEnd w:id="851"/>
      <w:bookmarkEnd w:id="852"/>
      <w:bookmarkEnd w:id="853"/>
      <w:bookmarkEnd w:id="854"/>
      <w:bookmarkEnd w:id="855"/>
      <w:bookmarkEnd w:id="856"/>
      <w:bookmarkEnd w:id="857"/>
      <w:bookmarkEnd w:id="858"/>
      <w:r w:rsidRPr="00AF1F48">
        <w:rPr>
          <w:lang w:val="fr-FR" w:eastAsia="zh-CN"/>
        </w:rPr>
        <w:t>User Profiles</w:t>
      </w:r>
      <w:bookmarkEnd w:id="859"/>
    </w:p>
    <w:p w14:paraId="1716BE56" w14:textId="16368C31" w:rsidR="00E65389" w:rsidRPr="00AF1F48" w:rsidRDefault="00E65389" w:rsidP="00E65389">
      <w:pPr>
        <w:pStyle w:val="Heading5"/>
        <w:rPr>
          <w:lang w:val="fr-FR" w:eastAsia="zh-CN"/>
        </w:rPr>
      </w:pPr>
      <w:bookmarkStart w:id="860" w:name="_CRC_2_1_2_2_1"/>
      <w:bookmarkStart w:id="861" w:name="_Toc43196589"/>
      <w:bookmarkStart w:id="862" w:name="_Toc43481359"/>
      <w:bookmarkStart w:id="863" w:name="_Toc45134636"/>
      <w:bookmarkStart w:id="864" w:name="_Toc51189168"/>
      <w:bookmarkStart w:id="865" w:name="_Toc51763844"/>
      <w:bookmarkStart w:id="866" w:name="_Toc57206076"/>
      <w:bookmarkStart w:id="867" w:name="_Toc59019417"/>
      <w:bookmarkStart w:id="868" w:name="_Toc68170090"/>
      <w:bookmarkStart w:id="869" w:name="_Toc83234131"/>
      <w:bookmarkStart w:id="870" w:name="_Toc193394188"/>
      <w:bookmarkEnd w:id="860"/>
      <w:r w:rsidRPr="00AF1F48">
        <w:rPr>
          <w:lang w:val="fr-FR" w:eastAsia="zh-CN"/>
        </w:rPr>
        <w:t>C.2.1.2.2.1</w:t>
      </w:r>
      <w:r w:rsidRPr="00AF1F48">
        <w:rPr>
          <w:lang w:val="fr-FR" w:eastAsia="zh-CN"/>
        </w:rPr>
        <w:tab/>
        <w:t>Description</w:t>
      </w:r>
      <w:bookmarkEnd w:id="861"/>
      <w:bookmarkEnd w:id="862"/>
      <w:bookmarkEnd w:id="863"/>
      <w:bookmarkEnd w:id="864"/>
      <w:bookmarkEnd w:id="865"/>
      <w:bookmarkEnd w:id="866"/>
      <w:bookmarkEnd w:id="867"/>
      <w:bookmarkEnd w:id="868"/>
      <w:bookmarkEnd w:id="869"/>
      <w:bookmarkEnd w:id="870"/>
    </w:p>
    <w:p w14:paraId="5E90B1EC" w14:textId="77777777" w:rsidR="00E65389" w:rsidRPr="006B1F12" w:rsidRDefault="00E65389" w:rsidP="00E65389">
      <w:pPr>
        <w:rPr>
          <w:lang w:eastAsia="zh-CN"/>
        </w:rPr>
      </w:pPr>
      <w:r>
        <w:rPr>
          <w:lang w:eastAsia="zh-CN"/>
        </w:rPr>
        <w:t xml:space="preserve">The User Profiles resource </w:t>
      </w:r>
      <w:r w:rsidRPr="004F79CD">
        <w:rPr>
          <w:lang w:val="en-US" w:eastAsia="zh-CN"/>
        </w:rPr>
        <w:t>allows a SCM-C to retrieve</w:t>
      </w:r>
      <w:r>
        <w:rPr>
          <w:lang w:eastAsia="zh-CN"/>
        </w:rPr>
        <w:t xml:space="preserve"> all the </w:t>
      </w:r>
      <w:r w:rsidRPr="004F79CD">
        <w:rPr>
          <w:lang w:val="en-US" w:eastAsia="zh-CN"/>
        </w:rPr>
        <w:t>u</w:t>
      </w:r>
      <w:r>
        <w:rPr>
          <w:lang w:eastAsia="zh-CN"/>
        </w:rPr>
        <w:t xml:space="preserve">ser </w:t>
      </w:r>
      <w:r w:rsidRPr="004F79CD">
        <w:rPr>
          <w:lang w:val="en-US" w:eastAsia="zh-CN"/>
        </w:rPr>
        <w:t>p</w:t>
      </w:r>
      <w:proofErr w:type="spellStart"/>
      <w:r>
        <w:rPr>
          <w:lang w:eastAsia="zh-CN"/>
        </w:rPr>
        <w:t>rofiles</w:t>
      </w:r>
      <w:proofErr w:type="spellEnd"/>
      <w:r>
        <w:rPr>
          <w:lang w:eastAsia="zh-CN"/>
        </w:rPr>
        <w:t xml:space="preserve"> of a VAL user or a VAL UE for a specific VAL service that are available at a given SCM-S</w:t>
      </w:r>
      <w:r w:rsidRPr="004F79CD">
        <w:rPr>
          <w:lang w:val="en-US" w:eastAsia="zh-CN"/>
        </w:rPr>
        <w:t xml:space="preserve">, or </w:t>
      </w:r>
      <w:r>
        <w:rPr>
          <w:lang w:val="en-US" w:eastAsia="zh-CN"/>
        </w:rPr>
        <w:t xml:space="preserve">allows to </w:t>
      </w:r>
      <w:r w:rsidRPr="004F79CD">
        <w:rPr>
          <w:lang w:val="en-US" w:eastAsia="zh-CN"/>
        </w:rPr>
        <w:t>create a new user profile.</w:t>
      </w:r>
    </w:p>
    <w:p w14:paraId="70068BEA" w14:textId="43CAA8B0" w:rsidR="00E65389" w:rsidRDefault="00E65389" w:rsidP="00E65389">
      <w:pPr>
        <w:pStyle w:val="Heading5"/>
        <w:rPr>
          <w:lang w:eastAsia="zh-CN"/>
        </w:rPr>
      </w:pPr>
      <w:bookmarkStart w:id="871" w:name="_CRC_2_1_2_2_2"/>
      <w:bookmarkStart w:id="872" w:name="_Toc43196590"/>
      <w:bookmarkStart w:id="873" w:name="_Toc43481360"/>
      <w:bookmarkStart w:id="874" w:name="_Toc45134637"/>
      <w:bookmarkStart w:id="875" w:name="_Toc51189169"/>
      <w:bookmarkStart w:id="876" w:name="_Toc51763845"/>
      <w:bookmarkStart w:id="877" w:name="_Toc57206077"/>
      <w:bookmarkStart w:id="878" w:name="_Toc59019418"/>
      <w:bookmarkStart w:id="879" w:name="_Toc68170091"/>
      <w:bookmarkStart w:id="880" w:name="_Toc83234132"/>
      <w:bookmarkStart w:id="881" w:name="_Toc193394189"/>
      <w:bookmarkEnd w:id="871"/>
      <w:r>
        <w:rPr>
          <w:lang w:eastAsia="zh-CN"/>
        </w:rPr>
        <w:t>C.2.1.2.2.2</w:t>
      </w:r>
      <w:r>
        <w:rPr>
          <w:lang w:eastAsia="zh-CN"/>
        </w:rPr>
        <w:tab/>
        <w:t>Resource Definition</w:t>
      </w:r>
      <w:bookmarkEnd w:id="872"/>
      <w:bookmarkEnd w:id="873"/>
      <w:bookmarkEnd w:id="874"/>
      <w:bookmarkEnd w:id="875"/>
      <w:bookmarkEnd w:id="876"/>
      <w:bookmarkEnd w:id="877"/>
      <w:bookmarkEnd w:id="878"/>
      <w:bookmarkEnd w:id="879"/>
      <w:bookmarkEnd w:id="880"/>
      <w:bookmarkEnd w:id="881"/>
    </w:p>
    <w:p w14:paraId="46328066" w14:textId="77777777" w:rsidR="00E65389" w:rsidRPr="006B1F12" w:rsidRDefault="00E65389" w:rsidP="00E65389">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-up/&lt;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}/user-profiles</w:t>
      </w:r>
    </w:p>
    <w:p w14:paraId="1A74B494" w14:textId="59EE5BCF" w:rsidR="00E65389" w:rsidRDefault="00E65389" w:rsidP="00E65389">
      <w:pPr>
        <w:rPr>
          <w:lang w:eastAsia="zh-CN"/>
        </w:rPr>
      </w:pPr>
      <w:r>
        <w:rPr>
          <w:lang w:eastAsia="zh-CN"/>
        </w:rPr>
        <w:t>This resource shall support the resource URI variables defined in the table C.2.1.2.2.2-1.</w:t>
      </w:r>
    </w:p>
    <w:p w14:paraId="0A405E59" w14:textId="284508A4" w:rsidR="00E65389" w:rsidRDefault="00E65389" w:rsidP="00E65389">
      <w:pPr>
        <w:pStyle w:val="TH"/>
        <w:rPr>
          <w:rFonts w:cs="Arial"/>
        </w:rPr>
      </w:pPr>
      <w:bookmarkStart w:id="882" w:name="_CRTableC_2_1_2_2_21"/>
      <w:r>
        <w:t xml:space="preserve">Table </w:t>
      </w:r>
      <w:bookmarkEnd w:id="882"/>
      <w:r>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1DE29CEF"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27021DF" w14:textId="77777777" w:rsidR="00E65389" w:rsidRDefault="00E65389" w:rsidP="00E65389">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D041EE" w14:textId="77777777" w:rsidR="00E65389" w:rsidRDefault="00E65389" w:rsidP="00E65389">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7DF9BE" w14:textId="77777777" w:rsidR="00E65389" w:rsidRDefault="00E65389" w:rsidP="00E65389">
            <w:pPr>
              <w:pStyle w:val="TAH"/>
            </w:pPr>
            <w:r>
              <w:t>Definition</w:t>
            </w:r>
          </w:p>
        </w:tc>
      </w:tr>
      <w:tr w:rsidR="00E65389" w14:paraId="42E4C83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AB3C0F" w14:textId="77777777" w:rsidR="00E65389" w:rsidRDefault="00E65389" w:rsidP="00E65389">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92BBB5D"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BFD1E9" w14:textId="6FA93DD6" w:rsidR="00E65389" w:rsidRDefault="00E65389" w:rsidP="00E65389">
            <w:pPr>
              <w:pStyle w:val="TAL"/>
            </w:pPr>
            <w:r>
              <w:t>See clause C</w:t>
            </w:r>
            <w:r w:rsidRPr="00751BA1">
              <w:t>.1.1</w:t>
            </w:r>
          </w:p>
        </w:tc>
      </w:tr>
      <w:tr w:rsidR="00E65389" w14:paraId="2CE9A225"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5DE0ACAE" w14:textId="77777777" w:rsidR="00E65389" w:rsidRDefault="00E65389" w:rsidP="00E65389">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4D87D9"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C61543E" w14:textId="4AB62DFB" w:rsidR="00E65389" w:rsidRDefault="00E65389" w:rsidP="00E65389">
            <w:pPr>
              <w:pStyle w:val="TAL"/>
            </w:pPr>
            <w:r>
              <w:t>See clause</w:t>
            </w:r>
            <w:r>
              <w:rPr>
                <w:lang w:eastAsia="zh-CN"/>
              </w:rPr>
              <w:t> C.2.1.1</w:t>
            </w:r>
          </w:p>
        </w:tc>
      </w:tr>
      <w:tr w:rsidR="00E65389" w14:paraId="19CE5A0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FE3432" w14:textId="77777777" w:rsidR="00E65389" w:rsidRDefault="00E65389" w:rsidP="00E65389">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82511F8" w14:textId="77777777" w:rsidR="00E65389" w:rsidRPr="006B1F12" w:rsidRDefault="00E65389" w:rsidP="00E65389">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12F2C96" w14:textId="77777777" w:rsidR="00E65389" w:rsidRDefault="00E65389" w:rsidP="00E65389">
            <w:pPr>
              <w:pStyle w:val="TAL"/>
            </w:pPr>
            <w:r>
              <w:t>I</w:t>
            </w:r>
            <w:r w:rsidRPr="00D8720A">
              <w:t>dentif</w:t>
            </w:r>
            <w:r>
              <w:t>ier of</w:t>
            </w:r>
            <w:r w:rsidRPr="00D8720A">
              <w:t xml:space="preserve"> a VAL service.</w:t>
            </w:r>
          </w:p>
        </w:tc>
      </w:tr>
    </w:tbl>
    <w:p w14:paraId="1C5F6DDF" w14:textId="77777777" w:rsidR="00E65389" w:rsidRDefault="00E65389" w:rsidP="00E65389">
      <w:pPr>
        <w:rPr>
          <w:lang w:eastAsia="zh-CN"/>
        </w:rPr>
      </w:pPr>
    </w:p>
    <w:p w14:paraId="1406BC83" w14:textId="4A0EDE1C" w:rsidR="00E65389" w:rsidRDefault="00E65389" w:rsidP="00E65389">
      <w:pPr>
        <w:pStyle w:val="Heading5"/>
        <w:rPr>
          <w:lang w:eastAsia="zh-CN"/>
        </w:rPr>
      </w:pPr>
      <w:bookmarkStart w:id="883" w:name="_CRC_2_1_2_2_3"/>
      <w:bookmarkStart w:id="884" w:name="_Toc43196591"/>
      <w:bookmarkStart w:id="885" w:name="_Toc43481361"/>
      <w:bookmarkStart w:id="886" w:name="_Toc45134638"/>
      <w:bookmarkStart w:id="887" w:name="_Toc51189170"/>
      <w:bookmarkStart w:id="888" w:name="_Toc51763846"/>
      <w:bookmarkStart w:id="889" w:name="_Toc57206078"/>
      <w:bookmarkStart w:id="890" w:name="_Toc59019419"/>
      <w:bookmarkStart w:id="891" w:name="_Toc68170092"/>
      <w:bookmarkStart w:id="892" w:name="_Toc83234133"/>
      <w:bookmarkStart w:id="893" w:name="_Toc193394190"/>
      <w:bookmarkEnd w:id="883"/>
      <w:r>
        <w:rPr>
          <w:lang w:eastAsia="zh-CN"/>
        </w:rPr>
        <w:t>C.2.1.2.2.3</w:t>
      </w:r>
      <w:r>
        <w:rPr>
          <w:lang w:eastAsia="zh-CN"/>
        </w:rPr>
        <w:tab/>
        <w:t>Resource Standard Methods</w:t>
      </w:r>
      <w:bookmarkEnd w:id="884"/>
      <w:bookmarkEnd w:id="885"/>
      <w:bookmarkEnd w:id="886"/>
      <w:bookmarkEnd w:id="887"/>
      <w:bookmarkEnd w:id="888"/>
      <w:bookmarkEnd w:id="889"/>
      <w:bookmarkEnd w:id="890"/>
      <w:bookmarkEnd w:id="891"/>
      <w:bookmarkEnd w:id="892"/>
      <w:bookmarkEnd w:id="893"/>
    </w:p>
    <w:p w14:paraId="617A9F6A" w14:textId="630414F8" w:rsidR="00E65389" w:rsidRDefault="00E65389" w:rsidP="00C3210C">
      <w:pPr>
        <w:pStyle w:val="H6"/>
      </w:pPr>
      <w:bookmarkStart w:id="894" w:name="_Toc43196592"/>
      <w:bookmarkStart w:id="895" w:name="_Toc43481362"/>
      <w:bookmarkStart w:id="896" w:name="_Toc45134639"/>
      <w:bookmarkStart w:id="897" w:name="_Toc51189171"/>
      <w:bookmarkStart w:id="898" w:name="_Toc51763847"/>
      <w:bookmarkStart w:id="899" w:name="_Toc57206079"/>
      <w:bookmarkStart w:id="900" w:name="_Toc59019420"/>
      <w:bookmarkStart w:id="901" w:name="_Toc68170093"/>
      <w:bookmarkStart w:id="902" w:name="_Toc83234134"/>
      <w:bookmarkStart w:id="903" w:name="_CRC_2_1_2_2_3_1"/>
      <w:r>
        <w:rPr>
          <w:lang w:eastAsia="zh-CN"/>
        </w:rPr>
        <w:t>C.2.1.2.2.3.1</w:t>
      </w:r>
      <w:r>
        <w:rPr>
          <w:lang w:eastAsia="zh-CN"/>
        </w:rPr>
        <w:tab/>
        <w:t>GET</w:t>
      </w:r>
      <w:bookmarkEnd w:id="894"/>
      <w:bookmarkEnd w:id="895"/>
      <w:bookmarkEnd w:id="896"/>
      <w:bookmarkEnd w:id="897"/>
      <w:bookmarkEnd w:id="898"/>
      <w:bookmarkEnd w:id="899"/>
      <w:bookmarkEnd w:id="900"/>
      <w:bookmarkEnd w:id="901"/>
      <w:bookmarkEnd w:id="902"/>
    </w:p>
    <w:bookmarkEnd w:id="903"/>
    <w:p w14:paraId="38429DB2" w14:textId="77777777" w:rsidR="00E65389" w:rsidRDefault="00E65389" w:rsidP="00E65389">
      <w:r>
        <w:t xml:space="preserve">This operation retrieves VAL </w:t>
      </w:r>
      <w:r>
        <w:rPr>
          <w:b/>
        </w:rPr>
        <w:t>u</w:t>
      </w:r>
      <w:r>
        <w:t>ser or VAL UE profile information satisfying the filter criteria.</w:t>
      </w:r>
    </w:p>
    <w:p w14:paraId="6EA876A0" w14:textId="70B35B30" w:rsidR="00E65389" w:rsidRDefault="00E65389" w:rsidP="00E65389">
      <w:r>
        <w:t>This method shall support the URI query parameters specified in table </w:t>
      </w:r>
      <w:r w:rsidR="005117B4">
        <w:t>C</w:t>
      </w:r>
      <w:r>
        <w:t>.2.1.2.2.3.1-1.</w:t>
      </w:r>
    </w:p>
    <w:p w14:paraId="09BB86C7" w14:textId="77777777" w:rsidR="009A35F1" w:rsidRDefault="009A35F1" w:rsidP="009A35F1">
      <w:pPr>
        <w:pStyle w:val="TH"/>
        <w:rPr>
          <w:rFonts w:cs="Arial"/>
        </w:rPr>
      </w:pPr>
      <w:bookmarkStart w:id="904" w:name="_CRTableC_2_1_2_2_3_11"/>
      <w:r>
        <w:t xml:space="preserve">Table </w:t>
      </w:r>
      <w:bookmarkEnd w:id="904"/>
      <w:r>
        <w:t>C.2.1.2.2.3.1-1: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508ED240"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A2E242E"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72EF923"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0189A71"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E9BC0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3DEAC8F" w14:textId="77777777" w:rsidR="009A35F1" w:rsidRDefault="009A35F1" w:rsidP="00626921">
            <w:pPr>
              <w:pStyle w:val="TAH"/>
            </w:pPr>
            <w:r>
              <w:t>Description</w:t>
            </w:r>
          </w:p>
        </w:tc>
      </w:tr>
      <w:tr w:rsidR="009A35F1" w14:paraId="036F24C9"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224B519" w14:textId="77777777" w:rsidR="009A35F1" w:rsidRDefault="009A35F1" w:rsidP="00626921">
            <w:pPr>
              <w:pStyle w:val="TAL"/>
            </w:pPr>
            <w:proofErr w:type="spellStart"/>
            <w:r>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25443D60" w14:textId="77777777" w:rsidR="009A35F1" w:rsidRDefault="009A35F1" w:rsidP="00626921">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45F355AE" w14:textId="77777777" w:rsidR="009A35F1" w:rsidRDefault="009A35F1" w:rsidP="00626921">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232ACAD5" w14:textId="77777777" w:rsidR="009A35F1" w:rsidRDefault="009A35F1" w:rsidP="00626921">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B3FFF5" w14:textId="611A51DC" w:rsidR="009A35F1" w:rsidRDefault="009A35F1" w:rsidP="00626921">
            <w:pPr>
              <w:pStyle w:val="TAL"/>
            </w:pPr>
            <w:r>
              <w:t>Identifies a VAL target UE.</w:t>
            </w:r>
          </w:p>
        </w:tc>
      </w:tr>
    </w:tbl>
    <w:p w14:paraId="59E2F122" w14:textId="77777777" w:rsidR="009A35F1" w:rsidRDefault="009A35F1" w:rsidP="009A35F1"/>
    <w:p w14:paraId="72499571" w14:textId="77777777" w:rsidR="009A35F1" w:rsidRDefault="009A35F1" w:rsidP="009A35F1">
      <w:r>
        <w:t>This method shall support the response data structures and response codes specified in table C.2.1.2.2.3.</w:t>
      </w:r>
      <w:r w:rsidRPr="004F79CD">
        <w:rPr>
          <w:lang w:val="en-US"/>
        </w:rPr>
        <w:t>1</w:t>
      </w:r>
      <w:r>
        <w:t>-</w:t>
      </w:r>
      <w:r w:rsidRPr="004F79CD">
        <w:rPr>
          <w:lang w:val="en-US"/>
        </w:rPr>
        <w:t>2</w:t>
      </w:r>
      <w:r>
        <w:t>.</w:t>
      </w:r>
    </w:p>
    <w:p w14:paraId="0BF70611" w14:textId="7D38EAFB" w:rsidR="009A35F1" w:rsidRDefault="009A35F1" w:rsidP="009A35F1">
      <w:pPr>
        <w:pStyle w:val="TH"/>
      </w:pPr>
      <w:bookmarkStart w:id="905" w:name="_CRTableC_2_1_2_2_3_12"/>
      <w:r>
        <w:t>Table </w:t>
      </w:r>
      <w:bookmarkEnd w:id="905"/>
      <w:r>
        <w:t>C.2.1.2.2.3.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3AC5C4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B070F3"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1E9EBA6"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223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0CA0DD" w14:textId="77777777" w:rsidR="009A35F1" w:rsidRDefault="009A35F1" w:rsidP="00626921">
            <w:pPr>
              <w:pStyle w:val="TAH"/>
            </w:pPr>
            <w:r>
              <w:t>Response</w:t>
            </w:r>
          </w:p>
          <w:p w14:paraId="7E83E92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940663" w14:textId="77777777" w:rsidR="009A35F1" w:rsidRDefault="009A35F1" w:rsidP="00626921">
            <w:pPr>
              <w:pStyle w:val="TAH"/>
            </w:pPr>
            <w:r>
              <w:t>Description</w:t>
            </w:r>
          </w:p>
        </w:tc>
      </w:tr>
      <w:tr w:rsidR="009A35F1" w14:paraId="0626DD9E"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1524F6" w14:textId="77777777" w:rsidR="009A35F1" w:rsidRDefault="009A35F1" w:rsidP="00626921">
            <w:pPr>
              <w:pStyle w:val="TAL"/>
            </w:pPr>
            <w:r>
              <w:t>array(</w:t>
            </w:r>
            <w:proofErr w:type="spellStart"/>
            <w:r>
              <w:t>ProfileDoc</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637CE5A"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5F43C7F" w14:textId="03755F32"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C199E4"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F39C427" w14:textId="77777777" w:rsidR="009A35F1" w:rsidRDefault="009A35F1" w:rsidP="00626921">
            <w:pPr>
              <w:pStyle w:val="TAL"/>
            </w:pPr>
            <w:r>
              <w:t xml:space="preserve">List of VAL user / VAL UE profile documents. This response shall include user profile information matching the query parameters provided in the request. </w:t>
            </w:r>
          </w:p>
        </w:tc>
      </w:tr>
      <w:tr w:rsidR="009A35F1" w14:paraId="48DE4AB1"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0BAE3" w14:textId="77777777" w:rsidR="009A35F1" w:rsidRDefault="009A35F1" w:rsidP="00626921">
            <w:pPr>
              <w:pStyle w:val="TAL"/>
            </w:pPr>
            <w:r>
              <w:rPr>
                <w:lang w:eastAsia="zh-CN"/>
              </w:rPr>
              <w:t>NOTE:</w:t>
            </w:r>
            <w:r>
              <w:rPr>
                <w:lang w:eastAsia="zh-CN"/>
              </w:rPr>
              <w:tab/>
              <w:t>The mandatory CoAP error status codes for the GET Request listed in table C.1.3-1 shall also apply.</w:t>
            </w:r>
          </w:p>
        </w:tc>
      </w:tr>
    </w:tbl>
    <w:p w14:paraId="4AE71756" w14:textId="77777777" w:rsidR="009A35F1" w:rsidRDefault="009A35F1" w:rsidP="009A35F1">
      <w:pPr>
        <w:rPr>
          <w:lang w:eastAsia="zh-CN"/>
        </w:rPr>
      </w:pPr>
    </w:p>
    <w:p w14:paraId="51952616" w14:textId="6E0B9C89" w:rsidR="00E65389" w:rsidRDefault="005117B4" w:rsidP="00C3210C">
      <w:pPr>
        <w:pStyle w:val="H6"/>
      </w:pPr>
      <w:bookmarkStart w:id="906" w:name="_CRC_2_1_2_2_3_2"/>
      <w:r>
        <w:rPr>
          <w:lang w:eastAsia="zh-CN"/>
        </w:rPr>
        <w:t>C</w:t>
      </w:r>
      <w:r w:rsidR="00E65389">
        <w:rPr>
          <w:lang w:eastAsia="zh-CN"/>
        </w:rPr>
        <w:t>.2.1.2.2.3.2</w:t>
      </w:r>
      <w:r w:rsidR="00E65389">
        <w:rPr>
          <w:lang w:eastAsia="zh-CN"/>
        </w:rPr>
        <w:tab/>
        <w:t>POST</w:t>
      </w:r>
    </w:p>
    <w:bookmarkEnd w:id="906"/>
    <w:p w14:paraId="61E302BD" w14:textId="77777777" w:rsidR="00E65389" w:rsidRPr="004F79CD" w:rsidRDefault="00E65389" w:rsidP="00E65389">
      <w:pPr>
        <w:rPr>
          <w:lang w:val="en-US" w:eastAsia="zh-CN"/>
        </w:rPr>
      </w:pPr>
      <w:r>
        <w:rPr>
          <w:lang w:eastAsia="zh-CN"/>
        </w:rPr>
        <w:t>This operation creates a VAL user or VAL UE profile information at the SCM-S for a given VAL</w:t>
      </w:r>
      <w:r w:rsidRPr="004F79CD">
        <w:rPr>
          <w:lang w:val="en-US" w:eastAsia="zh-CN"/>
        </w:rPr>
        <w:t xml:space="preserve"> </w:t>
      </w:r>
      <w:r>
        <w:rPr>
          <w:lang w:eastAsia="zh-CN"/>
        </w:rPr>
        <w:t>service</w:t>
      </w:r>
      <w:r w:rsidRPr="004F79CD">
        <w:rPr>
          <w:lang w:val="en-US" w:eastAsia="zh-CN"/>
        </w:rPr>
        <w:t>.</w:t>
      </w:r>
    </w:p>
    <w:p w14:paraId="5CED0A50" w14:textId="7769105B" w:rsidR="00E65389" w:rsidRDefault="00E65389" w:rsidP="00E65389">
      <w:r>
        <w:t>This method shall support the request data structures specified in table </w:t>
      </w:r>
      <w:r w:rsidR="005117B4">
        <w:t>C</w:t>
      </w:r>
      <w:r>
        <w:t>.2.1.2.2.3.2-</w:t>
      </w:r>
      <w:r w:rsidRPr="004F79CD">
        <w:rPr>
          <w:lang w:val="en-US"/>
        </w:rPr>
        <w:t>1,</w:t>
      </w:r>
      <w:r>
        <w:t xml:space="preserve"> the response data structures and response codes specified in table </w:t>
      </w:r>
      <w:r w:rsidR="005117B4">
        <w:t>C</w:t>
      </w:r>
      <w:r>
        <w:t>.2.1.2.2.3.2-</w:t>
      </w:r>
      <w:r w:rsidRPr="004F79CD">
        <w:rPr>
          <w:lang w:val="en-US"/>
        </w:rPr>
        <w:t>2, and the response options specified in table</w:t>
      </w:r>
      <w:r>
        <w:rPr>
          <w:lang w:val="en-US"/>
        </w:rPr>
        <w:t> </w:t>
      </w:r>
      <w:r w:rsidR="005117B4">
        <w:t>C</w:t>
      </w:r>
      <w:r>
        <w:t>.2.1.2.2.3.2-</w:t>
      </w:r>
      <w:r w:rsidRPr="004F79CD">
        <w:rPr>
          <w:lang w:val="en-US"/>
        </w:rPr>
        <w:t>3</w:t>
      </w:r>
      <w:r>
        <w:t>.</w:t>
      </w:r>
    </w:p>
    <w:p w14:paraId="38BF7365" w14:textId="77777777" w:rsidR="009A35F1" w:rsidRDefault="009A35F1" w:rsidP="009A35F1">
      <w:pPr>
        <w:pStyle w:val="TH"/>
      </w:pPr>
      <w:bookmarkStart w:id="907" w:name="_CRTableC_2_1_2_2_3_21"/>
      <w:r>
        <w:t>Table </w:t>
      </w:r>
      <w:bookmarkEnd w:id="907"/>
      <w:r>
        <w:t>C.2.1.2.2.3.2-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208C7AA2"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3BAA8B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AE6F860"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D365CD"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DF524AA" w14:textId="77777777" w:rsidR="009A35F1" w:rsidRDefault="009A35F1" w:rsidP="00626921">
            <w:pPr>
              <w:pStyle w:val="TAH"/>
            </w:pPr>
            <w:r>
              <w:t>Description</w:t>
            </w:r>
          </w:p>
        </w:tc>
      </w:tr>
      <w:tr w:rsidR="009A35F1" w14:paraId="33E09B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494968" w14:textId="25F258E4" w:rsidR="009A35F1" w:rsidRDefault="009A35F1" w:rsidP="00626921">
            <w:pPr>
              <w:pStyle w:val="TAL"/>
            </w:pPr>
            <w:proofErr w:type="spellStart"/>
            <w:r>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3E91E93B"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7EAD5D16"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BD92155" w14:textId="77777777" w:rsidR="009A35F1" w:rsidRDefault="009A35F1" w:rsidP="00626921">
            <w:pPr>
              <w:pStyle w:val="TAL"/>
            </w:pPr>
            <w:r>
              <w:t>The user profile document to be created for a VAL user or VAL UE.</w:t>
            </w:r>
          </w:p>
        </w:tc>
      </w:tr>
    </w:tbl>
    <w:p w14:paraId="4ACBFD4A" w14:textId="77777777" w:rsidR="009A35F1" w:rsidRDefault="009A35F1" w:rsidP="009A35F1"/>
    <w:p w14:paraId="0EC0E052" w14:textId="77777777" w:rsidR="009A35F1" w:rsidRDefault="009A35F1" w:rsidP="009A35F1">
      <w:pPr>
        <w:pStyle w:val="TH"/>
      </w:pPr>
      <w:bookmarkStart w:id="908" w:name="_CRTableC_2_1_2_2_3_22"/>
      <w:r>
        <w:lastRenderedPageBreak/>
        <w:t>Table </w:t>
      </w:r>
      <w:bookmarkEnd w:id="908"/>
      <w:r>
        <w:t>C.2.1.2.2.3.2-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DB51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A5480"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387A82"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C0960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98634" w14:textId="77777777" w:rsidR="009A35F1" w:rsidRDefault="009A35F1" w:rsidP="00626921">
            <w:pPr>
              <w:pStyle w:val="TAH"/>
            </w:pPr>
            <w:r>
              <w:t>Response</w:t>
            </w:r>
          </w:p>
          <w:p w14:paraId="7DAE610A"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CDA90E" w14:textId="77777777" w:rsidR="009A35F1" w:rsidRDefault="009A35F1" w:rsidP="00626921">
            <w:pPr>
              <w:pStyle w:val="TAH"/>
            </w:pPr>
            <w:r>
              <w:t>Description</w:t>
            </w:r>
          </w:p>
        </w:tc>
      </w:tr>
      <w:tr w:rsidR="009A35F1" w14:paraId="7358A2E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1D77BA2"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AED025"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773CA33"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020C732"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4868A45" w14:textId="77777777" w:rsidR="009A35F1" w:rsidRPr="004F79CD" w:rsidRDefault="009A35F1" w:rsidP="00626921">
            <w:pPr>
              <w:pStyle w:val="TAL"/>
              <w:rPr>
                <w:lang w:val="en-US"/>
              </w:rPr>
            </w:pPr>
            <w:r w:rsidRPr="004F79CD">
              <w:rPr>
                <w:lang w:val="en-US"/>
              </w:rPr>
              <w:t>The user profile was created successfully.</w:t>
            </w:r>
          </w:p>
          <w:p w14:paraId="38733DBB" w14:textId="77777777" w:rsidR="009A35F1" w:rsidRPr="004F79CD" w:rsidRDefault="009A35F1" w:rsidP="00626921">
            <w:pPr>
              <w:pStyle w:val="TAL"/>
              <w:rPr>
                <w:lang w:val="en-US"/>
              </w:rPr>
            </w:pPr>
          </w:p>
          <w:p w14:paraId="381406E0" w14:textId="77777777" w:rsidR="009A35F1" w:rsidRPr="00341E78" w:rsidRDefault="009A35F1" w:rsidP="00626921">
            <w:pPr>
              <w:pStyle w:val="TAL"/>
            </w:pPr>
            <w:r w:rsidRPr="004F79CD">
              <w:rPr>
                <w:lang w:val="en-US"/>
              </w:rPr>
              <w:t xml:space="preserve">The </w:t>
            </w:r>
            <w:r>
              <w:t>"</w:t>
            </w:r>
            <w:proofErr w:type="spellStart"/>
            <w:r w:rsidRPr="004F79CD">
              <w:rPr>
                <w:lang w:val="en-US"/>
              </w:rPr>
              <w:t>profileDocId</w:t>
            </w:r>
            <w:proofErr w:type="spellEnd"/>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4406D00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6D73F9"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54677BB3" w14:textId="77777777" w:rsidR="009A35F1" w:rsidRPr="004F79CD" w:rsidRDefault="009A35F1" w:rsidP="009A35F1">
      <w:pPr>
        <w:rPr>
          <w:lang w:val="en-US" w:eastAsia="zh-CN"/>
        </w:rPr>
      </w:pPr>
    </w:p>
    <w:p w14:paraId="0C1D7D05" w14:textId="680AD465" w:rsidR="00E65389" w:rsidRDefault="00E65389" w:rsidP="00E65389">
      <w:pPr>
        <w:pStyle w:val="TH"/>
      </w:pPr>
      <w:bookmarkStart w:id="909" w:name="_CRTableC_2_1_2_2_3_23"/>
      <w:r>
        <w:t>Table</w:t>
      </w:r>
      <w:r>
        <w:rPr>
          <w:noProof/>
        </w:rPr>
        <w:t> </w:t>
      </w:r>
      <w:bookmarkEnd w:id="909"/>
      <w:r w:rsidR="005117B4">
        <w:t>C</w:t>
      </w:r>
      <w:r>
        <w:t>.2.1.2.2.3.2-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65389" w14:paraId="2E5BC535"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251F132" w14:textId="77777777" w:rsidR="00E65389" w:rsidRDefault="00E65389" w:rsidP="00E6538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9EF6D5" w14:textId="77777777" w:rsidR="00E65389" w:rsidRDefault="00E65389" w:rsidP="00E6538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04A41" w14:textId="77777777" w:rsidR="00E65389" w:rsidRDefault="00E65389" w:rsidP="00E6538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D89A3" w14:textId="77777777" w:rsidR="00E65389" w:rsidRDefault="00E65389" w:rsidP="00E6538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F60CF4" w14:textId="77777777" w:rsidR="00E65389" w:rsidRDefault="00E65389" w:rsidP="00E65389">
            <w:pPr>
              <w:pStyle w:val="TAH"/>
            </w:pPr>
            <w:r>
              <w:t>Description</w:t>
            </w:r>
          </w:p>
        </w:tc>
      </w:tr>
      <w:tr w:rsidR="00E65389" w14:paraId="6E2CEECE" w14:textId="77777777" w:rsidTr="00E6538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1A9508F" w14:textId="77777777" w:rsidR="00E65389" w:rsidRPr="00341E78" w:rsidRDefault="00E65389" w:rsidP="00E65389">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27842A4F" w14:textId="77777777" w:rsidR="00E65389" w:rsidRDefault="00E65389" w:rsidP="00E6538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457E08F" w14:textId="77777777" w:rsidR="00E65389" w:rsidRDefault="00E65389" w:rsidP="00E6538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4E88D9" w14:textId="77777777" w:rsidR="00E65389" w:rsidRDefault="00E65389" w:rsidP="00E65389">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E49778" w14:textId="77777777" w:rsidR="00E65389" w:rsidRPr="004F79CD" w:rsidRDefault="00E65389" w:rsidP="00E65389">
            <w:pPr>
              <w:pStyle w:val="TAL"/>
              <w:rPr>
                <w:lang w:val="en-US"/>
              </w:rPr>
            </w:pPr>
            <w:r>
              <w:t xml:space="preserve">Contains </w:t>
            </w:r>
            <w:r w:rsidRPr="004F79CD">
              <w:rPr>
                <w:lang w:val="en-US"/>
              </w:rPr>
              <w:t xml:space="preserve">the location path of the newly created resource relative to the request URI. </w:t>
            </w:r>
          </w:p>
          <w:p w14:paraId="399397A2" w14:textId="77777777" w:rsidR="00E65389" w:rsidRDefault="00E65389" w:rsidP="00E65389">
            <w:pPr>
              <w:pStyle w:val="TAL"/>
            </w:pPr>
            <w:r w:rsidRPr="004F79CD">
              <w:rPr>
                <w:lang w:val="en-US"/>
              </w:rPr>
              <w:t xml:space="preserve">It contains the </w:t>
            </w:r>
            <w:proofErr w:type="spellStart"/>
            <w:r w:rsidRPr="004F79CD">
              <w:rPr>
                <w:lang w:val="en-US"/>
              </w:rPr>
              <w:t>profileDocId</w:t>
            </w:r>
            <w:proofErr w:type="spellEnd"/>
            <w:r w:rsidRPr="004F79CD">
              <w:rPr>
                <w:lang w:val="en-US"/>
              </w:rPr>
              <w:t xml:space="preserve"> segment of the complete resource URI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up</w:t>
            </w:r>
            <w:r>
              <w:rPr>
                <w:lang w:eastAsia="zh-CN"/>
              </w:rPr>
              <w:t>/&lt;</w:t>
            </w:r>
            <w:proofErr w:type="spellStart"/>
            <w:r>
              <w:rPr>
                <w:lang w:eastAsia="zh-CN"/>
              </w:rPr>
              <w:t>apiVersion</w:t>
            </w:r>
            <w:proofErr w:type="spellEnd"/>
            <w:r>
              <w:rPr>
                <w:lang w:eastAsia="zh-CN"/>
              </w:rPr>
              <w:t>&gt;/</w:t>
            </w:r>
            <w:proofErr w:type="spellStart"/>
            <w:r>
              <w:rPr>
                <w:lang w:eastAsia="zh-CN"/>
              </w:rPr>
              <w:t>val</w:t>
            </w:r>
            <w:proofErr w:type="spellEnd"/>
            <w:r>
              <w:rPr>
                <w:lang w:eastAsia="zh-CN"/>
              </w:rPr>
              <w:t>-services/{</w:t>
            </w:r>
            <w:proofErr w:type="spellStart"/>
            <w:r>
              <w:rPr>
                <w:lang w:eastAsia="zh-CN"/>
              </w:rPr>
              <w:t>valServiceId</w:t>
            </w:r>
            <w:proofErr w:type="spellEnd"/>
            <w:r>
              <w:rPr>
                <w:lang w:eastAsia="zh-CN"/>
              </w:rPr>
              <w:t>}/</w:t>
            </w:r>
            <w:r w:rsidRPr="004F79CD">
              <w:rPr>
                <w:lang w:val="en-US" w:eastAsia="zh-CN"/>
              </w:rPr>
              <w:t>user-profiles</w:t>
            </w:r>
            <w:r>
              <w:rPr>
                <w:lang w:eastAsia="zh-CN"/>
              </w:rPr>
              <w:t>/{</w:t>
            </w:r>
            <w:proofErr w:type="spellStart"/>
            <w:r w:rsidRPr="004F79CD">
              <w:rPr>
                <w:lang w:val="en-US"/>
              </w:rPr>
              <w:t>profileDocId</w:t>
            </w:r>
            <w:proofErr w:type="spellEnd"/>
            <w:r>
              <w:rPr>
                <w:lang w:eastAsia="zh-CN"/>
              </w:rPr>
              <w:t>}</w:t>
            </w:r>
          </w:p>
        </w:tc>
      </w:tr>
    </w:tbl>
    <w:p w14:paraId="4CD23438" w14:textId="77777777" w:rsidR="00E65389" w:rsidRPr="00341E78" w:rsidRDefault="00E65389" w:rsidP="00E65389">
      <w:pPr>
        <w:rPr>
          <w:lang w:eastAsia="zh-CN"/>
        </w:rPr>
      </w:pPr>
    </w:p>
    <w:p w14:paraId="372A2B06" w14:textId="02832207" w:rsidR="00E65389" w:rsidRDefault="005117B4" w:rsidP="00E65389">
      <w:pPr>
        <w:pStyle w:val="Heading4"/>
        <w:rPr>
          <w:lang w:eastAsia="zh-CN"/>
        </w:rPr>
      </w:pPr>
      <w:bookmarkStart w:id="910" w:name="_CRC_2_1_2_3"/>
      <w:bookmarkStart w:id="911" w:name="_Toc193394191"/>
      <w:bookmarkEnd w:id="910"/>
      <w:r>
        <w:rPr>
          <w:lang w:eastAsia="zh-CN"/>
        </w:rPr>
        <w:t>C</w:t>
      </w:r>
      <w:r w:rsidR="00E65389">
        <w:rPr>
          <w:lang w:eastAsia="zh-CN"/>
        </w:rPr>
        <w:t>.2.1.2.3</w:t>
      </w:r>
      <w:r w:rsidR="00E65389">
        <w:rPr>
          <w:lang w:eastAsia="zh-CN"/>
        </w:rPr>
        <w:tab/>
        <w:t>Resource: Individual User Profile</w:t>
      </w:r>
      <w:bookmarkEnd w:id="911"/>
    </w:p>
    <w:p w14:paraId="67C1677C" w14:textId="010E609F" w:rsidR="00E65389" w:rsidRDefault="005117B4" w:rsidP="00E65389">
      <w:pPr>
        <w:pStyle w:val="Heading5"/>
      </w:pPr>
      <w:bookmarkStart w:id="912" w:name="_CRC_2_1_2_3_1"/>
      <w:bookmarkStart w:id="913" w:name="_Toc24868559"/>
      <w:bookmarkStart w:id="914" w:name="_Toc34154067"/>
      <w:bookmarkStart w:id="915" w:name="_Toc36041011"/>
      <w:bookmarkStart w:id="916" w:name="_Toc36041324"/>
      <w:bookmarkStart w:id="917" w:name="_Toc43196567"/>
      <w:bookmarkStart w:id="918" w:name="_Toc43481337"/>
      <w:bookmarkStart w:id="919" w:name="_Toc45134614"/>
      <w:bookmarkStart w:id="920" w:name="_Toc51189146"/>
      <w:bookmarkStart w:id="921" w:name="_Toc51763822"/>
      <w:bookmarkStart w:id="922" w:name="_Toc57206054"/>
      <w:bookmarkStart w:id="923" w:name="_Toc59019395"/>
      <w:bookmarkStart w:id="924" w:name="_Toc68170068"/>
      <w:bookmarkStart w:id="925" w:name="_Toc83234109"/>
      <w:bookmarkStart w:id="926" w:name="_Toc193394192"/>
      <w:bookmarkEnd w:id="912"/>
      <w:r>
        <w:t>C</w:t>
      </w:r>
      <w:r w:rsidR="00E65389">
        <w:t>.2.1.2.3.1</w:t>
      </w:r>
      <w:r w:rsidR="00E65389">
        <w:tab/>
        <w:t>Description</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01ABE5E1" w14:textId="77777777" w:rsidR="00E65389" w:rsidRDefault="00E65389" w:rsidP="00E65389">
      <w:pPr>
        <w:rPr>
          <w:lang w:eastAsia="zh-CN"/>
        </w:rPr>
      </w:pPr>
      <w:r>
        <w:rPr>
          <w:lang w:eastAsia="zh-CN"/>
        </w:rPr>
        <w:t xml:space="preserve">The Individual </w:t>
      </w:r>
      <w:r w:rsidRPr="004F79CD">
        <w:rPr>
          <w:lang w:val="en-US" w:eastAsia="zh-CN"/>
        </w:rPr>
        <w:t>User Profile</w:t>
      </w:r>
      <w:r>
        <w:rPr>
          <w:lang w:eastAsia="zh-CN"/>
        </w:rPr>
        <w:t xml:space="preserve"> resource represents an individual </w:t>
      </w:r>
      <w:r w:rsidRPr="004F79CD">
        <w:rPr>
          <w:lang w:val="en-US" w:eastAsia="zh-CN"/>
        </w:rPr>
        <w:t>user profile</w:t>
      </w:r>
      <w:r>
        <w:rPr>
          <w:lang w:eastAsia="zh-CN"/>
        </w:rPr>
        <w:t xml:space="preserve"> that is created at the SCM-S for a given VAL</w:t>
      </w:r>
      <w:r w:rsidRPr="004F79CD">
        <w:rPr>
          <w:lang w:val="en-US" w:eastAsia="zh-CN"/>
        </w:rPr>
        <w:t xml:space="preserve"> </w:t>
      </w:r>
      <w:r>
        <w:rPr>
          <w:lang w:eastAsia="zh-CN"/>
        </w:rPr>
        <w:t>service</w:t>
      </w:r>
      <w:r w:rsidRPr="004F79CD">
        <w:rPr>
          <w:lang w:val="en-US" w:eastAsia="zh-CN"/>
        </w:rPr>
        <w:t>. This resource is observable.</w:t>
      </w:r>
    </w:p>
    <w:p w14:paraId="3A9E9672" w14:textId="76B87321" w:rsidR="00E65389" w:rsidRDefault="005117B4" w:rsidP="00E65389">
      <w:pPr>
        <w:pStyle w:val="Heading5"/>
      </w:pPr>
      <w:bookmarkStart w:id="927" w:name="_CRC_2_1_2_3_2"/>
      <w:bookmarkStart w:id="928" w:name="_Toc24868560"/>
      <w:bookmarkStart w:id="929" w:name="_Toc34154068"/>
      <w:bookmarkStart w:id="930" w:name="_Toc36041012"/>
      <w:bookmarkStart w:id="931" w:name="_Toc36041325"/>
      <w:bookmarkStart w:id="932" w:name="_Toc43196568"/>
      <w:bookmarkStart w:id="933" w:name="_Toc43481338"/>
      <w:bookmarkStart w:id="934" w:name="_Toc45134615"/>
      <w:bookmarkStart w:id="935" w:name="_Toc51189147"/>
      <w:bookmarkStart w:id="936" w:name="_Toc51763823"/>
      <w:bookmarkStart w:id="937" w:name="_Toc57206055"/>
      <w:bookmarkStart w:id="938" w:name="_Toc59019396"/>
      <w:bookmarkStart w:id="939" w:name="_Toc68170069"/>
      <w:bookmarkStart w:id="940" w:name="_Toc83234110"/>
      <w:bookmarkStart w:id="941" w:name="_Toc193394193"/>
      <w:bookmarkEnd w:id="927"/>
      <w:r>
        <w:t>C</w:t>
      </w:r>
      <w:r w:rsidR="00E65389">
        <w:t>.2.1.2.3.2</w:t>
      </w:r>
      <w:r w:rsidR="00E65389">
        <w:tab/>
        <w:t>Resource Definition</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0FE659C" w14:textId="77777777" w:rsidR="00E65389" w:rsidRDefault="00E65389" w:rsidP="00E65389">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-up/&lt;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eastAsia="zh-CN"/>
        </w:rPr>
        <w:t>user-profiles/{</w:t>
      </w:r>
      <w:proofErr w:type="spellStart"/>
      <w:r>
        <w:rPr>
          <w:b/>
          <w:lang w:eastAsia="zh-CN"/>
        </w:rPr>
        <w:t>profileDocId</w:t>
      </w:r>
      <w:proofErr w:type="spellEnd"/>
      <w:r>
        <w:rPr>
          <w:b/>
          <w:lang w:eastAsia="zh-CN"/>
        </w:rPr>
        <w:t>}</w:t>
      </w:r>
    </w:p>
    <w:p w14:paraId="6A8D0C7A" w14:textId="3E88CBF4" w:rsidR="00E65389" w:rsidRDefault="00E65389" w:rsidP="00E65389">
      <w:pPr>
        <w:rPr>
          <w:lang w:eastAsia="zh-CN"/>
        </w:rPr>
      </w:pPr>
      <w:r>
        <w:rPr>
          <w:lang w:eastAsia="zh-CN"/>
        </w:rPr>
        <w:t>This resource shall support the resource URI variables defined in the table </w:t>
      </w:r>
      <w:r w:rsidR="005117B4">
        <w:rPr>
          <w:lang w:eastAsia="zh-CN"/>
        </w:rPr>
        <w:t>C</w:t>
      </w:r>
      <w:r>
        <w:rPr>
          <w:lang w:eastAsia="zh-CN"/>
        </w:rPr>
        <w:t>.2.1.2.3.2-1.</w:t>
      </w:r>
    </w:p>
    <w:p w14:paraId="4024996F" w14:textId="2105237D" w:rsidR="00E65389" w:rsidRPr="00C31970" w:rsidRDefault="00E65389" w:rsidP="00E65389">
      <w:pPr>
        <w:pStyle w:val="TH"/>
      </w:pPr>
      <w:bookmarkStart w:id="942" w:name="_CRTableC_2_1_2_3_21"/>
      <w:r>
        <w:t>Table </w:t>
      </w:r>
      <w:bookmarkEnd w:id="942"/>
      <w:r w:rsidR="005117B4">
        <w:t>C</w:t>
      </w:r>
      <w:r>
        <w:t>.2.1.2.3.2-1: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4B34077C"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71F0D7E" w14:textId="77777777" w:rsidR="00E65389" w:rsidRDefault="00E65389" w:rsidP="00E6538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557044" w14:textId="77777777" w:rsidR="00E65389" w:rsidRDefault="00E65389" w:rsidP="00E6538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C0C436" w14:textId="77777777" w:rsidR="00E65389" w:rsidRDefault="00E65389" w:rsidP="00E65389">
            <w:pPr>
              <w:pStyle w:val="TAH"/>
            </w:pPr>
            <w:r>
              <w:t>Definition</w:t>
            </w:r>
          </w:p>
        </w:tc>
      </w:tr>
      <w:tr w:rsidR="00E65389" w14:paraId="06C8729F"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260FFEE8" w14:textId="77777777" w:rsidR="00E65389" w:rsidRDefault="00E65389" w:rsidP="00E65389">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EB2E279"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A70DC7" w14:textId="5D2F2FB3" w:rsidR="00E65389" w:rsidRDefault="00E65389" w:rsidP="00E65389">
            <w:pPr>
              <w:pStyle w:val="TAL"/>
            </w:pPr>
            <w:r>
              <w:t>See clause </w:t>
            </w:r>
            <w:r w:rsidR="005117B4">
              <w:t>C</w:t>
            </w:r>
            <w:r w:rsidRPr="00751BA1">
              <w:t>.1.1</w:t>
            </w:r>
          </w:p>
        </w:tc>
      </w:tr>
      <w:tr w:rsidR="00E65389" w14:paraId="58F6FBE0"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52E203BE" w14:textId="77777777" w:rsidR="00E65389" w:rsidRDefault="00E65389" w:rsidP="00E65389">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3B682E3"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BC829C3" w14:textId="7645D631" w:rsidR="00E65389" w:rsidRDefault="00E65389" w:rsidP="00E65389">
            <w:pPr>
              <w:pStyle w:val="TAL"/>
            </w:pPr>
            <w:r>
              <w:t>See clause</w:t>
            </w:r>
            <w:r>
              <w:rPr>
                <w:lang w:eastAsia="zh-CN"/>
              </w:rPr>
              <w:t> </w:t>
            </w:r>
            <w:r w:rsidR="005117B4">
              <w:rPr>
                <w:lang w:eastAsia="zh-CN"/>
              </w:rPr>
              <w:t>C</w:t>
            </w:r>
            <w:r>
              <w:rPr>
                <w:lang w:eastAsia="zh-CN"/>
              </w:rPr>
              <w:t>.2.1.1</w:t>
            </w:r>
          </w:p>
        </w:tc>
      </w:tr>
      <w:tr w:rsidR="00E65389" w14:paraId="2F8AA26B"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162998A5" w14:textId="77777777" w:rsidR="00E65389" w:rsidRDefault="00E65389" w:rsidP="00E65389">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4D1A45E" w14:textId="77777777" w:rsidR="00E65389" w:rsidRPr="003C3C7F" w:rsidRDefault="00E65389" w:rsidP="00E65389">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99B8D5B" w14:textId="77777777" w:rsidR="00E65389" w:rsidRDefault="00E65389" w:rsidP="00E65389">
            <w:pPr>
              <w:pStyle w:val="TAL"/>
            </w:pPr>
            <w:r>
              <w:t>I</w:t>
            </w:r>
            <w:r w:rsidRPr="00D8720A">
              <w:t>dentif</w:t>
            </w:r>
            <w:r>
              <w:t>ier of</w:t>
            </w:r>
            <w:r w:rsidRPr="00D8720A">
              <w:t xml:space="preserve"> a VAL service.</w:t>
            </w:r>
          </w:p>
        </w:tc>
      </w:tr>
      <w:tr w:rsidR="00E65389" w14:paraId="442A7D67"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7485ABD9" w14:textId="77777777" w:rsidR="00E65389" w:rsidRPr="00D8720A" w:rsidRDefault="00E65389" w:rsidP="00E65389">
            <w:pPr>
              <w:pStyle w:val="TAL"/>
            </w:pPr>
            <w:proofErr w:type="spellStart"/>
            <w:r>
              <w:t>profileDocId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71EA0E3" w14:textId="77777777" w:rsidR="00E65389" w:rsidRDefault="00E65389" w:rsidP="00E65389">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D0F0472" w14:textId="77777777" w:rsidR="00E65389" w:rsidRPr="00D8720A" w:rsidRDefault="00E65389" w:rsidP="00E65389">
            <w:pPr>
              <w:pStyle w:val="TAL"/>
            </w:pPr>
            <w:r>
              <w:t xml:space="preserve">Represents an individual </w:t>
            </w:r>
            <w:r w:rsidRPr="004F79CD">
              <w:rPr>
                <w:lang w:val="en-US"/>
              </w:rPr>
              <w:t>user profile</w:t>
            </w:r>
            <w:r>
              <w:t xml:space="preserve"> resource.</w:t>
            </w:r>
          </w:p>
        </w:tc>
      </w:tr>
    </w:tbl>
    <w:p w14:paraId="2D19B927" w14:textId="77777777" w:rsidR="00E65389" w:rsidRDefault="00E65389" w:rsidP="00E65389">
      <w:pPr>
        <w:rPr>
          <w:lang w:eastAsia="zh-CN"/>
        </w:rPr>
      </w:pPr>
    </w:p>
    <w:p w14:paraId="4EE0D3C0" w14:textId="10B8FBDF" w:rsidR="00E65389" w:rsidRDefault="005117B4" w:rsidP="00E65389">
      <w:pPr>
        <w:pStyle w:val="Heading5"/>
      </w:pPr>
      <w:bookmarkStart w:id="943" w:name="_CRC_2_1_2_3_3"/>
      <w:bookmarkStart w:id="944" w:name="_Toc24868561"/>
      <w:bookmarkStart w:id="945" w:name="_Toc34154069"/>
      <w:bookmarkStart w:id="946" w:name="_Toc36041013"/>
      <w:bookmarkStart w:id="947" w:name="_Toc36041326"/>
      <w:bookmarkStart w:id="948" w:name="_Toc43196569"/>
      <w:bookmarkStart w:id="949" w:name="_Toc43481339"/>
      <w:bookmarkStart w:id="950" w:name="_Toc45134616"/>
      <w:bookmarkStart w:id="951" w:name="_Toc51189148"/>
      <w:bookmarkStart w:id="952" w:name="_Toc51763824"/>
      <w:bookmarkStart w:id="953" w:name="_Toc57206056"/>
      <w:bookmarkStart w:id="954" w:name="_Toc59019397"/>
      <w:bookmarkStart w:id="955" w:name="_Toc68170070"/>
      <w:bookmarkStart w:id="956" w:name="_Toc83234111"/>
      <w:bookmarkStart w:id="957" w:name="_Toc193394194"/>
      <w:bookmarkEnd w:id="943"/>
      <w:r>
        <w:t>C</w:t>
      </w:r>
      <w:r w:rsidR="00E65389">
        <w:t>.2.1.2.3.3</w:t>
      </w:r>
      <w:r w:rsidR="00E65389">
        <w:tab/>
        <w:t>Resource Standard Methods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22284AA3" w14:textId="56DB7F06" w:rsidR="00E65389" w:rsidRDefault="005117B4" w:rsidP="00C3210C">
      <w:pPr>
        <w:pStyle w:val="H6"/>
      </w:pPr>
      <w:bookmarkStart w:id="958" w:name="_Toc24868562"/>
      <w:bookmarkStart w:id="959" w:name="_Toc34154070"/>
      <w:bookmarkStart w:id="960" w:name="_Toc36041014"/>
      <w:bookmarkStart w:id="961" w:name="_Toc36041327"/>
      <w:bookmarkStart w:id="962" w:name="_Toc43196570"/>
      <w:bookmarkStart w:id="963" w:name="_Toc43481340"/>
      <w:bookmarkStart w:id="964" w:name="_Toc45134617"/>
      <w:bookmarkStart w:id="965" w:name="_Toc51189149"/>
      <w:bookmarkStart w:id="966" w:name="_Toc51763825"/>
      <w:bookmarkStart w:id="967" w:name="_Toc57206057"/>
      <w:bookmarkStart w:id="968" w:name="_Toc59019398"/>
      <w:bookmarkStart w:id="969" w:name="_Toc68170071"/>
      <w:bookmarkStart w:id="970" w:name="_Toc83234112"/>
      <w:bookmarkStart w:id="971" w:name="_CRC_2_1_2_3_3_1"/>
      <w:r>
        <w:t>C</w:t>
      </w:r>
      <w:r w:rsidR="00E65389">
        <w:t>.2.1.2.3.3.1</w:t>
      </w:r>
      <w:r w:rsidR="00E65389">
        <w:tab/>
        <w:t>GET</w:t>
      </w:r>
      <w:bookmarkEnd w:id="958"/>
      <w:bookmarkEnd w:id="959"/>
      <w:bookmarkEnd w:id="960"/>
      <w:bookmarkEnd w:id="961"/>
      <w:bookmarkEnd w:id="962"/>
      <w:bookmarkEnd w:id="963"/>
      <w:bookmarkEnd w:id="964"/>
      <w:bookmarkEnd w:id="965"/>
      <w:bookmarkEnd w:id="966"/>
      <w:bookmarkEnd w:id="967"/>
      <w:bookmarkEnd w:id="968"/>
      <w:bookmarkEnd w:id="969"/>
      <w:bookmarkEnd w:id="970"/>
    </w:p>
    <w:bookmarkEnd w:id="971"/>
    <w:p w14:paraId="7EC4198A" w14:textId="77777777" w:rsidR="00E65389" w:rsidRDefault="00E65389" w:rsidP="007E08C6">
      <w:r>
        <w:t xml:space="preserve">This operation retrieves </w:t>
      </w:r>
      <w:r w:rsidRPr="004F79CD">
        <w:rPr>
          <w:lang w:val="en-US"/>
        </w:rPr>
        <w:t>the u</w:t>
      </w:r>
      <w:r>
        <w:t xml:space="preserve">ser profile </w:t>
      </w:r>
      <w:r w:rsidRPr="004F79CD">
        <w:rPr>
          <w:lang w:val="en-US"/>
        </w:rPr>
        <w:t>document</w:t>
      </w:r>
      <w:r>
        <w:t xml:space="preserve">. </w:t>
      </w:r>
    </w:p>
    <w:p w14:paraId="4414CA87" w14:textId="7436C56F" w:rsidR="00E65389" w:rsidRDefault="00E65389" w:rsidP="00E65389">
      <w:r>
        <w:t xml:space="preserve">This method shall support </w:t>
      </w:r>
      <w:r w:rsidRPr="004F79CD">
        <w:rPr>
          <w:lang w:val="en-US"/>
        </w:rPr>
        <w:t>the request options specified in table</w:t>
      </w:r>
      <w:r>
        <w:rPr>
          <w:lang w:val="en-US"/>
        </w:rPr>
        <w:t> </w:t>
      </w:r>
      <w:r w:rsidR="005117B4">
        <w:rPr>
          <w:lang w:val="en-US"/>
        </w:rPr>
        <w:t>C</w:t>
      </w:r>
      <w:r>
        <w:t>.2.1.2.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w:t>
      </w:r>
      <w:r w:rsidR="005117B4">
        <w:t>C</w:t>
      </w:r>
      <w:r>
        <w:t>.2.1.2.3.3.1-</w:t>
      </w:r>
      <w:r w:rsidRPr="004F79CD">
        <w:rPr>
          <w:lang w:val="en-US"/>
        </w:rPr>
        <w:t>2, and the response options specified in table</w:t>
      </w:r>
      <w:r>
        <w:rPr>
          <w:lang w:val="en-US"/>
        </w:rPr>
        <w:t> </w:t>
      </w:r>
      <w:r w:rsidR="005117B4">
        <w:rPr>
          <w:lang w:val="en-US"/>
        </w:rPr>
        <w:t>C</w:t>
      </w:r>
      <w:r>
        <w:t>.2.1.2.3.3.1-</w:t>
      </w:r>
      <w:r w:rsidRPr="004F79CD">
        <w:rPr>
          <w:lang w:val="en-US"/>
        </w:rPr>
        <w:t>3</w:t>
      </w:r>
      <w:r>
        <w:t>.</w:t>
      </w:r>
    </w:p>
    <w:p w14:paraId="10F9C1EA" w14:textId="77777777" w:rsidR="009A35F1" w:rsidRDefault="009A35F1" w:rsidP="009A35F1">
      <w:pPr>
        <w:pStyle w:val="TH"/>
      </w:pPr>
      <w:bookmarkStart w:id="972" w:name="_CRTableC_2_1_2_3_3_11"/>
      <w:bookmarkStart w:id="973" w:name="_Toc24868563"/>
      <w:bookmarkStart w:id="974" w:name="_Toc34154071"/>
      <w:bookmarkStart w:id="975" w:name="_Toc36041015"/>
      <w:bookmarkStart w:id="976" w:name="_Toc36041328"/>
      <w:bookmarkStart w:id="977" w:name="_Toc43196571"/>
      <w:bookmarkStart w:id="978" w:name="_Toc43481341"/>
      <w:bookmarkStart w:id="979" w:name="_Toc45134618"/>
      <w:bookmarkStart w:id="980" w:name="_Toc51189150"/>
      <w:bookmarkStart w:id="981" w:name="_Toc51763826"/>
      <w:bookmarkStart w:id="982" w:name="_Toc57206058"/>
      <w:bookmarkStart w:id="983" w:name="_Toc59019399"/>
      <w:bookmarkStart w:id="984" w:name="_Toc68170072"/>
      <w:bookmarkStart w:id="985" w:name="_Toc83234113"/>
      <w:r>
        <w:t>Table</w:t>
      </w:r>
      <w:r>
        <w:rPr>
          <w:noProof/>
        </w:rPr>
        <w:t> </w:t>
      </w:r>
      <w:bookmarkEnd w:id="972"/>
      <w:r>
        <w:t>C.2.1.2.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410B8B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90EE5F"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B158D7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E1486E"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A465E6"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E5FC66" w14:textId="77777777" w:rsidR="009A35F1" w:rsidRDefault="009A35F1" w:rsidP="00626921">
            <w:pPr>
              <w:pStyle w:val="TAH"/>
            </w:pPr>
            <w:r>
              <w:t>Description</w:t>
            </w:r>
          </w:p>
        </w:tc>
      </w:tr>
      <w:tr w:rsidR="009A35F1" w14:paraId="7DCF8DFC"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8AE7EC"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BF01F5A" w14:textId="12EFE7EB" w:rsidR="009A35F1" w:rsidRPr="003C3C7F" w:rsidRDefault="009A35F1" w:rsidP="0062692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EF98A3"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F6FFE"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3847C1"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142580EC"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B78A50D"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86FBDA" w14:textId="413FBDC7" w:rsidR="009A35F1" w:rsidRPr="004F79CD" w:rsidRDefault="009A35F1" w:rsidP="0062692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1E60A8CF" w14:textId="77777777" w:rsidR="009A35F1" w:rsidRDefault="009A35F1" w:rsidP="009A35F1"/>
    <w:p w14:paraId="7D38D2CE" w14:textId="77777777" w:rsidR="009A35F1" w:rsidRDefault="009A35F1" w:rsidP="009A35F1">
      <w:pPr>
        <w:pStyle w:val="TH"/>
      </w:pPr>
      <w:bookmarkStart w:id="986" w:name="_CRTableC_2_1_2_3_3_12"/>
      <w:r>
        <w:lastRenderedPageBreak/>
        <w:t>Table </w:t>
      </w:r>
      <w:bookmarkEnd w:id="986"/>
      <w:r>
        <w:t>C.2.1.2.3.3.1-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29F77665"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7FC1F3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46A73E"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78AF80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95ACE63" w14:textId="77777777" w:rsidR="009A35F1" w:rsidRDefault="009A35F1" w:rsidP="00626921">
            <w:pPr>
              <w:pStyle w:val="TAH"/>
            </w:pPr>
            <w:r>
              <w:t>Response</w:t>
            </w:r>
          </w:p>
          <w:p w14:paraId="4BAC604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F5E24D" w14:textId="77777777" w:rsidR="009A35F1" w:rsidRDefault="009A35F1" w:rsidP="00626921">
            <w:pPr>
              <w:pStyle w:val="TAH"/>
            </w:pPr>
            <w:r>
              <w:t>Description</w:t>
            </w:r>
          </w:p>
        </w:tc>
      </w:tr>
      <w:tr w:rsidR="009A35F1" w14:paraId="5F410244"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585D30A"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9FDF20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3A2C97"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8CD6BFC"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B44ED4" w14:textId="77777777" w:rsidR="009A35F1" w:rsidRDefault="009A35F1" w:rsidP="00626921">
            <w:pPr>
              <w:pStyle w:val="TAL"/>
            </w:pPr>
            <w:r>
              <w:t xml:space="preserve">The User profile information based on the request from the </w:t>
            </w:r>
            <w:r w:rsidRPr="004F79CD">
              <w:rPr>
                <w:lang w:val="en-US"/>
              </w:rPr>
              <w:t>SCM-C</w:t>
            </w:r>
            <w:r>
              <w:t>.</w:t>
            </w:r>
          </w:p>
        </w:tc>
      </w:tr>
      <w:tr w:rsidR="009A35F1" w14:paraId="263B8641"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C00D014"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549A302C" w14:textId="77777777" w:rsidR="009A35F1" w:rsidRDefault="009A35F1" w:rsidP="009A35F1">
      <w:pPr>
        <w:rPr>
          <w:lang w:eastAsia="zh-CN"/>
        </w:rPr>
      </w:pPr>
    </w:p>
    <w:p w14:paraId="3A36E98B" w14:textId="77777777" w:rsidR="009A35F1" w:rsidRDefault="009A35F1" w:rsidP="009A35F1">
      <w:pPr>
        <w:pStyle w:val="TH"/>
      </w:pPr>
      <w:bookmarkStart w:id="987" w:name="_CRTableC_2_1_2_3_3_13"/>
      <w:r>
        <w:t>Table</w:t>
      </w:r>
      <w:r>
        <w:rPr>
          <w:noProof/>
        </w:rPr>
        <w:t> </w:t>
      </w:r>
      <w:bookmarkEnd w:id="987"/>
      <w:r>
        <w:t>C.2.1.2.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6EA2D5C2"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7AA4000"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663D4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9C19B"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9537F7"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0E4B5" w14:textId="77777777" w:rsidR="009A35F1" w:rsidRDefault="009A35F1" w:rsidP="00626921">
            <w:pPr>
              <w:pStyle w:val="TAH"/>
            </w:pPr>
            <w:r>
              <w:t>Description</w:t>
            </w:r>
          </w:p>
        </w:tc>
      </w:tr>
      <w:tr w:rsidR="009A35F1" w14:paraId="227F9493"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F63CA"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5D44760" w14:textId="379BB100" w:rsidR="009A35F1" w:rsidRPr="003C3C7F" w:rsidRDefault="009A35F1" w:rsidP="00626921">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C3059E"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B4CC5"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7D219E" w14:textId="77777777" w:rsidR="009A35F1" w:rsidRPr="004F79CD" w:rsidRDefault="009A35F1" w:rsidP="00626921">
            <w:pPr>
              <w:pStyle w:val="TAL"/>
              <w:rPr>
                <w:lang w:val="en-US"/>
              </w:rPr>
            </w:pPr>
            <w:r w:rsidRPr="004F79CD">
              <w:rPr>
                <w:lang w:val="en-US"/>
              </w:rPr>
              <w:t>Sequence number of the notification.</w:t>
            </w:r>
          </w:p>
        </w:tc>
      </w:tr>
      <w:tr w:rsidR="009A35F1" w14:paraId="531075CE"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3738DB8" w14:textId="77777777" w:rsidR="009A35F1" w:rsidRPr="004F79CD" w:rsidRDefault="009A35F1" w:rsidP="00626921">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39842EE3" w14:textId="77777777" w:rsidR="009A35F1" w:rsidRDefault="009A35F1" w:rsidP="00485671"/>
    <w:p w14:paraId="63E808A3" w14:textId="5B412AB2" w:rsidR="00E65389" w:rsidRDefault="005117B4" w:rsidP="00C3210C">
      <w:pPr>
        <w:pStyle w:val="H6"/>
      </w:pPr>
      <w:bookmarkStart w:id="988" w:name="_CRC_2_1_2_3_3_2"/>
      <w:r>
        <w:t>C</w:t>
      </w:r>
      <w:r w:rsidR="00E65389">
        <w:t>.2.1.2.3.3.2</w:t>
      </w:r>
      <w:r w:rsidR="00E65389">
        <w:tab/>
        <w:t>PUT</w:t>
      </w:r>
      <w:bookmarkEnd w:id="973"/>
      <w:bookmarkEnd w:id="974"/>
      <w:bookmarkEnd w:id="975"/>
      <w:bookmarkEnd w:id="976"/>
      <w:bookmarkEnd w:id="977"/>
      <w:bookmarkEnd w:id="978"/>
      <w:bookmarkEnd w:id="979"/>
      <w:bookmarkEnd w:id="980"/>
      <w:bookmarkEnd w:id="981"/>
      <w:bookmarkEnd w:id="982"/>
      <w:bookmarkEnd w:id="983"/>
      <w:bookmarkEnd w:id="984"/>
      <w:bookmarkEnd w:id="985"/>
    </w:p>
    <w:bookmarkEnd w:id="988"/>
    <w:p w14:paraId="57A04754" w14:textId="77777777" w:rsidR="00E65389" w:rsidRDefault="00E65389" w:rsidP="007E08C6">
      <w:r>
        <w:t xml:space="preserve">This operation updates the </w:t>
      </w:r>
      <w:r w:rsidRPr="004F79CD">
        <w:rPr>
          <w:lang w:val="en-US"/>
        </w:rPr>
        <w:t>u</w:t>
      </w:r>
      <w:r>
        <w:t xml:space="preserve">ser profile document. </w:t>
      </w:r>
    </w:p>
    <w:p w14:paraId="3ADD53DB" w14:textId="0A999D87" w:rsidR="00E65389" w:rsidRDefault="00E65389" w:rsidP="00E65389">
      <w:r>
        <w:t>This method shall support the request data structures specified in table </w:t>
      </w:r>
      <w:r w:rsidR="005117B4">
        <w:t>C</w:t>
      </w:r>
      <w:r>
        <w:t>.2.1.2.3.3.2-</w:t>
      </w:r>
      <w:r w:rsidRPr="004F79CD">
        <w:rPr>
          <w:lang w:val="en-US"/>
        </w:rPr>
        <w:t>1</w:t>
      </w:r>
      <w:r>
        <w:t xml:space="preserve"> and the response data structures and response codes specified in table </w:t>
      </w:r>
      <w:r w:rsidR="005117B4">
        <w:t>C</w:t>
      </w:r>
      <w:r>
        <w:t>.2.1.2.3.3.2-</w:t>
      </w:r>
      <w:r w:rsidRPr="004F79CD">
        <w:rPr>
          <w:lang w:val="en-US"/>
        </w:rPr>
        <w:t>2</w:t>
      </w:r>
      <w:r>
        <w:t>.</w:t>
      </w:r>
    </w:p>
    <w:p w14:paraId="57E6D971" w14:textId="423CF472" w:rsidR="00E65389" w:rsidRDefault="00E65389" w:rsidP="00E65389">
      <w:pPr>
        <w:pStyle w:val="TH"/>
      </w:pPr>
      <w:bookmarkStart w:id="989" w:name="_CRTableC_2_1_2_3_3_21"/>
      <w:r>
        <w:t>Table </w:t>
      </w:r>
      <w:bookmarkEnd w:id="989"/>
      <w:r w:rsidR="005117B4">
        <w:t>C</w:t>
      </w:r>
      <w:r>
        <w:t>.2.1.2.3.3.2-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65389" w14:paraId="3D7036A4" w14:textId="77777777" w:rsidTr="00E6538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E309892" w14:textId="77777777" w:rsidR="00E65389" w:rsidRDefault="00E65389" w:rsidP="00E65389">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59EEAF" w14:textId="77777777" w:rsidR="00E65389" w:rsidRDefault="00E65389" w:rsidP="00E65389">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267AA7" w14:textId="77777777" w:rsidR="00E65389" w:rsidRDefault="00E65389" w:rsidP="00E65389">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13C32A8" w14:textId="77777777" w:rsidR="00E65389" w:rsidRDefault="00E65389" w:rsidP="00E65389">
            <w:pPr>
              <w:pStyle w:val="TAH"/>
            </w:pPr>
            <w:r>
              <w:t>Description</w:t>
            </w:r>
          </w:p>
        </w:tc>
      </w:tr>
      <w:tr w:rsidR="00E65389" w14:paraId="3F711740" w14:textId="77777777" w:rsidTr="00E6538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4ED02BA" w14:textId="77777777" w:rsidR="00E65389" w:rsidRDefault="00E65389" w:rsidP="00E65389">
            <w:pPr>
              <w:pStyle w:val="TAL"/>
            </w:pPr>
            <w:proofErr w:type="spellStart"/>
            <w:r>
              <w:t>ProfileDoc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38E688B" w14:textId="77777777" w:rsidR="00E65389" w:rsidRDefault="00E65389" w:rsidP="00E65389">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4D8791" w14:textId="77777777" w:rsidR="00E65389" w:rsidRDefault="00E65389" w:rsidP="00E65389">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56B52B" w14:textId="77777777" w:rsidR="00E65389" w:rsidRDefault="00E65389" w:rsidP="00E65389">
            <w:pPr>
              <w:pStyle w:val="TAL"/>
            </w:pPr>
            <w:r>
              <w:t xml:space="preserve">Updated details of the </w:t>
            </w:r>
            <w:r w:rsidRPr="004F79CD">
              <w:rPr>
                <w:lang w:val="en-US"/>
              </w:rPr>
              <w:t>u</w:t>
            </w:r>
            <w:r>
              <w:t>ser profile document.</w:t>
            </w:r>
          </w:p>
        </w:tc>
      </w:tr>
    </w:tbl>
    <w:p w14:paraId="7095C9EA" w14:textId="77777777" w:rsidR="00E65389" w:rsidRDefault="00E65389" w:rsidP="00E65389"/>
    <w:p w14:paraId="41350E48" w14:textId="77777777" w:rsidR="009A35F1" w:rsidRDefault="009A35F1" w:rsidP="009A35F1">
      <w:pPr>
        <w:pStyle w:val="TH"/>
      </w:pPr>
      <w:bookmarkStart w:id="990" w:name="_CRTableC_2_1_2_3_3_22"/>
      <w:bookmarkStart w:id="991" w:name="_Toc34154072"/>
      <w:bookmarkStart w:id="992" w:name="_Toc36041016"/>
      <w:bookmarkStart w:id="993" w:name="_Toc36041329"/>
      <w:bookmarkStart w:id="994" w:name="_Toc43196572"/>
      <w:bookmarkStart w:id="995" w:name="_Toc43481342"/>
      <w:bookmarkStart w:id="996" w:name="_Toc45134619"/>
      <w:bookmarkStart w:id="997" w:name="_Toc51189151"/>
      <w:bookmarkStart w:id="998" w:name="_Toc51763827"/>
      <w:bookmarkStart w:id="999" w:name="_Toc57206059"/>
      <w:bookmarkStart w:id="1000" w:name="_Toc59019400"/>
      <w:bookmarkStart w:id="1001" w:name="_Toc68170073"/>
      <w:bookmarkStart w:id="1002" w:name="_Toc83234114"/>
      <w:r>
        <w:t>Table </w:t>
      </w:r>
      <w:bookmarkEnd w:id="990"/>
      <w:r>
        <w:t>C.2.1.2.3.3.2-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04FCC438"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B71A6BE"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167E8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4018B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A459177" w14:textId="77777777" w:rsidR="009A35F1" w:rsidRDefault="009A35F1" w:rsidP="00626921">
            <w:pPr>
              <w:pStyle w:val="TAH"/>
            </w:pPr>
            <w:r>
              <w:t>Response</w:t>
            </w:r>
          </w:p>
          <w:p w14:paraId="59EA8B2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5E81F12" w14:textId="77777777" w:rsidR="009A35F1" w:rsidRDefault="009A35F1" w:rsidP="00626921">
            <w:pPr>
              <w:pStyle w:val="TAH"/>
            </w:pPr>
            <w:r>
              <w:t>Description</w:t>
            </w:r>
          </w:p>
        </w:tc>
      </w:tr>
      <w:tr w:rsidR="009A35F1" w14:paraId="77590171"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000412D" w14:textId="77777777" w:rsidR="009A35F1" w:rsidRDefault="009A35F1" w:rsidP="00626921">
            <w:pPr>
              <w:pStyle w:val="TAL"/>
            </w:pPr>
            <w:proofErr w:type="spellStart"/>
            <w:r>
              <w:t>ProfileDoc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4D15B53"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A96247" w14:textId="77777777" w:rsidR="009A35F1" w:rsidRDefault="009A35F1" w:rsidP="00626921">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2C49E9"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51C3CE6" w14:textId="77777777" w:rsidR="009A35F1" w:rsidRDefault="009A35F1" w:rsidP="00626921">
            <w:pPr>
              <w:pStyle w:val="TAL"/>
            </w:pPr>
            <w:r>
              <w:t xml:space="preserve">The </w:t>
            </w:r>
            <w:r w:rsidRPr="004F79CD">
              <w:rPr>
                <w:lang w:val="en-US"/>
              </w:rPr>
              <w:t>u</w:t>
            </w:r>
            <w:r>
              <w:t xml:space="preserve">ser profile document updated successfully and the updated </w:t>
            </w:r>
            <w:r w:rsidRPr="004F79CD">
              <w:rPr>
                <w:lang w:val="en-US"/>
              </w:rPr>
              <w:t>u</w:t>
            </w:r>
            <w:r>
              <w:t xml:space="preserve">ser profile document </w:t>
            </w:r>
            <w:r w:rsidRPr="004F79CD">
              <w:rPr>
                <w:lang w:val="en-US"/>
              </w:rPr>
              <w:t xml:space="preserve">may be </w:t>
            </w:r>
            <w:r>
              <w:t xml:space="preserve">returned in the response. </w:t>
            </w:r>
          </w:p>
        </w:tc>
      </w:tr>
      <w:tr w:rsidR="009A35F1" w14:paraId="1042E909"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2C994D9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71F2BACF" w14:textId="77777777" w:rsidR="009A35F1" w:rsidRDefault="009A35F1" w:rsidP="009A35F1"/>
    <w:p w14:paraId="3EFE3757" w14:textId="7A2420E2" w:rsidR="00E65389" w:rsidRDefault="005117B4" w:rsidP="00C3210C">
      <w:pPr>
        <w:pStyle w:val="H6"/>
      </w:pPr>
      <w:bookmarkStart w:id="1003" w:name="_CRC_2_1_2_3_3_3"/>
      <w:r>
        <w:t>C</w:t>
      </w:r>
      <w:r w:rsidR="00E65389">
        <w:t>.2.1.2.3.3.3</w:t>
      </w:r>
      <w:r w:rsidR="00E65389">
        <w:tab/>
        <w:t>DELETE</w:t>
      </w:r>
      <w:bookmarkEnd w:id="991"/>
      <w:bookmarkEnd w:id="992"/>
      <w:bookmarkEnd w:id="993"/>
      <w:bookmarkEnd w:id="994"/>
      <w:bookmarkEnd w:id="995"/>
      <w:bookmarkEnd w:id="996"/>
      <w:bookmarkEnd w:id="997"/>
      <w:bookmarkEnd w:id="998"/>
      <w:bookmarkEnd w:id="999"/>
      <w:bookmarkEnd w:id="1000"/>
      <w:bookmarkEnd w:id="1001"/>
      <w:bookmarkEnd w:id="1002"/>
    </w:p>
    <w:bookmarkEnd w:id="1003"/>
    <w:p w14:paraId="399DE8B6" w14:textId="77777777" w:rsidR="00E65389" w:rsidRDefault="00E65389" w:rsidP="007E08C6">
      <w:r>
        <w:t xml:space="preserve">This operation deletes the </w:t>
      </w:r>
      <w:r w:rsidRPr="004F79CD">
        <w:rPr>
          <w:lang w:val="en-US"/>
        </w:rPr>
        <w:t>u</w:t>
      </w:r>
      <w:r>
        <w:t xml:space="preserve">ser profile document. </w:t>
      </w:r>
    </w:p>
    <w:p w14:paraId="79F55B5D" w14:textId="52840101" w:rsidR="00E65389" w:rsidRDefault="00E65389" w:rsidP="00E65389">
      <w:r>
        <w:t>This method shall support the response data structures and response codes specified in table </w:t>
      </w:r>
      <w:r w:rsidR="005117B4">
        <w:t>C</w:t>
      </w:r>
      <w:r>
        <w:t>.2.1.2.3.3.3-</w:t>
      </w:r>
      <w:r>
        <w:rPr>
          <w:lang w:val="en-US"/>
        </w:rPr>
        <w:t>1</w:t>
      </w:r>
      <w:r>
        <w:t>.</w:t>
      </w:r>
    </w:p>
    <w:p w14:paraId="54BF0967" w14:textId="77777777" w:rsidR="00E65389" w:rsidRDefault="00E65389" w:rsidP="00E65389"/>
    <w:p w14:paraId="3FD88FC2" w14:textId="2D276346" w:rsidR="00E65389" w:rsidRDefault="00E65389" w:rsidP="00E65389">
      <w:pPr>
        <w:pStyle w:val="TH"/>
      </w:pPr>
      <w:bookmarkStart w:id="1004" w:name="_CRTableC_2_1_2_3_3_31"/>
      <w:r>
        <w:t>Table </w:t>
      </w:r>
      <w:bookmarkEnd w:id="1004"/>
      <w:r w:rsidR="005117B4">
        <w:t>C</w:t>
      </w:r>
      <w:r>
        <w:t>.2.1.2.3.3.3-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65389" w14:paraId="01777087"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0FC90F" w14:textId="77777777" w:rsidR="00E65389" w:rsidRDefault="00E65389" w:rsidP="00E65389">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A13E81" w14:textId="77777777" w:rsidR="00E65389" w:rsidRDefault="00E65389" w:rsidP="00E65389">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EE7D705" w14:textId="77777777" w:rsidR="00E65389" w:rsidRDefault="00E65389" w:rsidP="00E6538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F30B3D4" w14:textId="77777777" w:rsidR="00E65389" w:rsidRDefault="00E65389" w:rsidP="00E65389">
            <w:pPr>
              <w:pStyle w:val="TAH"/>
            </w:pPr>
            <w:r>
              <w:t>Response</w:t>
            </w:r>
          </w:p>
          <w:p w14:paraId="0A6FC421" w14:textId="77777777" w:rsidR="00E65389" w:rsidRDefault="00E65389" w:rsidP="00E6538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C3E00E" w14:textId="77777777" w:rsidR="00E65389" w:rsidRDefault="00E65389" w:rsidP="00E65389">
            <w:pPr>
              <w:pStyle w:val="TAH"/>
            </w:pPr>
            <w:r>
              <w:t>Description</w:t>
            </w:r>
          </w:p>
        </w:tc>
      </w:tr>
      <w:tr w:rsidR="00E65389" w14:paraId="276B831C"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E248CD6" w14:textId="77777777" w:rsidR="00E65389" w:rsidRDefault="00E65389" w:rsidP="00E65389">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B3BC483" w14:textId="77777777" w:rsidR="00E65389" w:rsidRDefault="00E65389" w:rsidP="00E6538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EEA190" w14:textId="77777777" w:rsidR="00E65389" w:rsidRDefault="00E65389" w:rsidP="00E6538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3B9188F" w14:textId="77777777" w:rsidR="00E65389" w:rsidRPr="004072AC" w:rsidRDefault="00E65389" w:rsidP="00E65389">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EEFFA8C" w14:textId="77777777" w:rsidR="00E65389" w:rsidRDefault="00E65389" w:rsidP="00E65389">
            <w:pPr>
              <w:pStyle w:val="TAL"/>
            </w:pPr>
            <w:r>
              <w:t xml:space="preserve">The individual User profile document matching the </w:t>
            </w:r>
            <w:proofErr w:type="spellStart"/>
            <w:r>
              <w:t>profileDocId</w:t>
            </w:r>
            <w:proofErr w:type="spellEnd"/>
            <w:r>
              <w:t xml:space="preserve"> is deleted. </w:t>
            </w:r>
          </w:p>
        </w:tc>
      </w:tr>
      <w:tr w:rsidR="00E65389" w14:paraId="05531C5B" w14:textId="77777777" w:rsidTr="00E6538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19021" w14:textId="5B183B16" w:rsidR="00E65389" w:rsidRDefault="00E65389" w:rsidP="00E65389">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w:t>
            </w:r>
            <w:r w:rsidR="00E3178B">
              <w:rPr>
                <w:lang w:eastAsia="zh-CN"/>
              </w:rPr>
              <w:t>C</w:t>
            </w:r>
            <w:r>
              <w:rPr>
                <w:lang w:eastAsia="zh-CN"/>
              </w:rPr>
              <w:t>.1.3-1 shall also apply.</w:t>
            </w:r>
          </w:p>
        </w:tc>
      </w:tr>
    </w:tbl>
    <w:p w14:paraId="607384C8" w14:textId="77777777" w:rsidR="00E65389" w:rsidRDefault="00E65389" w:rsidP="00E65389">
      <w:pPr>
        <w:rPr>
          <w:lang w:eastAsia="zh-CN"/>
        </w:rPr>
      </w:pPr>
    </w:p>
    <w:p w14:paraId="4AB9CF90" w14:textId="7C4215A6" w:rsidR="00E65389" w:rsidRDefault="007F7813" w:rsidP="00E65389">
      <w:pPr>
        <w:pStyle w:val="Heading3"/>
        <w:rPr>
          <w:lang w:eastAsia="zh-CN"/>
        </w:rPr>
      </w:pPr>
      <w:bookmarkStart w:id="1005" w:name="_CRC_2_1_3"/>
      <w:bookmarkStart w:id="1006" w:name="_Toc24868617"/>
      <w:bookmarkStart w:id="1007" w:name="_Toc34154095"/>
      <w:bookmarkStart w:id="1008" w:name="_Toc36041039"/>
      <w:bookmarkStart w:id="1009" w:name="_Toc36041352"/>
      <w:bookmarkStart w:id="1010" w:name="_Toc43196595"/>
      <w:bookmarkStart w:id="1011" w:name="_Toc43481365"/>
      <w:bookmarkStart w:id="1012" w:name="_Toc45134642"/>
      <w:bookmarkStart w:id="1013" w:name="_Toc51189174"/>
      <w:bookmarkStart w:id="1014" w:name="_Toc51763850"/>
      <w:bookmarkStart w:id="1015" w:name="_Toc57206082"/>
      <w:bookmarkStart w:id="1016" w:name="_Toc59019423"/>
      <w:bookmarkStart w:id="1017" w:name="_Toc68170096"/>
      <w:bookmarkStart w:id="1018" w:name="_Toc83234137"/>
      <w:bookmarkStart w:id="1019" w:name="_Toc193394195"/>
      <w:bookmarkEnd w:id="1005"/>
      <w:r>
        <w:rPr>
          <w:lang w:eastAsia="zh-CN"/>
        </w:rPr>
        <w:t>C.2.1.3</w:t>
      </w:r>
      <w:r w:rsidR="00E65389">
        <w:rPr>
          <w:lang w:eastAsia="zh-CN"/>
        </w:rPr>
        <w:tab/>
        <w:t>Data Model</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55C9829" w14:textId="10D588B8" w:rsidR="00E65389" w:rsidRDefault="007F7813" w:rsidP="00E65389">
      <w:pPr>
        <w:pStyle w:val="Heading4"/>
        <w:rPr>
          <w:lang w:eastAsia="zh-CN"/>
        </w:rPr>
      </w:pPr>
      <w:bookmarkStart w:id="1020" w:name="_CRC_2_1_3_1"/>
      <w:bookmarkStart w:id="1021" w:name="_Toc24868618"/>
      <w:bookmarkStart w:id="1022" w:name="_Toc34154096"/>
      <w:bookmarkStart w:id="1023" w:name="_Toc36041040"/>
      <w:bookmarkStart w:id="1024" w:name="_Toc36041353"/>
      <w:bookmarkStart w:id="1025" w:name="_Toc43196596"/>
      <w:bookmarkStart w:id="1026" w:name="_Toc43481366"/>
      <w:bookmarkStart w:id="1027" w:name="_Toc45134643"/>
      <w:bookmarkStart w:id="1028" w:name="_Toc51189175"/>
      <w:bookmarkStart w:id="1029" w:name="_Toc51763851"/>
      <w:bookmarkStart w:id="1030" w:name="_Toc57206083"/>
      <w:bookmarkStart w:id="1031" w:name="_Toc59019424"/>
      <w:bookmarkStart w:id="1032" w:name="_Toc68170097"/>
      <w:bookmarkStart w:id="1033" w:name="_Toc83234138"/>
      <w:bookmarkStart w:id="1034" w:name="_Toc193394196"/>
      <w:bookmarkEnd w:id="1020"/>
      <w:r>
        <w:rPr>
          <w:lang w:eastAsia="zh-CN"/>
        </w:rPr>
        <w:t>C.2.1.3</w:t>
      </w:r>
      <w:r w:rsidR="00E65389">
        <w:rPr>
          <w:lang w:eastAsia="zh-CN"/>
        </w:rPr>
        <w:t>.1</w:t>
      </w:r>
      <w:r w:rsidR="00E65389">
        <w:rPr>
          <w:lang w:eastAsia="zh-CN"/>
        </w:rPr>
        <w:tab/>
        <w:t>General</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5C46365C" w14:textId="02740EE7" w:rsidR="00E65389" w:rsidRDefault="00E65389" w:rsidP="00E65389">
      <w:r>
        <w:t>Table </w:t>
      </w:r>
      <w:r w:rsidR="007F7813">
        <w:t>C.2.1.3</w:t>
      </w:r>
      <w:r>
        <w:t>.1-1 specifies the data types defined specifically for the S</w:t>
      </w:r>
      <w:r w:rsidRPr="004F79CD">
        <w:rPr>
          <w:lang w:val="en-US"/>
        </w:rPr>
        <w:t>U</w:t>
      </w:r>
      <w:r>
        <w:t>_</w:t>
      </w:r>
      <w:proofErr w:type="spellStart"/>
      <w:r>
        <w:t>UserProfile</w:t>
      </w:r>
      <w:proofErr w:type="spellEnd"/>
      <w:r>
        <w:t xml:space="preserve"> API service.</w:t>
      </w:r>
    </w:p>
    <w:p w14:paraId="19440959" w14:textId="339AC40B" w:rsidR="009A35F1" w:rsidRDefault="009A35F1" w:rsidP="009A35F1">
      <w:pPr>
        <w:pStyle w:val="TH"/>
      </w:pPr>
      <w:bookmarkStart w:id="1035" w:name="_CRTableC_2_1_3_11"/>
      <w:bookmarkStart w:id="1036" w:name="_Toc24868619"/>
      <w:bookmarkStart w:id="1037" w:name="_Toc34154097"/>
      <w:bookmarkStart w:id="1038" w:name="_Toc36041041"/>
      <w:bookmarkStart w:id="1039" w:name="_Toc36041354"/>
      <w:bookmarkStart w:id="1040" w:name="_Toc43196597"/>
      <w:bookmarkStart w:id="1041" w:name="_Toc43481367"/>
      <w:bookmarkStart w:id="1042" w:name="_Toc45134644"/>
      <w:bookmarkStart w:id="1043" w:name="_Toc51189176"/>
      <w:bookmarkStart w:id="1044" w:name="_Toc51763852"/>
      <w:bookmarkStart w:id="1045" w:name="_Toc57206084"/>
      <w:bookmarkStart w:id="1046" w:name="_Toc59019425"/>
      <w:bookmarkStart w:id="1047" w:name="_Toc68170098"/>
      <w:bookmarkStart w:id="1048" w:name="_Toc83234139"/>
      <w:r>
        <w:lastRenderedPageBreak/>
        <w:t>Table </w:t>
      </w:r>
      <w:bookmarkEnd w:id="1035"/>
      <w:r w:rsidR="007F7813">
        <w:t>C.2.1.3</w:t>
      </w:r>
      <w:r>
        <w:t xml:space="preserve">.1-1: </w:t>
      </w:r>
      <w:proofErr w:type="spellStart"/>
      <w:r>
        <w:t>SU_UserProfile</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4A3368D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227534D"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B3A51D"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BD211D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50349CF" w14:textId="77777777" w:rsidR="009A35F1" w:rsidRDefault="009A35F1" w:rsidP="00626921">
            <w:pPr>
              <w:pStyle w:val="TAH"/>
            </w:pPr>
            <w:r>
              <w:t>Applicability</w:t>
            </w:r>
          </w:p>
        </w:tc>
      </w:tr>
      <w:tr w:rsidR="009A35F1" w14:paraId="6EC3A4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31499D07" w14:textId="77777777" w:rsidR="009A35F1" w:rsidRDefault="009A35F1" w:rsidP="00626921">
            <w:pPr>
              <w:pStyle w:val="TAL"/>
            </w:pPr>
            <w:proofErr w:type="spellStart"/>
            <w:r>
              <w:t>ProfileDoc</w:t>
            </w:r>
            <w:proofErr w:type="spellEnd"/>
          </w:p>
        </w:tc>
        <w:tc>
          <w:tcPr>
            <w:tcW w:w="1297" w:type="dxa"/>
            <w:tcBorders>
              <w:top w:val="single" w:sz="4" w:space="0" w:color="auto"/>
              <w:left w:val="single" w:sz="4" w:space="0" w:color="auto"/>
              <w:bottom w:val="single" w:sz="4" w:space="0" w:color="auto"/>
              <w:right w:val="single" w:sz="4" w:space="0" w:color="auto"/>
            </w:tcBorders>
          </w:tcPr>
          <w:p w14:paraId="7019F3BA" w14:textId="5CAEC5A2" w:rsidR="009A35F1" w:rsidRDefault="007F7813" w:rsidP="00626921">
            <w:pPr>
              <w:pStyle w:val="TAL"/>
            </w:pPr>
            <w:r>
              <w:t>C.2.1.3</w:t>
            </w:r>
            <w:r w:rsidR="009A35F1">
              <w:t>.2.1</w:t>
            </w:r>
          </w:p>
        </w:tc>
        <w:tc>
          <w:tcPr>
            <w:tcW w:w="2887" w:type="dxa"/>
            <w:tcBorders>
              <w:top w:val="single" w:sz="4" w:space="0" w:color="auto"/>
              <w:left w:val="single" w:sz="4" w:space="0" w:color="auto"/>
              <w:bottom w:val="single" w:sz="4" w:space="0" w:color="auto"/>
              <w:right w:val="single" w:sz="4" w:space="0" w:color="auto"/>
            </w:tcBorders>
          </w:tcPr>
          <w:p w14:paraId="2EA80CC6" w14:textId="77777777" w:rsidR="009A35F1" w:rsidRDefault="009A35F1" w:rsidP="00626921">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7FFED879" w14:textId="77777777" w:rsidR="009A35F1" w:rsidRDefault="009A35F1" w:rsidP="00626921">
            <w:pPr>
              <w:pStyle w:val="TAL"/>
              <w:rPr>
                <w:rFonts w:cs="Arial"/>
                <w:szCs w:val="18"/>
              </w:rPr>
            </w:pPr>
          </w:p>
        </w:tc>
      </w:tr>
      <w:tr w:rsidR="009A35F1" w14:paraId="7D01104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281F741" w14:textId="77777777" w:rsidR="009A35F1" w:rsidRDefault="009A35F1" w:rsidP="00626921">
            <w:pPr>
              <w:pStyle w:val="TAL"/>
            </w:pPr>
            <w:proofErr w:type="spellStart"/>
            <w:r>
              <w:rPr>
                <w:lang w:eastAsia="zh-CN"/>
              </w:rPr>
              <w:t>ProfileInfo</w:t>
            </w:r>
            <w:proofErr w:type="spellEnd"/>
          </w:p>
        </w:tc>
        <w:tc>
          <w:tcPr>
            <w:tcW w:w="1297" w:type="dxa"/>
            <w:tcBorders>
              <w:top w:val="single" w:sz="4" w:space="0" w:color="auto"/>
              <w:left w:val="single" w:sz="4" w:space="0" w:color="auto"/>
              <w:bottom w:val="single" w:sz="4" w:space="0" w:color="auto"/>
              <w:right w:val="single" w:sz="4" w:space="0" w:color="auto"/>
            </w:tcBorders>
          </w:tcPr>
          <w:p w14:paraId="2EF7731F" w14:textId="24F5DFCF" w:rsidR="009A35F1" w:rsidRDefault="007F7813" w:rsidP="00626921">
            <w:pPr>
              <w:pStyle w:val="TAL"/>
            </w:pPr>
            <w:r>
              <w:t>C.2.1.3</w:t>
            </w:r>
            <w:r w:rsidR="009A35F1" w:rsidRPr="00D81E67">
              <w:t>.2.</w:t>
            </w:r>
            <w:r w:rsidR="009A35F1">
              <w:t>2</w:t>
            </w:r>
          </w:p>
        </w:tc>
        <w:tc>
          <w:tcPr>
            <w:tcW w:w="2887" w:type="dxa"/>
            <w:tcBorders>
              <w:top w:val="single" w:sz="4" w:space="0" w:color="auto"/>
              <w:left w:val="single" w:sz="4" w:space="0" w:color="auto"/>
              <w:bottom w:val="single" w:sz="4" w:space="0" w:color="auto"/>
              <w:right w:val="single" w:sz="4" w:space="0" w:color="auto"/>
            </w:tcBorders>
          </w:tcPr>
          <w:p w14:paraId="6608456D" w14:textId="77777777" w:rsidR="009A35F1" w:rsidRDefault="009A35F1" w:rsidP="00626921">
            <w:pPr>
              <w:pStyle w:val="TAL"/>
              <w:rPr>
                <w:rFonts w:cs="Arial"/>
                <w:szCs w:val="18"/>
              </w:rPr>
            </w:pPr>
            <w:r>
              <w:rPr>
                <w:rFonts w:cs="Arial"/>
                <w:szCs w:val="18"/>
              </w:rPr>
              <w:t>Profile information including profile configurations.</w:t>
            </w:r>
          </w:p>
        </w:tc>
        <w:tc>
          <w:tcPr>
            <w:tcW w:w="2725" w:type="dxa"/>
            <w:tcBorders>
              <w:top w:val="single" w:sz="4" w:space="0" w:color="auto"/>
              <w:left w:val="single" w:sz="4" w:space="0" w:color="auto"/>
              <w:bottom w:val="single" w:sz="4" w:space="0" w:color="auto"/>
              <w:right w:val="single" w:sz="4" w:space="0" w:color="auto"/>
            </w:tcBorders>
          </w:tcPr>
          <w:p w14:paraId="665C4647" w14:textId="77777777" w:rsidR="009A35F1" w:rsidRDefault="009A35F1" w:rsidP="00626921">
            <w:pPr>
              <w:pStyle w:val="TAL"/>
              <w:rPr>
                <w:rFonts w:cs="Arial"/>
                <w:szCs w:val="18"/>
              </w:rPr>
            </w:pPr>
          </w:p>
        </w:tc>
      </w:tr>
      <w:tr w:rsidR="009A35F1" w14:paraId="5CFF2F6F"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CDA1849" w14:textId="77777777" w:rsidR="009A35F1" w:rsidRDefault="009A35F1" w:rsidP="00626921">
            <w:pPr>
              <w:pStyle w:val="TAL"/>
            </w:pPr>
            <w:proofErr w:type="spellStart"/>
            <w:r>
              <w:rPr>
                <w:lang w:eastAsia="zh-CN"/>
              </w:rPr>
              <w:t>ProfileConfig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45E26DAE" w14:textId="104D071E" w:rsidR="009A35F1" w:rsidRDefault="007F7813" w:rsidP="00626921">
            <w:pPr>
              <w:pStyle w:val="TAL"/>
            </w:pPr>
            <w:r>
              <w:t>C.2.1.3</w:t>
            </w:r>
            <w:r w:rsidR="009A35F1" w:rsidRPr="006E2BD8">
              <w:t>.2.</w:t>
            </w:r>
            <w:r w:rsidR="009A35F1">
              <w:t>3</w:t>
            </w:r>
          </w:p>
        </w:tc>
        <w:tc>
          <w:tcPr>
            <w:tcW w:w="2887" w:type="dxa"/>
            <w:tcBorders>
              <w:top w:val="single" w:sz="4" w:space="0" w:color="auto"/>
              <w:left w:val="single" w:sz="4" w:space="0" w:color="auto"/>
              <w:bottom w:val="single" w:sz="4" w:space="0" w:color="auto"/>
              <w:right w:val="single" w:sz="4" w:space="0" w:color="auto"/>
            </w:tcBorders>
          </w:tcPr>
          <w:p w14:paraId="1A9678CA" w14:textId="77777777" w:rsidR="009A35F1" w:rsidRDefault="009A35F1" w:rsidP="00626921">
            <w:pPr>
              <w:pStyle w:val="TAL"/>
              <w:rPr>
                <w:rFonts w:cs="Arial"/>
                <w:szCs w:val="18"/>
              </w:rPr>
            </w:pPr>
            <w:r>
              <w:rPr>
                <w:rFonts w:cs="Arial"/>
                <w:szCs w:val="18"/>
              </w:rPr>
              <w:t>Profile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19A4A94A" w14:textId="77777777" w:rsidR="009A35F1" w:rsidRDefault="009A35F1" w:rsidP="00626921">
            <w:pPr>
              <w:pStyle w:val="TAL"/>
              <w:rPr>
                <w:rFonts w:cs="Arial"/>
                <w:szCs w:val="18"/>
              </w:rPr>
            </w:pPr>
          </w:p>
        </w:tc>
      </w:tr>
      <w:tr w:rsidR="009A35F1" w14:paraId="3150A0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44CB8DF7" w14:textId="5C6F4E0F" w:rsidR="009A35F1" w:rsidRDefault="009A35F1" w:rsidP="00626921">
            <w:pPr>
              <w:pStyle w:val="TAL"/>
              <w:rPr>
                <w:lang w:eastAsia="zh-CN"/>
              </w:rPr>
            </w:pPr>
            <w:proofErr w:type="spellStart"/>
            <w:r>
              <w:t>ConfigType</w:t>
            </w:r>
            <w:proofErr w:type="spellEnd"/>
          </w:p>
        </w:tc>
        <w:tc>
          <w:tcPr>
            <w:tcW w:w="1297" w:type="dxa"/>
            <w:tcBorders>
              <w:top w:val="single" w:sz="4" w:space="0" w:color="auto"/>
              <w:left w:val="single" w:sz="4" w:space="0" w:color="auto"/>
              <w:bottom w:val="single" w:sz="4" w:space="0" w:color="auto"/>
              <w:right w:val="single" w:sz="4" w:space="0" w:color="auto"/>
            </w:tcBorders>
          </w:tcPr>
          <w:p w14:paraId="50121200" w14:textId="499753ED" w:rsidR="009A35F1" w:rsidRPr="006E2BD8" w:rsidRDefault="007F7813" w:rsidP="00626921">
            <w:pPr>
              <w:pStyle w:val="TAL"/>
            </w:pPr>
            <w:r>
              <w:t>C.2.1.3</w:t>
            </w:r>
            <w:r w:rsidR="009A35F1">
              <w:t>.3.1</w:t>
            </w:r>
          </w:p>
        </w:tc>
        <w:tc>
          <w:tcPr>
            <w:tcW w:w="2887" w:type="dxa"/>
            <w:tcBorders>
              <w:top w:val="single" w:sz="4" w:space="0" w:color="auto"/>
              <w:left w:val="single" w:sz="4" w:space="0" w:color="auto"/>
              <w:bottom w:val="single" w:sz="4" w:space="0" w:color="auto"/>
              <w:right w:val="single" w:sz="4" w:space="0" w:color="auto"/>
            </w:tcBorders>
          </w:tcPr>
          <w:p w14:paraId="60495899" w14:textId="77777777" w:rsidR="009A35F1" w:rsidRDefault="009A35F1" w:rsidP="00626921">
            <w:pPr>
              <w:pStyle w:val="TAL"/>
              <w:rPr>
                <w:rFonts w:cs="Arial"/>
                <w:szCs w:val="18"/>
              </w:rPr>
            </w:pPr>
            <w:r>
              <w:rPr>
                <w:rFonts w:cs="Arial"/>
                <w:szCs w:val="18"/>
              </w:rPr>
              <w:t>Specifies type of features for which the configuration data is applicable.</w:t>
            </w:r>
          </w:p>
        </w:tc>
        <w:tc>
          <w:tcPr>
            <w:tcW w:w="2725" w:type="dxa"/>
            <w:tcBorders>
              <w:top w:val="single" w:sz="4" w:space="0" w:color="auto"/>
              <w:left w:val="single" w:sz="4" w:space="0" w:color="auto"/>
              <w:bottom w:val="single" w:sz="4" w:space="0" w:color="auto"/>
              <w:right w:val="single" w:sz="4" w:space="0" w:color="auto"/>
            </w:tcBorders>
          </w:tcPr>
          <w:p w14:paraId="78D8D42C" w14:textId="77777777" w:rsidR="009A35F1" w:rsidRDefault="009A35F1" w:rsidP="00626921">
            <w:pPr>
              <w:pStyle w:val="TAL"/>
              <w:rPr>
                <w:rFonts w:cs="Arial"/>
                <w:szCs w:val="18"/>
              </w:rPr>
            </w:pPr>
          </w:p>
        </w:tc>
      </w:tr>
      <w:tr w:rsidR="009A35F1" w14:paraId="2845EF9A"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7D1A2875" w14:textId="77777777" w:rsidR="009A35F1" w:rsidRDefault="009A35F1" w:rsidP="00626921">
            <w:pPr>
              <w:pStyle w:val="TAL"/>
            </w:pPr>
            <w:proofErr w:type="spellStart"/>
            <w: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6F8F00BE" w14:textId="09815871" w:rsidR="009A35F1" w:rsidRDefault="007F7813" w:rsidP="00626921">
            <w:pPr>
              <w:pStyle w:val="TAL"/>
            </w:pPr>
            <w:r>
              <w:t>C.2.1.3</w:t>
            </w:r>
            <w:r w:rsidR="009A35F1">
              <w:t>.2.4</w:t>
            </w:r>
          </w:p>
        </w:tc>
        <w:tc>
          <w:tcPr>
            <w:tcW w:w="2887" w:type="dxa"/>
            <w:tcBorders>
              <w:top w:val="single" w:sz="4" w:space="0" w:color="auto"/>
              <w:left w:val="single" w:sz="4" w:space="0" w:color="auto"/>
              <w:bottom w:val="single" w:sz="4" w:space="0" w:color="auto"/>
              <w:right w:val="single" w:sz="4" w:space="0" w:color="auto"/>
            </w:tcBorders>
          </w:tcPr>
          <w:p w14:paraId="5C1C7D1F" w14:textId="77777777" w:rsidR="009A35F1" w:rsidRDefault="009A35F1" w:rsidP="00626921">
            <w:pPr>
              <w:pStyle w:val="TAL"/>
              <w:rPr>
                <w:rFonts w:cs="Arial"/>
                <w:szCs w:val="18"/>
              </w:rPr>
            </w:pPr>
            <w:r>
              <w:rPr>
                <w:rFonts w:cs="Arial"/>
                <w:szCs w:val="18"/>
              </w:rPr>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BF8F117" w14:textId="77777777" w:rsidR="009A35F1" w:rsidRDefault="009A35F1" w:rsidP="00626921">
            <w:pPr>
              <w:pStyle w:val="TAL"/>
              <w:rPr>
                <w:rFonts w:cs="Arial"/>
                <w:szCs w:val="18"/>
              </w:rPr>
            </w:pPr>
          </w:p>
        </w:tc>
      </w:tr>
    </w:tbl>
    <w:p w14:paraId="1E059E2B" w14:textId="77777777" w:rsidR="009A35F1" w:rsidRDefault="009A35F1" w:rsidP="009A35F1">
      <w:pPr>
        <w:rPr>
          <w:lang w:eastAsia="zh-CN"/>
        </w:rPr>
      </w:pPr>
    </w:p>
    <w:p w14:paraId="0A399E56" w14:textId="2ABF4AD9" w:rsidR="00E65389" w:rsidRDefault="007F7813" w:rsidP="00E65389">
      <w:pPr>
        <w:pStyle w:val="Heading4"/>
        <w:rPr>
          <w:lang w:eastAsia="zh-CN"/>
        </w:rPr>
      </w:pPr>
      <w:bookmarkStart w:id="1049" w:name="_CRC_2_1_3_2"/>
      <w:bookmarkStart w:id="1050" w:name="_Toc193394197"/>
      <w:bookmarkEnd w:id="1049"/>
      <w:r>
        <w:rPr>
          <w:lang w:eastAsia="zh-CN"/>
        </w:rPr>
        <w:t>C.2.1.3</w:t>
      </w:r>
      <w:r w:rsidR="00E65389">
        <w:rPr>
          <w:lang w:eastAsia="zh-CN"/>
        </w:rPr>
        <w:t>.2</w:t>
      </w:r>
      <w:r w:rsidR="00E65389">
        <w:rPr>
          <w:lang w:eastAsia="zh-CN"/>
        </w:rPr>
        <w:tab/>
        <w:t>Structured data types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50"/>
    </w:p>
    <w:p w14:paraId="5F7C101F" w14:textId="383BB4D1" w:rsidR="00E65389" w:rsidRDefault="007F7813" w:rsidP="00E65389">
      <w:pPr>
        <w:pStyle w:val="Heading5"/>
        <w:rPr>
          <w:lang w:eastAsia="zh-CN"/>
        </w:rPr>
      </w:pPr>
      <w:bookmarkStart w:id="1051" w:name="_CRC_2_1_3_2_1"/>
      <w:bookmarkStart w:id="1052" w:name="_Toc24868621"/>
      <w:bookmarkStart w:id="1053" w:name="_Toc34154099"/>
      <w:bookmarkStart w:id="1054" w:name="_Toc36041043"/>
      <w:bookmarkStart w:id="1055" w:name="_Toc36041356"/>
      <w:bookmarkStart w:id="1056" w:name="_Toc43196599"/>
      <w:bookmarkStart w:id="1057" w:name="_Toc43481369"/>
      <w:bookmarkStart w:id="1058" w:name="_Toc45134646"/>
      <w:bookmarkStart w:id="1059" w:name="_Toc51189178"/>
      <w:bookmarkStart w:id="1060" w:name="_Toc51763854"/>
      <w:bookmarkStart w:id="1061" w:name="_Toc57206086"/>
      <w:bookmarkStart w:id="1062" w:name="_Toc59019427"/>
      <w:bookmarkStart w:id="1063" w:name="_Toc68170100"/>
      <w:bookmarkStart w:id="1064" w:name="_Toc83234141"/>
      <w:bookmarkStart w:id="1065" w:name="_Toc193394198"/>
      <w:bookmarkEnd w:id="1051"/>
      <w:r>
        <w:rPr>
          <w:lang w:eastAsia="zh-CN"/>
        </w:rPr>
        <w:t>C.2.1.3</w:t>
      </w:r>
      <w:r w:rsidR="00E65389">
        <w:rPr>
          <w:lang w:eastAsia="zh-CN"/>
        </w:rPr>
        <w:t>.2.1</w:t>
      </w:r>
      <w:r w:rsidR="00E65389">
        <w:rPr>
          <w:lang w:eastAsia="zh-CN"/>
        </w:rPr>
        <w:tab/>
        <w:t xml:space="preserve">Type: </w:t>
      </w:r>
      <w:proofErr w:type="spellStart"/>
      <w:r w:rsidR="00E65389">
        <w:rPr>
          <w:lang w:eastAsia="zh-CN"/>
        </w:rPr>
        <w:t>ProfileDoc</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roofErr w:type="spellEnd"/>
    </w:p>
    <w:p w14:paraId="727AE65D" w14:textId="6B432AD9" w:rsidR="009A35F1" w:rsidRDefault="009A35F1" w:rsidP="009A35F1">
      <w:pPr>
        <w:pStyle w:val="TH"/>
      </w:pPr>
      <w:bookmarkStart w:id="1066" w:name="_CRTableC_2_1_3_2_11"/>
      <w:bookmarkStart w:id="1067" w:name="_Toc43196600"/>
      <w:bookmarkStart w:id="1068" w:name="_Toc43481370"/>
      <w:bookmarkStart w:id="1069" w:name="_Toc45134647"/>
      <w:bookmarkStart w:id="1070" w:name="_Toc51189179"/>
      <w:bookmarkStart w:id="1071" w:name="_Toc51763855"/>
      <w:bookmarkStart w:id="1072" w:name="_Toc57206087"/>
      <w:bookmarkStart w:id="1073" w:name="_Toc59019428"/>
      <w:bookmarkStart w:id="1074" w:name="_Toc68170101"/>
      <w:bookmarkStart w:id="1075" w:name="_Toc83234142"/>
      <w:r>
        <w:rPr>
          <w:noProof/>
        </w:rPr>
        <w:t>Table </w:t>
      </w:r>
      <w:bookmarkEnd w:id="1066"/>
      <w:r w:rsidR="007F7813">
        <w:rPr>
          <w:noProof/>
        </w:rPr>
        <w:t>C.2.1.3</w:t>
      </w:r>
      <w:r>
        <w:rPr>
          <w:noProof/>
        </w:rPr>
        <w:t>.2.1</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328A7B98"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E47BBD"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6BE88A"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C4B8BE"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F03D38"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969724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D51B49B" w14:textId="77777777" w:rsidR="009A35F1" w:rsidRDefault="009A35F1" w:rsidP="00626921">
            <w:pPr>
              <w:pStyle w:val="TAH"/>
              <w:rPr>
                <w:rFonts w:cs="Arial"/>
                <w:szCs w:val="18"/>
              </w:rPr>
            </w:pPr>
            <w:r>
              <w:t>Applicability</w:t>
            </w:r>
          </w:p>
        </w:tc>
      </w:tr>
      <w:tr w:rsidR="009A35F1" w14:paraId="3636318B"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5B45588" w14:textId="77777777" w:rsidR="009A35F1" w:rsidRPr="00E6071D" w:rsidRDefault="009A35F1" w:rsidP="00626921">
            <w:pPr>
              <w:pStyle w:val="TAL"/>
              <w:rPr>
                <w:lang w:val="sv-SE"/>
              </w:rPr>
            </w:pPr>
            <w:r>
              <w:rPr>
                <w:lang w:val="sv-SE"/>
              </w:rPr>
              <w:t>profileDocId</w:t>
            </w:r>
          </w:p>
        </w:tc>
        <w:tc>
          <w:tcPr>
            <w:tcW w:w="1006" w:type="dxa"/>
            <w:tcBorders>
              <w:top w:val="single" w:sz="4" w:space="0" w:color="auto"/>
              <w:left w:val="single" w:sz="4" w:space="0" w:color="auto"/>
              <w:bottom w:val="single" w:sz="4" w:space="0" w:color="auto"/>
              <w:right w:val="single" w:sz="4" w:space="0" w:color="auto"/>
            </w:tcBorders>
          </w:tcPr>
          <w:p w14:paraId="7241F7AD"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67C7ADAB"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E62D8"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A02DDA0" w14:textId="77777777" w:rsidR="009A35F1" w:rsidRDefault="009A35F1" w:rsidP="00626921">
            <w:pPr>
              <w:pStyle w:val="TAL"/>
              <w:rPr>
                <w:lang w:eastAsia="zh-CN"/>
              </w:rPr>
            </w:pPr>
            <w:r w:rsidRPr="004F79CD">
              <w:rPr>
                <w:lang w:val="en-US"/>
              </w:rPr>
              <w:t xml:space="preserve">Contains the </w:t>
            </w:r>
            <w:proofErr w:type="spellStart"/>
            <w:r w:rsidRPr="004F79CD">
              <w:rPr>
                <w:lang w:val="en-US"/>
              </w:rPr>
              <w:t>profileDocId</w:t>
            </w:r>
            <w:proofErr w:type="spellEnd"/>
            <w:r w:rsidRPr="004F79CD">
              <w:rPr>
                <w:lang w:val="en-US"/>
              </w:rPr>
              <w:t xml:space="preserve"> of the complete resource URI of this user profile document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up</w:t>
            </w:r>
            <w:r>
              <w:rPr>
                <w:lang w:eastAsia="zh-CN"/>
              </w:rPr>
              <w:t>/&lt;</w:t>
            </w:r>
            <w:proofErr w:type="spellStart"/>
            <w:r>
              <w:rPr>
                <w:lang w:eastAsia="zh-CN"/>
              </w:rPr>
              <w:t>apiVersion</w:t>
            </w:r>
            <w:proofErr w:type="spellEnd"/>
            <w:r>
              <w:rPr>
                <w:lang w:eastAsia="zh-CN"/>
              </w:rPr>
              <w:t>&gt;/</w:t>
            </w:r>
            <w:proofErr w:type="spellStart"/>
            <w:r w:rsidRPr="00CD153C">
              <w:rPr>
                <w:lang w:eastAsia="zh-CN"/>
              </w:rPr>
              <w:t>val</w:t>
            </w:r>
            <w:proofErr w:type="spellEnd"/>
            <w:r w:rsidRPr="00CD153C">
              <w:rPr>
                <w:lang w:eastAsia="zh-CN"/>
              </w:rPr>
              <w:t>-services/</w:t>
            </w:r>
            <w:r>
              <w:rPr>
                <w:lang w:eastAsia="zh-CN"/>
              </w:rPr>
              <w:t>{</w:t>
            </w:r>
            <w:proofErr w:type="spellStart"/>
            <w:r>
              <w:rPr>
                <w:lang w:eastAsia="zh-CN"/>
              </w:rPr>
              <w:t>valServiceId</w:t>
            </w:r>
            <w:proofErr w:type="spellEnd"/>
            <w:r>
              <w:rPr>
                <w:lang w:eastAsia="zh-CN"/>
              </w:rPr>
              <w:t>}/</w:t>
            </w:r>
            <w:r w:rsidRPr="004F79CD">
              <w:rPr>
                <w:lang w:val="en-US" w:eastAsia="zh-CN"/>
              </w:rPr>
              <w:t>user-profiles</w:t>
            </w:r>
            <w:r>
              <w:rPr>
                <w:lang w:eastAsia="zh-CN"/>
              </w:rPr>
              <w:t>/{</w:t>
            </w:r>
            <w:proofErr w:type="spellStart"/>
            <w:r w:rsidRPr="004F79CD">
              <w:rPr>
                <w:lang w:val="en-US"/>
              </w:rPr>
              <w:t>profileDocId</w:t>
            </w:r>
            <w:proofErr w:type="spellEnd"/>
            <w:r>
              <w:rPr>
                <w:lang w:eastAsia="zh-CN"/>
              </w:rPr>
              <w:t>}</w:t>
            </w:r>
          </w:p>
          <w:p w14:paraId="4AFCFEFE"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66CF3521" w14:textId="77777777" w:rsidR="009A35F1" w:rsidRDefault="009A35F1" w:rsidP="00626921">
            <w:pPr>
              <w:pStyle w:val="TAL"/>
              <w:rPr>
                <w:rFonts w:cs="Arial"/>
                <w:szCs w:val="18"/>
              </w:rPr>
            </w:pPr>
          </w:p>
        </w:tc>
      </w:tr>
      <w:tr w:rsidR="009A35F1" w14:paraId="729C0D0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8177351" w14:textId="77777777" w:rsidR="009A35F1" w:rsidRDefault="009A35F1" w:rsidP="00626921">
            <w:pPr>
              <w:pStyle w:val="TAL"/>
            </w:pPr>
            <w:proofErr w:type="spellStart"/>
            <w:r>
              <w:t>profileInformation</w:t>
            </w:r>
            <w:proofErr w:type="spellEnd"/>
          </w:p>
        </w:tc>
        <w:tc>
          <w:tcPr>
            <w:tcW w:w="1006" w:type="dxa"/>
            <w:tcBorders>
              <w:top w:val="single" w:sz="4" w:space="0" w:color="auto"/>
              <w:left w:val="single" w:sz="4" w:space="0" w:color="auto"/>
              <w:bottom w:val="single" w:sz="4" w:space="0" w:color="auto"/>
              <w:right w:val="single" w:sz="4" w:space="0" w:color="auto"/>
            </w:tcBorders>
          </w:tcPr>
          <w:p w14:paraId="16AFD1C1" w14:textId="77777777" w:rsidR="009A35F1" w:rsidRDefault="009A35F1" w:rsidP="00626921">
            <w:pPr>
              <w:pStyle w:val="TAL"/>
            </w:pPr>
            <w:proofErr w:type="spellStart"/>
            <w:r>
              <w:t>ProfileInfo</w:t>
            </w:r>
            <w:proofErr w:type="spellEnd"/>
          </w:p>
        </w:tc>
        <w:tc>
          <w:tcPr>
            <w:tcW w:w="425" w:type="dxa"/>
            <w:tcBorders>
              <w:top w:val="single" w:sz="4" w:space="0" w:color="auto"/>
              <w:left w:val="single" w:sz="4" w:space="0" w:color="auto"/>
              <w:bottom w:val="single" w:sz="4" w:space="0" w:color="auto"/>
              <w:right w:val="single" w:sz="4" w:space="0" w:color="auto"/>
            </w:tcBorders>
          </w:tcPr>
          <w:p w14:paraId="720E9F1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5FA4E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EA59580" w14:textId="77777777" w:rsidR="009A35F1" w:rsidRDefault="009A35F1" w:rsidP="00626921">
            <w:pPr>
              <w:pStyle w:val="TAL"/>
              <w:rPr>
                <w:rFonts w:cs="Arial"/>
                <w:szCs w:val="18"/>
              </w:rPr>
            </w:pPr>
            <w:r>
              <w:rPr>
                <w:rFonts w:cs="Arial"/>
                <w:szCs w:val="18"/>
              </w:rPr>
              <w:t xml:space="preserve">Profile information associated with </w:t>
            </w:r>
            <w:r w:rsidRPr="009E6F7B">
              <w:rPr>
                <w:rFonts w:cs="Arial"/>
                <w:szCs w:val="18"/>
              </w:rPr>
              <w:t xml:space="preserve">a VAL user or a VAL UE as specified in  </w:t>
            </w:r>
            <w:proofErr w:type="spellStart"/>
            <w:r>
              <w:rPr>
                <w:rFonts w:cs="Arial"/>
                <w:szCs w:val="18"/>
              </w:rPr>
              <w:t>valTgtUe</w:t>
            </w:r>
            <w:proofErr w:type="spellEnd"/>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1653482" w14:textId="77777777" w:rsidR="009A35F1" w:rsidRDefault="009A35F1" w:rsidP="00626921">
            <w:pPr>
              <w:pStyle w:val="TAL"/>
              <w:rPr>
                <w:rFonts w:cs="Arial"/>
                <w:szCs w:val="18"/>
              </w:rPr>
            </w:pPr>
          </w:p>
        </w:tc>
      </w:tr>
      <w:tr w:rsidR="009A35F1" w14:paraId="60A871D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7ABDEE4" w14:textId="77777777" w:rsidR="009A35F1" w:rsidRDefault="009A35F1" w:rsidP="00626921">
            <w:pPr>
              <w:pStyle w:val="TAL"/>
            </w:pPr>
            <w:proofErr w:type="spellStart"/>
            <w:r>
              <w:t>valTgtUe</w:t>
            </w:r>
            <w:proofErr w:type="spellEnd"/>
          </w:p>
        </w:tc>
        <w:tc>
          <w:tcPr>
            <w:tcW w:w="1006" w:type="dxa"/>
            <w:tcBorders>
              <w:top w:val="single" w:sz="4" w:space="0" w:color="auto"/>
              <w:left w:val="single" w:sz="4" w:space="0" w:color="auto"/>
              <w:bottom w:val="single" w:sz="4" w:space="0" w:color="auto"/>
              <w:right w:val="single" w:sz="4" w:space="0" w:color="auto"/>
            </w:tcBorders>
          </w:tcPr>
          <w:p w14:paraId="4792B0A9" w14:textId="77777777" w:rsidR="009A35F1" w:rsidRDefault="009A35F1" w:rsidP="00626921">
            <w:pPr>
              <w:pStyle w:val="TAL"/>
            </w:pPr>
            <w:proofErr w:type="spellStart"/>
            <w: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61902972"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292E363"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82A392A" w14:textId="77777777" w:rsidR="009A35F1" w:rsidRDefault="009A35F1" w:rsidP="00626921">
            <w:pPr>
              <w:pStyle w:val="TAL"/>
              <w:rPr>
                <w:rFonts w:cs="Arial"/>
                <w:szCs w:val="18"/>
              </w:rPr>
            </w:pPr>
            <w:r>
              <w:rPr>
                <w:rFonts w:cs="Arial"/>
                <w:szCs w:val="18"/>
              </w:rPr>
              <w:t>Unique identifier of a VAL user or a VAL UE.</w:t>
            </w:r>
          </w:p>
        </w:tc>
        <w:tc>
          <w:tcPr>
            <w:tcW w:w="1998" w:type="dxa"/>
            <w:tcBorders>
              <w:top w:val="single" w:sz="4" w:space="0" w:color="auto"/>
              <w:left w:val="single" w:sz="4" w:space="0" w:color="auto"/>
              <w:bottom w:val="single" w:sz="4" w:space="0" w:color="auto"/>
              <w:right w:val="single" w:sz="4" w:space="0" w:color="auto"/>
            </w:tcBorders>
          </w:tcPr>
          <w:p w14:paraId="56DFBED2" w14:textId="77777777" w:rsidR="009A35F1" w:rsidRDefault="009A35F1" w:rsidP="00626921">
            <w:pPr>
              <w:pStyle w:val="TAL"/>
              <w:rPr>
                <w:rFonts w:cs="Arial"/>
                <w:szCs w:val="18"/>
              </w:rPr>
            </w:pPr>
          </w:p>
        </w:tc>
      </w:tr>
    </w:tbl>
    <w:p w14:paraId="3923AF4D" w14:textId="77777777" w:rsidR="009A35F1" w:rsidRDefault="009A35F1" w:rsidP="009A35F1">
      <w:pPr>
        <w:rPr>
          <w:lang w:eastAsia="zh-CN"/>
        </w:rPr>
      </w:pPr>
    </w:p>
    <w:p w14:paraId="2D0352DF" w14:textId="16B34980" w:rsidR="00E65389" w:rsidRDefault="007F7813" w:rsidP="007E08C6">
      <w:pPr>
        <w:pStyle w:val="Heading5"/>
        <w:rPr>
          <w:lang w:eastAsia="zh-CN"/>
        </w:rPr>
      </w:pPr>
      <w:bookmarkStart w:id="1076" w:name="_CRC_2_1_3_2_2"/>
      <w:bookmarkStart w:id="1077" w:name="_Toc193394199"/>
      <w:bookmarkEnd w:id="1076"/>
      <w:r>
        <w:rPr>
          <w:lang w:eastAsia="zh-CN"/>
        </w:rPr>
        <w:t>C.2.1.3</w:t>
      </w:r>
      <w:r w:rsidR="00E65389">
        <w:rPr>
          <w:lang w:eastAsia="zh-CN"/>
        </w:rPr>
        <w:t>.2.2</w:t>
      </w:r>
      <w:r w:rsidR="00E65389">
        <w:rPr>
          <w:lang w:eastAsia="zh-CN"/>
        </w:rPr>
        <w:tab/>
        <w:t xml:space="preserve">Type: </w:t>
      </w:r>
      <w:bookmarkEnd w:id="1067"/>
      <w:bookmarkEnd w:id="1068"/>
      <w:bookmarkEnd w:id="1069"/>
      <w:bookmarkEnd w:id="1070"/>
      <w:bookmarkEnd w:id="1071"/>
      <w:bookmarkEnd w:id="1072"/>
      <w:bookmarkEnd w:id="1073"/>
      <w:bookmarkEnd w:id="1074"/>
      <w:bookmarkEnd w:id="1075"/>
      <w:proofErr w:type="spellStart"/>
      <w:r w:rsidR="00E65389">
        <w:rPr>
          <w:lang w:eastAsia="zh-CN"/>
        </w:rPr>
        <w:t>ProfileInfo</w:t>
      </w:r>
      <w:bookmarkEnd w:id="1077"/>
      <w:proofErr w:type="spellEnd"/>
    </w:p>
    <w:p w14:paraId="1025DFA5" w14:textId="77777777" w:rsidR="009A35F1" w:rsidRDefault="009A35F1" w:rsidP="009A35F1">
      <w:pPr>
        <w:pStyle w:val="TH"/>
      </w:pPr>
      <w:bookmarkStart w:id="1078" w:name="_CRTableC2_1_4_2_21"/>
      <w:bookmarkStart w:id="1079" w:name="_Toc24868622"/>
      <w:bookmarkStart w:id="1080" w:name="_Toc34154100"/>
      <w:bookmarkStart w:id="1081" w:name="_Toc36041044"/>
      <w:bookmarkStart w:id="1082" w:name="_Toc36041357"/>
      <w:bookmarkStart w:id="1083" w:name="_Toc43196601"/>
      <w:bookmarkStart w:id="1084" w:name="_Toc43481371"/>
      <w:bookmarkStart w:id="1085" w:name="_Toc45134648"/>
      <w:bookmarkStart w:id="1086" w:name="_Toc51189180"/>
      <w:bookmarkStart w:id="1087" w:name="_Toc51763856"/>
      <w:bookmarkStart w:id="1088" w:name="_Toc57206088"/>
      <w:bookmarkStart w:id="1089" w:name="_Toc59019429"/>
      <w:bookmarkStart w:id="1090" w:name="_Toc68170102"/>
      <w:bookmarkStart w:id="1091" w:name="_Toc83234143"/>
      <w:r>
        <w:rPr>
          <w:noProof/>
        </w:rPr>
        <w:t>Table </w:t>
      </w:r>
      <w:bookmarkEnd w:id="1078"/>
      <w:r>
        <w:rPr>
          <w:noProof/>
        </w:rPr>
        <w:t>C2.1.4.2.2</w:t>
      </w:r>
      <w:r>
        <w:t xml:space="preserve">-1: </w:t>
      </w:r>
      <w:r>
        <w:rPr>
          <w:noProof/>
        </w:rPr>
        <w:t xml:space="preserve">Definition of type </w:t>
      </w:r>
      <w:proofErr w:type="spellStart"/>
      <w:r>
        <w:rPr>
          <w:lang w:eastAsia="zh-CN"/>
        </w:rPr>
        <w:t>ProfileInfo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4D1AD74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01822E"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EBCBE5"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F9D7F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DF45BF"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83858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8CE4" w14:textId="77777777" w:rsidR="009A35F1" w:rsidRDefault="009A35F1" w:rsidP="00626921">
            <w:pPr>
              <w:pStyle w:val="TAH"/>
              <w:rPr>
                <w:rFonts w:cs="Arial"/>
                <w:szCs w:val="18"/>
              </w:rPr>
            </w:pPr>
            <w:r>
              <w:t>Applicability</w:t>
            </w:r>
          </w:p>
        </w:tc>
      </w:tr>
      <w:tr w:rsidR="009A35F1" w14:paraId="66DEC4D3"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C281F6" w14:textId="77777777" w:rsidR="009A35F1" w:rsidRDefault="009A35F1" w:rsidP="00626921">
            <w:pPr>
              <w:pStyle w:val="TAL"/>
            </w:pPr>
            <w:proofErr w:type="spellStart"/>
            <w:r>
              <w:t>profileName</w:t>
            </w:r>
            <w:proofErr w:type="spellEnd"/>
          </w:p>
        </w:tc>
        <w:tc>
          <w:tcPr>
            <w:tcW w:w="1006" w:type="dxa"/>
            <w:tcBorders>
              <w:top w:val="single" w:sz="4" w:space="0" w:color="auto"/>
              <w:left w:val="single" w:sz="4" w:space="0" w:color="auto"/>
              <w:bottom w:val="single" w:sz="4" w:space="0" w:color="auto"/>
              <w:right w:val="single" w:sz="4" w:space="0" w:color="auto"/>
            </w:tcBorders>
          </w:tcPr>
          <w:p w14:paraId="56007DC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E70D9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A015E2E"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86DC29" w14:textId="77777777" w:rsidR="009A35F1" w:rsidRDefault="009A35F1" w:rsidP="00626921">
            <w:pPr>
              <w:pStyle w:val="TAL"/>
              <w:rPr>
                <w:rFonts w:cs="Arial"/>
                <w:szCs w:val="18"/>
              </w:rPr>
            </w:pPr>
            <w:r>
              <w:rPr>
                <w:rFonts w:cs="Arial"/>
                <w:szCs w:val="18"/>
              </w:rPr>
              <w:t>Name of the user profile.</w:t>
            </w:r>
          </w:p>
        </w:tc>
        <w:tc>
          <w:tcPr>
            <w:tcW w:w="1998" w:type="dxa"/>
            <w:tcBorders>
              <w:top w:val="single" w:sz="4" w:space="0" w:color="auto"/>
              <w:left w:val="single" w:sz="4" w:space="0" w:color="auto"/>
              <w:bottom w:val="single" w:sz="4" w:space="0" w:color="auto"/>
              <w:right w:val="single" w:sz="4" w:space="0" w:color="auto"/>
            </w:tcBorders>
          </w:tcPr>
          <w:p w14:paraId="6DB8D560" w14:textId="77777777" w:rsidR="009A35F1" w:rsidRDefault="009A35F1" w:rsidP="00626921">
            <w:pPr>
              <w:pStyle w:val="TAL"/>
              <w:rPr>
                <w:rFonts w:cs="Arial"/>
                <w:szCs w:val="18"/>
              </w:rPr>
            </w:pPr>
          </w:p>
        </w:tc>
      </w:tr>
      <w:tr w:rsidR="009A35F1" w14:paraId="0CF9A4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B31C3B9" w14:textId="77777777" w:rsidR="009A35F1" w:rsidRDefault="009A35F1" w:rsidP="00626921">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F2E475C" w14:textId="77777777" w:rsidR="009A35F1" w:rsidRDefault="009A35F1" w:rsidP="00626921">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D743BE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F2B28EB"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5CDA01A" w14:textId="77777777" w:rsidR="009A35F1" w:rsidRDefault="009A35F1" w:rsidP="00626921">
            <w:pPr>
              <w:pStyle w:val="TAL"/>
              <w:rPr>
                <w:rFonts w:cs="Arial"/>
                <w:szCs w:val="18"/>
              </w:rPr>
            </w:pPr>
            <w:r>
              <w:t>In</w:t>
            </w:r>
            <w:r w:rsidRPr="00847E44">
              <w:t xml:space="preserve">dicates whether </w:t>
            </w:r>
            <w:r>
              <w:t>the</w:t>
            </w:r>
            <w:r w:rsidRPr="00847E44">
              <w:t xml:space="preserve"> user profile is enabled or disabled</w:t>
            </w:r>
            <w:r>
              <w:t>.</w:t>
            </w:r>
          </w:p>
        </w:tc>
        <w:tc>
          <w:tcPr>
            <w:tcW w:w="1998" w:type="dxa"/>
            <w:tcBorders>
              <w:top w:val="single" w:sz="4" w:space="0" w:color="auto"/>
              <w:left w:val="single" w:sz="4" w:space="0" w:color="auto"/>
              <w:bottom w:val="single" w:sz="4" w:space="0" w:color="auto"/>
              <w:right w:val="single" w:sz="4" w:space="0" w:color="auto"/>
            </w:tcBorders>
          </w:tcPr>
          <w:p w14:paraId="1C83F278" w14:textId="77777777" w:rsidR="009A35F1" w:rsidRDefault="009A35F1" w:rsidP="00626921">
            <w:pPr>
              <w:pStyle w:val="TAL"/>
              <w:rPr>
                <w:rFonts w:cs="Arial"/>
                <w:szCs w:val="18"/>
              </w:rPr>
            </w:pPr>
          </w:p>
        </w:tc>
      </w:tr>
      <w:tr w:rsidR="009A35F1" w14:paraId="5233695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018A633" w14:textId="4A3DFB3F" w:rsidR="009A35F1" w:rsidRDefault="004A6F76" w:rsidP="00626921">
            <w:pPr>
              <w:pStyle w:val="TAL"/>
            </w:pPr>
            <w:proofErr w:type="spellStart"/>
            <w:r>
              <w:t>p</w:t>
            </w:r>
            <w:r w:rsidR="009A35F1">
              <w:t>rofileConfig</w:t>
            </w:r>
            <w:r>
              <w:t>s</w:t>
            </w:r>
            <w:proofErr w:type="spellEnd"/>
            <w:r w:rsidR="009A35F1">
              <w:t>)</w:t>
            </w:r>
          </w:p>
        </w:tc>
        <w:tc>
          <w:tcPr>
            <w:tcW w:w="1006" w:type="dxa"/>
            <w:tcBorders>
              <w:top w:val="single" w:sz="4" w:space="0" w:color="auto"/>
              <w:left w:val="single" w:sz="4" w:space="0" w:color="auto"/>
              <w:bottom w:val="single" w:sz="4" w:space="0" w:color="auto"/>
              <w:right w:val="single" w:sz="4" w:space="0" w:color="auto"/>
            </w:tcBorders>
          </w:tcPr>
          <w:p w14:paraId="2CACD3F0" w14:textId="13752B5A" w:rsidR="009A35F1" w:rsidRDefault="004A6F76" w:rsidP="00626921">
            <w:pPr>
              <w:pStyle w:val="TAL"/>
            </w:pPr>
            <w:r>
              <w:t>Array(</w:t>
            </w:r>
            <w:proofErr w:type="spellStart"/>
            <w:r w:rsidR="009A35F1">
              <w:t>ProfileConfig</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7D4B56C1"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E4C2FA3"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BCC4E10" w14:textId="77777777" w:rsidR="009A35F1" w:rsidRDefault="009A35F1" w:rsidP="00626921">
            <w:pPr>
              <w:pStyle w:val="TAL"/>
              <w:rPr>
                <w:rFonts w:cs="Arial"/>
                <w:szCs w:val="18"/>
              </w:rPr>
            </w:pPr>
            <w:r>
              <w:rPr>
                <w:rFonts w:cs="Arial"/>
                <w:szCs w:val="18"/>
              </w:rPr>
              <w:t>List of profile configurations.</w:t>
            </w:r>
          </w:p>
        </w:tc>
        <w:tc>
          <w:tcPr>
            <w:tcW w:w="1998" w:type="dxa"/>
            <w:tcBorders>
              <w:top w:val="single" w:sz="4" w:space="0" w:color="auto"/>
              <w:left w:val="single" w:sz="4" w:space="0" w:color="auto"/>
              <w:bottom w:val="single" w:sz="4" w:space="0" w:color="auto"/>
              <w:right w:val="single" w:sz="4" w:space="0" w:color="auto"/>
            </w:tcBorders>
          </w:tcPr>
          <w:p w14:paraId="47DBB173" w14:textId="77777777" w:rsidR="009A35F1" w:rsidRDefault="009A35F1" w:rsidP="00626921">
            <w:pPr>
              <w:pStyle w:val="TAL"/>
              <w:rPr>
                <w:rFonts w:cs="Arial"/>
                <w:szCs w:val="18"/>
              </w:rPr>
            </w:pPr>
          </w:p>
        </w:tc>
      </w:tr>
      <w:tr w:rsidR="009A35F1" w14:paraId="625F3B5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5DCD6F" w14:textId="77777777" w:rsidR="009A35F1" w:rsidRDefault="009A35F1" w:rsidP="00626921">
            <w:pPr>
              <w:pStyle w:val="TAL"/>
            </w:pPr>
            <w:proofErr w:type="spellStart"/>
            <w:r>
              <w:t>isDefault</w:t>
            </w:r>
            <w:proofErr w:type="spellEnd"/>
          </w:p>
        </w:tc>
        <w:tc>
          <w:tcPr>
            <w:tcW w:w="1006" w:type="dxa"/>
            <w:tcBorders>
              <w:top w:val="single" w:sz="4" w:space="0" w:color="auto"/>
              <w:left w:val="single" w:sz="4" w:space="0" w:color="auto"/>
              <w:bottom w:val="single" w:sz="4" w:space="0" w:color="auto"/>
              <w:right w:val="single" w:sz="4" w:space="0" w:color="auto"/>
            </w:tcBorders>
          </w:tcPr>
          <w:p w14:paraId="3E9EDB17" w14:textId="77777777" w:rsidR="009A35F1" w:rsidRDefault="009A35F1" w:rsidP="00626921">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F47CAEF"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0411AE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CB1CEEF" w14:textId="77777777" w:rsidR="009A35F1" w:rsidRDefault="009A35F1" w:rsidP="00626921">
            <w:pPr>
              <w:pStyle w:val="TAL"/>
              <w:rPr>
                <w:rFonts w:cs="Arial"/>
                <w:szCs w:val="18"/>
              </w:rPr>
            </w:pPr>
            <w:r>
              <w:t>I</w:t>
            </w:r>
            <w:r w:rsidRPr="00847E44">
              <w:t xml:space="preserve">ndicates whether </w:t>
            </w:r>
            <w:r>
              <w:t>the</w:t>
            </w:r>
            <w:r w:rsidRPr="00847E44">
              <w:t xml:space="preserve"> user profile</w:t>
            </w:r>
            <w:r>
              <w:t xml:space="preserve"> is the default profile for VAL user or not.</w:t>
            </w:r>
          </w:p>
        </w:tc>
        <w:tc>
          <w:tcPr>
            <w:tcW w:w="1998" w:type="dxa"/>
            <w:tcBorders>
              <w:top w:val="single" w:sz="4" w:space="0" w:color="auto"/>
              <w:left w:val="single" w:sz="4" w:space="0" w:color="auto"/>
              <w:bottom w:val="single" w:sz="4" w:space="0" w:color="auto"/>
              <w:right w:val="single" w:sz="4" w:space="0" w:color="auto"/>
            </w:tcBorders>
          </w:tcPr>
          <w:p w14:paraId="5C5C7772" w14:textId="77777777" w:rsidR="009A35F1" w:rsidRDefault="009A35F1" w:rsidP="00626921">
            <w:pPr>
              <w:pStyle w:val="TAL"/>
              <w:rPr>
                <w:rFonts w:cs="Arial"/>
                <w:szCs w:val="18"/>
              </w:rPr>
            </w:pPr>
          </w:p>
        </w:tc>
      </w:tr>
    </w:tbl>
    <w:p w14:paraId="7A7433CC" w14:textId="77777777" w:rsidR="009A35F1" w:rsidRDefault="009A35F1" w:rsidP="009A35F1">
      <w:pPr>
        <w:rPr>
          <w:lang w:eastAsia="zh-CN"/>
        </w:rPr>
      </w:pPr>
    </w:p>
    <w:p w14:paraId="1A3BA9DC" w14:textId="6051C03C" w:rsidR="00E65389" w:rsidRDefault="007F7813" w:rsidP="00E65389">
      <w:pPr>
        <w:pStyle w:val="Heading5"/>
        <w:rPr>
          <w:lang w:eastAsia="zh-CN"/>
        </w:rPr>
      </w:pPr>
      <w:bookmarkStart w:id="1092" w:name="_CRC_2_1_3_2_3"/>
      <w:bookmarkStart w:id="1093" w:name="_Toc193394200"/>
      <w:bookmarkEnd w:id="1092"/>
      <w:r>
        <w:rPr>
          <w:lang w:eastAsia="zh-CN"/>
        </w:rPr>
        <w:t>C.2.1.3</w:t>
      </w:r>
      <w:r w:rsidR="00E65389">
        <w:rPr>
          <w:lang w:eastAsia="zh-CN"/>
        </w:rPr>
        <w:t>.2.3</w:t>
      </w:r>
      <w:r w:rsidR="00E65389">
        <w:rPr>
          <w:lang w:eastAsia="zh-CN"/>
        </w:rPr>
        <w:tab/>
        <w:t xml:space="preserve">Type: </w:t>
      </w:r>
      <w:proofErr w:type="spellStart"/>
      <w:r w:rsidR="00E65389">
        <w:rPr>
          <w:lang w:eastAsia="zh-CN"/>
        </w:rPr>
        <w:t>ProfileConfig</w:t>
      </w:r>
      <w:bookmarkEnd w:id="1093"/>
      <w:proofErr w:type="spellEnd"/>
    </w:p>
    <w:p w14:paraId="3D1437AB" w14:textId="5A9713C1" w:rsidR="009A35F1" w:rsidRDefault="009A35F1" w:rsidP="009A35F1">
      <w:pPr>
        <w:pStyle w:val="TH"/>
      </w:pPr>
      <w:bookmarkStart w:id="1094" w:name="_CRTableC_2_1_3_2_31"/>
      <w:r>
        <w:rPr>
          <w:noProof/>
        </w:rPr>
        <w:t>Table </w:t>
      </w:r>
      <w:bookmarkEnd w:id="1094"/>
      <w:r w:rsidR="007F7813">
        <w:rPr>
          <w:noProof/>
        </w:rPr>
        <w:t>C.2.1.3</w:t>
      </w:r>
      <w:r>
        <w:rPr>
          <w:noProof/>
        </w:rPr>
        <w:t>.2.3</w:t>
      </w:r>
      <w:r>
        <w:t xml:space="preserve">-1: </w:t>
      </w:r>
      <w:r>
        <w:rPr>
          <w:noProof/>
        </w:rPr>
        <w:t xml:space="preserve">Definition of type </w:t>
      </w:r>
      <w:proofErr w:type="spellStart"/>
      <w:r>
        <w:rPr>
          <w:lang w:eastAsia="zh-CN"/>
        </w:rPr>
        <w:t>ProfileConfig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80270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A86E24"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7963EC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F45BF8"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E7931F4"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A7E370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711FC21" w14:textId="77777777" w:rsidR="009A35F1" w:rsidRDefault="009A35F1" w:rsidP="00626921">
            <w:pPr>
              <w:pStyle w:val="TAH"/>
              <w:rPr>
                <w:rFonts w:cs="Arial"/>
                <w:szCs w:val="18"/>
              </w:rPr>
            </w:pPr>
            <w:r>
              <w:t>Applicability</w:t>
            </w:r>
          </w:p>
        </w:tc>
      </w:tr>
      <w:tr w:rsidR="009A35F1" w14:paraId="7912A8E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09387C9" w14:textId="77777777" w:rsidR="009A35F1" w:rsidRDefault="009A35F1" w:rsidP="00626921">
            <w:pPr>
              <w:pStyle w:val="TAL"/>
            </w:pPr>
            <w:proofErr w:type="spellStart"/>
            <w:r>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76CD0AE6" w14:textId="398CD06A" w:rsidR="009A35F1" w:rsidRDefault="009A35F1" w:rsidP="00626921">
            <w:pPr>
              <w:pStyle w:val="TAL"/>
            </w:pPr>
            <w:proofErr w:type="spellStart"/>
            <w:r>
              <w:t>ConfigType</w:t>
            </w:r>
            <w:proofErr w:type="spellEnd"/>
          </w:p>
        </w:tc>
        <w:tc>
          <w:tcPr>
            <w:tcW w:w="425" w:type="dxa"/>
            <w:tcBorders>
              <w:top w:val="single" w:sz="4" w:space="0" w:color="auto"/>
              <w:left w:val="single" w:sz="4" w:space="0" w:color="auto"/>
              <w:bottom w:val="single" w:sz="4" w:space="0" w:color="auto"/>
              <w:right w:val="single" w:sz="4" w:space="0" w:color="auto"/>
            </w:tcBorders>
          </w:tcPr>
          <w:p w14:paraId="33281470"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3A4E25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78BA1F6" w14:textId="77777777" w:rsidR="009A35F1" w:rsidRDefault="009A35F1" w:rsidP="00626921">
            <w:pPr>
              <w:pStyle w:val="TAL"/>
              <w:rPr>
                <w:rFonts w:cs="Arial"/>
                <w:szCs w:val="18"/>
              </w:rPr>
            </w:pPr>
            <w:r>
              <w:rPr>
                <w:rFonts w:cs="Arial"/>
                <w:szCs w:val="18"/>
              </w:rPr>
              <w:t>Indicates the type of the profile configuration.</w:t>
            </w:r>
          </w:p>
        </w:tc>
        <w:tc>
          <w:tcPr>
            <w:tcW w:w="1998" w:type="dxa"/>
            <w:tcBorders>
              <w:top w:val="single" w:sz="4" w:space="0" w:color="auto"/>
              <w:left w:val="single" w:sz="4" w:space="0" w:color="auto"/>
              <w:bottom w:val="single" w:sz="4" w:space="0" w:color="auto"/>
              <w:right w:val="single" w:sz="4" w:space="0" w:color="auto"/>
            </w:tcBorders>
          </w:tcPr>
          <w:p w14:paraId="12D10DFF" w14:textId="77777777" w:rsidR="009A35F1" w:rsidRDefault="009A35F1" w:rsidP="00626921">
            <w:pPr>
              <w:pStyle w:val="TAL"/>
              <w:rPr>
                <w:rFonts w:cs="Arial"/>
                <w:szCs w:val="18"/>
              </w:rPr>
            </w:pPr>
          </w:p>
        </w:tc>
      </w:tr>
      <w:tr w:rsidR="009A35F1" w14:paraId="186AC7C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BE5B73F" w14:textId="77777777" w:rsidR="009A35F1" w:rsidRDefault="009A35F1" w:rsidP="00626921">
            <w:pPr>
              <w:pStyle w:val="TAL"/>
            </w:pPr>
            <w:proofErr w:type="spellStart"/>
            <w:r>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16B3E14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D712A7"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EF355AE"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2AB2DA" w14:textId="77777777" w:rsidR="009A35F1" w:rsidRDefault="009A35F1" w:rsidP="00626921">
            <w:pPr>
              <w:pStyle w:val="TAL"/>
              <w:rPr>
                <w:rFonts w:cs="Arial"/>
                <w:szCs w:val="18"/>
              </w:rPr>
            </w:pPr>
            <w:r>
              <w:t>Actual user profile configuration data.</w:t>
            </w:r>
          </w:p>
        </w:tc>
        <w:tc>
          <w:tcPr>
            <w:tcW w:w="1998" w:type="dxa"/>
            <w:tcBorders>
              <w:top w:val="single" w:sz="4" w:space="0" w:color="auto"/>
              <w:left w:val="single" w:sz="4" w:space="0" w:color="auto"/>
              <w:bottom w:val="single" w:sz="4" w:space="0" w:color="auto"/>
              <w:right w:val="single" w:sz="4" w:space="0" w:color="auto"/>
            </w:tcBorders>
          </w:tcPr>
          <w:p w14:paraId="091C2958" w14:textId="77777777" w:rsidR="009A35F1" w:rsidRDefault="009A35F1" w:rsidP="00626921">
            <w:pPr>
              <w:pStyle w:val="TAL"/>
              <w:rPr>
                <w:rFonts w:cs="Arial"/>
                <w:szCs w:val="18"/>
              </w:rPr>
            </w:pPr>
          </w:p>
        </w:tc>
      </w:tr>
    </w:tbl>
    <w:p w14:paraId="537EB040" w14:textId="77777777" w:rsidR="009A35F1" w:rsidRDefault="009A35F1" w:rsidP="009A35F1">
      <w:pPr>
        <w:rPr>
          <w:lang w:eastAsia="zh-CN"/>
        </w:rPr>
      </w:pPr>
    </w:p>
    <w:p w14:paraId="15551E64" w14:textId="5F87AB55" w:rsidR="00E65389" w:rsidRDefault="007F7813" w:rsidP="00E65389">
      <w:pPr>
        <w:pStyle w:val="Heading5"/>
        <w:rPr>
          <w:lang w:eastAsia="zh-CN"/>
        </w:rPr>
      </w:pPr>
      <w:bookmarkStart w:id="1095" w:name="_CRC_2_1_3_2_4"/>
      <w:bookmarkStart w:id="1096" w:name="_Toc193394201"/>
      <w:bookmarkEnd w:id="1095"/>
      <w:r>
        <w:rPr>
          <w:lang w:eastAsia="zh-CN"/>
        </w:rPr>
        <w:lastRenderedPageBreak/>
        <w:t>C.2.1.3</w:t>
      </w:r>
      <w:r w:rsidR="00E65389">
        <w:rPr>
          <w:lang w:eastAsia="zh-CN"/>
        </w:rPr>
        <w:t>.2.4</w:t>
      </w:r>
      <w:r w:rsidR="00E65389">
        <w:rPr>
          <w:lang w:eastAsia="zh-CN"/>
        </w:rPr>
        <w:tab/>
        <w:t xml:space="preserve">Type: </w:t>
      </w:r>
      <w:proofErr w:type="spellStart"/>
      <w:r w:rsidR="00E65389">
        <w:rPr>
          <w:lang w:eastAsia="zh-CN"/>
        </w:rPr>
        <w:t>ValTargetUe</w:t>
      </w:r>
      <w:bookmarkEnd w:id="1096"/>
      <w:proofErr w:type="spellEnd"/>
    </w:p>
    <w:p w14:paraId="7D7B92CE" w14:textId="56A5788F" w:rsidR="00E65389" w:rsidRDefault="00E65389" w:rsidP="00E65389">
      <w:pPr>
        <w:pStyle w:val="TH"/>
      </w:pPr>
      <w:bookmarkStart w:id="1097" w:name="_CRTableC_2_1_3_2_41"/>
      <w:r>
        <w:rPr>
          <w:noProof/>
        </w:rPr>
        <w:t>Table </w:t>
      </w:r>
      <w:bookmarkEnd w:id="1097"/>
      <w:r w:rsidR="007F7813">
        <w:rPr>
          <w:noProof/>
        </w:rPr>
        <w:t>C.2.1.3</w:t>
      </w:r>
      <w:r>
        <w:rPr>
          <w:noProof/>
        </w:rPr>
        <w:t>.2.4</w:t>
      </w:r>
      <w:r>
        <w:t xml:space="preserve">-1: </w:t>
      </w:r>
      <w:r>
        <w:rPr>
          <w:noProof/>
        </w:rPr>
        <w:t>Definition of type ValTargetUe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65389" w14:paraId="71EDF415"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BBD6AF" w14:textId="77777777" w:rsidR="00E65389" w:rsidRDefault="00E65389" w:rsidP="00E6538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927B624" w14:textId="77777777" w:rsidR="00E65389" w:rsidRDefault="00E65389" w:rsidP="00E6538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3835040" w14:textId="77777777" w:rsidR="00E65389" w:rsidRDefault="00E65389" w:rsidP="00E6538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AAAAE7" w14:textId="77777777" w:rsidR="00E65389" w:rsidRDefault="00E65389"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16B18F1" w14:textId="77777777" w:rsidR="00E65389" w:rsidRDefault="00E65389" w:rsidP="00E6538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A891CC" w14:textId="77777777" w:rsidR="00E65389" w:rsidRDefault="00E65389" w:rsidP="00E65389">
            <w:pPr>
              <w:pStyle w:val="TAH"/>
              <w:rPr>
                <w:rFonts w:cs="Arial"/>
                <w:szCs w:val="18"/>
              </w:rPr>
            </w:pPr>
            <w:r>
              <w:t>Applicability</w:t>
            </w:r>
          </w:p>
        </w:tc>
      </w:tr>
      <w:tr w:rsidR="00E65389" w14:paraId="65F5C621"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50B9B394" w14:textId="77777777" w:rsidR="00E65389" w:rsidRDefault="00E65389" w:rsidP="00E65389">
            <w:pPr>
              <w:pStyle w:val="TAL"/>
            </w:pPr>
            <w:proofErr w:type="spellStart"/>
            <w:r>
              <w:t>valUserId</w:t>
            </w:r>
            <w:proofErr w:type="spellEnd"/>
          </w:p>
        </w:tc>
        <w:tc>
          <w:tcPr>
            <w:tcW w:w="1006" w:type="dxa"/>
            <w:tcBorders>
              <w:top w:val="single" w:sz="4" w:space="0" w:color="auto"/>
              <w:left w:val="single" w:sz="4" w:space="0" w:color="auto"/>
              <w:bottom w:val="single" w:sz="4" w:space="0" w:color="auto"/>
              <w:right w:val="single" w:sz="4" w:space="0" w:color="auto"/>
            </w:tcBorders>
          </w:tcPr>
          <w:p w14:paraId="7F2B089B"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0F62C54"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0F5C78"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B5B4C26" w14:textId="77777777" w:rsidR="00E65389" w:rsidRDefault="00E65389" w:rsidP="00E65389">
            <w:pPr>
              <w:pStyle w:val="TAL"/>
              <w:rPr>
                <w:rFonts w:cs="Arial"/>
                <w:szCs w:val="18"/>
              </w:rPr>
            </w:pPr>
            <w:r>
              <w:rPr>
                <w:rFonts w:cs="Arial"/>
                <w:szCs w:val="18"/>
              </w:rPr>
              <w:t>Unique identifier of a VAL user.</w:t>
            </w:r>
          </w:p>
        </w:tc>
        <w:tc>
          <w:tcPr>
            <w:tcW w:w="1998" w:type="dxa"/>
            <w:tcBorders>
              <w:top w:val="single" w:sz="4" w:space="0" w:color="auto"/>
              <w:left w:val="single" w:sz="4" w:space="0" w:color="auto"/>
              <w:bottom w:val="single" w:sz="4" w:space="0" w:color="auto"/>
              <w:right w:val="single" w:sz="4" w:space="0" w:color="auto"/>
            </w:tcBorders>
          </w:tcPr>
          <w:p w14:paraId="38851EA7" w14:textId="77777777" w:rsidR="00E65389" w:rsidRDefault="00E65389" w:rsidP="00E65389">
            <w:pPr>
              <w:pStyle w:val="TAL"/>
              <w:rPr>
                <w:rFonts w:cs="Arial"/>
                <w:szCs w:val="18"/>
              </w:rPr>
            </w:pPr>
          </w:p>
        </w:tc>
      </w:tr>
      <w:tr w:rsidR="00E65389" w14:paraId="079A073D"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20BEDB8C" w14:textId="77777777" w:rsidR="00E65389" w:rsidRDefault="00E65389" w:rsidP="00E65389">
            <w:pPr>
              <w:pStyle w:val="TAL"/>
            </w:pPr>
            <w:proofErr w:type="spellStart"/>
            <w:r>
              <w:t>valUeId</w:t>
            </w:r>
            <w:proofErr w:type="spellEnd"/>
          </w:p>
        </w:tc>
        <w:tc>
          <w:tcPr>
            <w:tcW w:w="1006" w:type="dxa"/>
            <w:tcBorders>
              <w:top w:val="single" w:sz="4" w:space="0" w:color="auto"/>
              <w:left w:val="single" w:sz="4" w:space="0" w:color="auto"/>
              <w:bottom w:val="single" w:sz="4" w:space="0" w:color="auto"/>
              <w:right w:val="single" w:sz="4" w:space="0" w:color="auto"/>
            </w:tcBorders>
          </w:tcPr>
          <w:p w14:paraId="54F9517D"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BB81B1F"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F577FC"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408E4F9" w14:textId="77777777" w:rsidR="00E65389" w:rsidRDefault="00E65389" w:rsidP="00E65389">
            <w:pPr>
              <w:pStyle w:val="TAL"/>
              <w:rPr>
                <w:rFonts w:cs="Arial"/>
                <w:szCs w:val="18"/>
              </w:rPr>
            </w:pPr>
            <w:r>
              <w:rPr>
                <w:rFonts w:cs="Arial"/>
                <w:szCs w:val="18"/>
              </w:rPr>
              <w:t>Unique identifier of a VAL UE.</w:t>
            </w:r>
          </w:p>
        </w:tc>
        <w:tc>
          <w:tcPr>
            <w:tcW w:w="1998" w:type="dxa"/>
            <w:tcBorders>
              <w:top w:val="single" w:sz="4" w:space="0" w:color="auto"/>
              <w:left w:val="single" w:sz="4" w:space="0" w:color="auto"/>
              <w:bottom w:val="single" w:sz="4" w:space="0" w:color="auto"/>
              <w:right w:val="single" w:sz="4" w:space="0" w:color="auto"/>
            </w:tcBorders>
          </w:tcPr>
          <w:p w14:paraId="244509E9" w14:textId="77777777" w:rsidR="00E65389" w:rsidRDefault="00E65389" w:rsidP="00E65389">
            <w:pPr>
              <w:pStyle w:val="TAL"/>
              <w:rPr>
                <w:rFonts w:cs="Arial"/>
                <w:szCs w:val="18"/>
              </w:rPr>
            </w:pPr>
          </w:p>
        </w:tc>
      </w:tr>
      <w:tr w:rsidR="00E65389" w14:paraId="1A0A2284" w14:textId="77777777" w:rsidTr="00E6538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B146F99" w14:textId="77777777" w:rsidR="00E65389" w:rsidRDefault="00E65389" w:rsidP="00E65389">
            <w:pPr>
              <w:pStyle w:val="TAN"/>
              <w:rPr>
                <w:rFonts w:cs="Arial"/>
                <w:szCs w:val="18"/>
              </w:rPr>
            </w:pPr>
            <w:r>
              <w:rPr>
                <w:rFonts w:eastAsia="DengXian"/>
              </w:rPr>
              <w:t>NOTE:</w:t>
            </w:r>
            <w:r>
              <w:tab/>
            </w:r>
            <w:r>
              <w:rPr>
                <w:rFonts w:eastAsia="DengXian"/>
              </w:rPr>
              <w:t xml:space="preserve">Either </w:t>
            </w:r>
            <w:r>
              <w:rPr>
                <w:rFonts w:eastAsia="DengXian"/>
                <w:noProof/>
                <w:lang w:eastAsia="zh-CN"/>
              </w:rPr>
              <w:t>"valUserId" or "valUeId" shall be present.</w:t>
            </w:r>
          </w:p>
        </w:tc>
      </w:tr>
    </w:tbl>
    <w:p w14:paraId="11DAE4F1" w14:textId="77777777" w:rsidR="00E65389" w:rsidRDefault="00E65389" w:rsidP="007E08C6">
      <w:pPr>
        <w:rPr>
          <w:lang w:eastAsia="zh-CN"/>
        </w:rPr>
      </w:pPr>
    </w:p>
    <w:p w14:paraId="158DB3DE" w14:textId="75338670" w:rsidR="00E65389" w:rsidRDefault="007F7813" w:rsidP="00E65389">
      <w:pPr>
        <w:pStyle w:val="Heading4"/>
        <w:rPr>
          <w:lang w:eastAsia="zh-CN"/>
        </w:rPr>
      </w:pPr>
      <w:bookmarkStart w:id="1098" w:name="_CRC_2_1_3_3"/>
      <w:bookmarkStart w:id="1099" w:name="_Toc193394202"/>
      <w:bookmarkEnd w:id="1098"/>
      <w:r>
        <w:rPr>
          <w:lang w:eastAsia="zh-CN"/>
        </w:rPr>
        <w:t>C.2.1.3</w:t>
      </w:r>
      <w:r w:rsidR="00E65389">
        <w:rPr>
          <w:lang w:eastAsia="zh-CN"/>
        </w:rPr>
        <w:t>.3</w:t>
      </w:r>
      <w:r w:rsidR="00E65389">
        <w:rPr>
          <w:lang w:eastAsia="zh-CN"/>
        </w:rPr>
        <w:tab/>
        <w:t>Simple data types and enumerations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9"/>
    </w:p>
    <w:p w14:paraId="5CC136F0" w14:textId="0576D93B" w:rsidR="009A35F1" w:rsidRDefault="007F7813" w:rsidP="009A35F1">
      <w:pPr>
        <w:pStyle w:val="Heading5"/>
      </w:pPr>
      <w:bookmarkStart w:id="1100" w:name="_CRC_2_1_3_3_1"/>
      <w:bookmarkStart w:id="1101" w:name="_Toc34154134"/>
      <w:bookmarkStart w:id="1102" w:name="_Toc36041078"/>
      <w:bookmarkStart w:id="1103" w:name="_Toc36041391"/>
      <w:bookmarkStart w:id="1104" w:name="_Toc43196649"/>
      <w:bookmarkStart w:id="1105" w:name="_Toc43481419"/>
      <w:bookmarkStart w:id="1106" w:name="_Toc45134696"/>
      <w:bookmarkStart w:id="1107" w:name="_Toc51189228"/>
      <w:bookmarkStart w:id="1108" w:name="_Toc51763904"/>
      <w:bookmarkStart w:id="1109" w:name="_Toc57206136"/>
      <w:bookmarkStart w:id="1110" w:name="_Toc59019477"/>
      <w:bookmarkStart w:id="1111" w:name="_Toc68170150"/>
      <w:bookmarkStart w:id="1112" w:name="_Toc83234191"/>
      <w:bookmarkStart w:id="1113" w:name="_Toc193394203"/>
      <w:bookmarkStart w:id="1114" w:name="_Toc24868623"/>
      <w:bookmarkStart w:id="1115" w:name="_Toc34154101"/>
      <w:bookmarkStart w:id="1116" w:name="_Toc36041045"/>
      <w:bookmarkStart w:id="1117" w:name="_Toc36041358"/>
      <w:bookmarkStart w:id="1118" w:name="_Toc43196602"/>
      <w:bookmarkStart w:id="1119" w:name="_Toc43481372"/>
      <w:bookmarkStart w:id="1120" w:name="_Toc45134649"/>
      <w:bookmarkStart w:id="1121" w:name="_Toc51189181"/>
      <w:bookmarkStart w:id="1122" w:name="_Toc51763857"/>
      <w:bookmarkStart w:id="1123" w:name="_Toc57206089"/>
      <w:bookmarkStart w:id="1124" w:name="_Toc59019430"/>
      <w:bookmarkStart w:id="1125" w:name="_Toc68170103"/>
      <w:bookmarkStart w:id="1126" w:name="_Toc83234144"/>
      <w:bookmarkEnd w:id="1100"/>
      <w:r>
        <w:t>C.2.1.3</w:t>
      </w:r>
      <w:r w:rsidR="009A35F1">
        <w:t>.3.1</w:t>
      </w:r>
      <w:r w:rsidR="009A35F1">
        <w:tab/>
        <w:t xml:space="preserve">Enumeration: </w:t>
      </w:r>
      <w:bookmarkEnd w:id="1101"/>
      <w:bookmarkEnd w:id="1102"/>
      <w:bookmarkEnd w:id="1103"/>
      <w:bookmarkEnd w:id="1104"/>
      <w:bookmarkEnd w:id="1105"/>
      <w:bookmarkEnd w:id="1106"/>
      <w:bookmarkEnd w:id="1107"/>
      <w:bookmarkEnd w:id="1108"/>
      <w:bookmarkEnd w:id="1109"/>
      <w:bookmarkEnd w:id="1110"/>
      <w:bookmarkEnd w:id="1111"/>
      <w:bookmarkEnd w:id="1112"/>
      <w:proofErr w:type="spellStart"/>
      <w:r w:rsidR="009A35F1">
        <w:t>ConfigType</w:t>
      </w:r>
      <w:bookmarkEnd w:id="1113"/>
      <w:proofErr w:type="spellEnd"/>
    </w:p>
    <w:p w14:paraId="7B656C67" w14:textId="44A49394" w:rsidR="009A35F1" w:rsidRDefault="009A35F1" w:rsidP="009A35F1">
      <w:pPr>
        <w:pStyle w:val="TH"/>
      </w:pPr>
      <w:bookmarkStart w:id="1127" w:name="_CRTableC_2_1_3_3_11"/>
      <w:r>
        <w:t>Table </w:t>
      </w:r>
      <w:bookmarkEnd w:id="1127"/>
      <w:r w:rsidR="007F7813">
        <w:t>C.2.1.3</w:t>
      </w:r>
      <w:r>
        <w:t xml:space="preserve">.3.1-1: Enumeration </w:t>
      </w:r>
      <w:proofErr w:type="spellStart"/>
      <w:r>
        <w:t>ConfigType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9A35F1" w14:paraId="407B9C43"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FC95BD" w14:textId="77777777" w:rsidR="009A35F1" w:rsidRDefault="009A35F1" w:rsidP="00F2760D">
            <w:pPr>
              <w:pStyle w:val="TAH"/>
            </w:pPr>
            <w:r w:rsidRPr="00F2760D">
              <w:t>Enumeration value</w:t>
            </w:r>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096A47" w14:textId="77777777" w:rsidR="009A35F1" w:rsidRDefault="009A35F1" w:rsidP="00F2760D">
            <w:pPr>
              <w:pStyle w:val="TAH"/>
            </w:pPr>
            <w:r w:rsidRPr="00F2760D">
              <w:t>Description</w:t>
            </w:r>
          </w:p>
        </w:tc>
        <w:tc>
          <w:tcPr>
            <w:tcW w:w="2236" w:type="dxa"/>
            <w:tcBorders>
              <w:top w:val="single" w:sz="8" w:space="0" w:color="auto"/>
              <w:left w:val="nil"/>
              <w:bottom w:val="single" w:sz="8" w:space="0" w:color="auto"/>
              <w:right w:val="single" w:sz="8" w:space="0" w:color="auto"/>
            </w:tcBorders>
            <w:shd w:val="clear" w:color="auto" w:fill="C0C0C0"/>
          </w:tcPr>
          <w:p w14:paraId="613EC795" w14:textId="77777777" w:rsidR="009A35F1" w:rsidRDefault="009A35F1" w:rsidP="00626921">
            <w:pPr>
              <w:keepNext/>
              <w:keepLines/>
              <w:jc w:val="center"/>
              <w:rPr>
                <w:rFonts w:ascii="Arial" w:hAnsi="Arial"/>
                <w:b/>
                <w:sz w:val="18"/>
              </w:rPr>
            </w:pPr>
            <w:r>
              <w:rPr>
                <w:rFonts w:ascii="Arial" w:hAnsi="Arial"/>
                <w:b/>
                <w:sz w:val="18"/>
              </w:rPr>
              <w:t>Applicability</w:t>
            </w:r>
          </w:p>
        </w:tc>
      </w:tr>
      <w:tr w:rsidR="009A35F1" w14:paraId="785606FC"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68251" w14:textId="77777777" w:rsidR="009A35F1" w:rsidRDefault="009A35F1" w:rsidP="00F2760D">
            <w:pPr>
              <w:pStyle w:val="TAL"/>
            </w:pPr>
            <w:r w:rsidRPr="00F2760D">
              <w:t>COMMON</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23E4F" w14:textId="22B74A4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657A31">
              <w:rPr>
                <w:rFonts w:ascii="Arial" w:hAnsi="Arial"/>
                <w:sz w:val="18"/>
                <w:lang w:eastAsia="zh-CN"/>
              </w:rPr>
              <w:t xml:space="preserve">VAL service specific </w:t>
            </w:r>
            <w:r>
              <w:rPr>
                <w:rFonts w:ascii="Arial" w:hAnsi="Arial"/>
                <w:sz w:val="18"/>
                <w:lang w:eastAsia="zh-CN"/>
              </w:rPr>
              <w:t xml:space="preserve">configuration for </w:t>
            </w:r>
            <w:r w:rsidRPr="00657A31">
              <w:rPr>
                <w:rFonts w:ascii="Arial" w:hAnsi="Arial"/>
                <w:sz w:val="18"/>
                <w:lang w:eastAsia="zh-CN"/>
              </w:rPr>
              <w:t xml:space="preserve">common </w:t>
            </w:r>
            <w:r>
              <w:rPr>
                <w:rFonts w:ascii="Arial" w:hAnsi="Arial"/>
                <w:sz w:val="18"/>
                <w:lang w:eastAsia="zh-CN"/>
              </w:rPr>
              <w:t>features.</w:t>
            </w:r>
          </w:p>
        </w:tc>
        <w:tc>
          <w:tcPr>
            <w:tcW w:w="2236" w:type="dxa"/>
            <w:tcBorders>
              <w:top w:val="single" w:sz="8" w:space="0" w:color="auto"/>
              <w:left w:val="nil"/>
              <w:bottom w:val="single" w:sz="8" w:space="0" w:color="auto"/>
              <w:right w:val="single" w:sz="8" w:space="0" w:color="auto"/>
            </w:tcBorders>
          </w:tcPr>
          <w:p w14:paraId="5CFD3138" w14:textId="77777777" w:rsidR="009A35F1" w:rsidRDefault="009A35F1" w:rsidP="00626921">
            <w:pPr>
              <w:keepNext/>
              <w:keepLines/>
              <w:rPr>
                <w:rFonts w:ascii="Arial" w:hAnsi="Arial"/>
                <w:sz w:val="18"/>
              </w:rPr>
            </w:pPr>
          </w:p>
        </w:tc>
      </w:tr>
      <w:tr w:rsidR="009A35F1" w14:paraId="4BD11056"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6E2FE" w14:textId="77777777" w:rsidR="009A35F1" w:rsidRDefault="009A35F1" w:rsidP="00F2760D">
            <w:pPr>
              <w:pStyle w:val="TAL"/>
            </w:pPr>
            <w:r w:rsidRPr="00F2760D">
              <w:t>ON_NETWORK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EDE0C" w14:textId="17BC9CF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AE18C3">
              <w:rPr>
                <w:rFonts w:ascii="Arial" w:hAnsi="Arial"/>
                <w:sz w:val="18"/>
                <w:lang w:eastAsia="zh-CN"/>
              </w:rPr>
              <w:t>VAL service specific configuration for on-network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BA95FE8" w14:textId="77777777" w:rsidR="009A35F1" w:rsidRDefault="009A35F1" w:rsidP="00626921">
            <w:pPr>
              <w:keepNext/>
              <w:keepLines/>
              <w:rPr>
                <w:rFonts w:ascii="Arial" w:hAnsi="Arial"/>
                <w:sz w:val="18"/>
              </w:rPr>
            </w:pPr>
          </w:p>
        </w:tc>
      </w:tr>
      <w:tr w:rsidR="009A35F1" w14:paraId="79075F59"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C90E7" w14:textId="77777777" w:rsidR="009A35F1" w:rsidRDefault="009A35F1" w:rsidP="00F2760D">
            <w:pPr>
              <w:pStyle w:val="TAL"/>
            </w:pPr>
            <w:r w:rsidRPr="00F2760D">
              <w:t>OFF_NETWORK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FC9B5" w14:textId="3BE2242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EE0BDC">
              <w:rPr>
                <w:rFonts w:ascii="Arial" w:hAnsi="Arial"/>
                <w:sz w:val="18"/>
                <w:lang w:eastAsia="zh-CN"/>
              </w:rPr>
              <w:t>VAL service specific configuration for off-network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0E9EBCA" w14:textId="77777777" w:rsidR="009A35F1" w:rsidRDefault="009A35F1" w:rsidP="00626921">
            <w:pPr>
              <w:keepNext/>
              <w:keepLines/>
              <w:rPr>
                <w:rFonts w:ascii="Arial" w:hAnsi="Arial"/>
                <w:sz w:val="18"/>
              </w:rPr>
            </w:pPr>
          </w:p>
        </w:tc>
      </w:tr>
    </w:tbl>
    <w:p w14:paraId="2AE1D7AA" w14:textId="77777777" w:rsidR="009A35F1" w:rsidRDefault="009A35F1" w:rsidP="009A35F1">
      <w:pPr>
        <w:rPr>
          <w:lang w:eastAsia="zh-CN"/>
        </w:rPr>
      </w:pPr>
    </w:p>
    <w:p w14:paraId="2BF702EB" w14:textId="4E25013B" w:rsidR="00E65389" w:rsidRDefault="007F7813" w:rsidP="00E65389">
      <w:pPr>
        <w:pStyle w:val="Heading3"/>
        <w:rPr>
          <w:lang w:eastAsia="zh-CN"/>
        </w:rPr>
      </w:pPr>
      <w:bookmarkStart w:id="1128" w:name="_CRC_2_1_4"/>
      <w:bookmarkStart w:id="1129" w:name="_Toc193394204"/>
      <w:bookmarkEnd w:id="1128"/>
      <w:r>
        <w:rPr>
          <w:lang w:eastAsia="zh-CN"/>
        </w:rPr>
        <w:t>C.2.1.4</w:t>
      </w:r>
      <w:r w:rsidR="00E65389">
        <w:rPr>
          <w:lang w:eastAsia="zh-CN"/>
        </w:rPr>
        <w:tab/>
        <w:t>Error Handling</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9"/>
    </w:p>
    <w:p w14:paraId="3E37CC69" w14:textId="2A2B733A" w:rsidR="00E65389" w:rsidRDefault="00E65389" w:rsidP="00E65389">
      <w:pPr>
        <w:rPr>
          <w:lang w:eastAsia="zh-CN"/>
        </w:rPr>
      </w:pPr>
      <w:r>
        <w:rPr>
          <w:lang w:eastAsia="zh-CN"/>
        </w:rPr>
        <w:t xml:space="preserve">General error responses are defined in clause </w:t>
      </w:r>
      <w:r w:rsidR="005117B4">
        <w:rPr>
          <w:lang w:eastAsia="zh-CN"/>
        </w:rPr>
        <w:t>C</w:t>
      </w:r>
      <w:r>
        <w:rPr>
          <w:lang w:eastAsia="zh-CN"/>
        </w:rPr>
        <w:t>.1.3.</w:t>
      </w:r>
    </w:p>
    <w:p w14:paraId="7DA9A637" w14:textId="5E761DB9" w:rsidR="00E65389" w:rsidRDefault="007F7813" w:rsidP="00E65389">
      <w:pPr>
        <w:pStyle w:val="Heading3"/>
      </w:pPr>
      <w:bookmarkStart w:id="1130" w:name="_CRC_2_1_5"/>
      <w:bookmarkStart w:id="1131" w:name="_Toc193394205"/>
      <w:bookmarkEnd w:id="1130"/>
      <w:r>
        <w:t>C.2.1.5</w:t>
      </w:r>
      <w:r w:rsidR="00E65389">
        <w:tab/>
        <w:t>CDDL Specification</w:t>
      </w:r>
      <w:bookmarkEnd w:id="1131"/>
    </w:p>
    <w:p w14:paraId="705A9685" w14:textId="595FC4E0" w:rsidR="00E65389" w:rsidRDefault="007F7813" w:rsidP="00E65389">
      <w:pPr>
        <w:pStyle w:val="Heading4"/>
        <w:rPr>
          <w:lang w:eastAsia="zh-CN"/>
        </w:rPr>
      </w:pPr>
      <w:bookmarkStart w:id="1132" w:name="_CRC_2_1_5_1"/>
      <w:bookmarkStart w:id="1133" w:name="_Toc193394206"/>
      <w:bookmarkEnd w:id="1132"/>
      <w:r>
        <w:rPr>
          <w:lang w:eastAsia="zh-CN"/>
        </w:rPr>
        <w:t>C.2.1.5</w:t>
      </w:r>
      <w:r w:rsidR="00E65389">
        <w:rPr>
          <w:lang w:eastAsia="zh-CN"/>
        </w:rPr>
        <w:t>.1</w:t>
      </w:r>
      <w:r w:rsidR="00E65389">
        <w:rPr>
          <w:lang w:eastAsia="zh-CN"/>
        </w:rPr>
        <w:tab/>
        <w:t>Introduction</w:t>
      </w:r>
      <w:bookmarkEnd w:id="1133"/>
    </w:p>
    <w:p w14:paraId="5E4D66F9" w14:textId="32D85933" w:rsidR="00E65389" w:rsidRPr="00987AA2" w:rsidRDefault="00E65389" w:rsidP="00E65389">
      <w:r>
        <w:t>The data model described in clause </w:t>
      </w:r>
      <w:r w:rsidR="007F7813">
        <w:t>C.2.1.3</w:t>
      </w:r>
      <w:r>
        <w:t xml:space="preserve"> shall be binary encoded in the CBOR format as described in IETF RFC </w:t>
      </w:r>
      <w:r w:rsidRPr="001110B4">
        <w:t>8949</w:t>
      </w:r>
      <w:r>
        <w:t> [</w:t>
      </w:r>
      <w:r w:rsidR="00581329">
        <w:t>17</w:t>
      </w:r>
      <w:r>
        <w:t>]</w:t>
      </w:r>
      <w:r w:rsidRPr="00987AA2">
        <w:t xml:space="preserve">. </w:t>
      </w:r>
    </w:p>
    <w:p w14:paraId="5A7445A2" w14:textId="0B781A9E" w:rsidR="00E65389" w:rsidRPr="00987AA2" w:rsidRDefault="00E65389" w:rsidP="00E65389">
      <w:r>
        <w:t>Clause </w:t>
      </w:r>
      <w:r w:rsidR="007F7813">
        <w:t>C.2.1.5</w:t>
      </w:r>
      <w:r>
        <w:t xml:space="preserve">.2 </w:t>
      </w:r>
      <w:r w:rsidRPr="00987AA2">
        <w:t>uses the Concise Data Definition Language</w:t>
      </w:r>
      <w:r>
        <w:t xml:space="preserve"> described in IETF RFC 8610 [</w:t>
      </w:r>
      <w:r w:rsidR="00581329">
        <w:rPr>
          <w:lang w:val="en-US" w:eastAsia="zh-CN"/>
        </w:rPr>
        <w:t>18</w:t>
      </w:r>
      <w:r>
        <w:t xml:space="preserve">] and provides corresponding representation of the </w:t>
      </w:r>
      <w:proofErr w:type="spellStart"/>
      <w:r>
        <w:rPr>
          <w:lang w:eastAsia="zh-CN"/>
        </w:rPr>
        <w:t>SU_UserProfile</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5EE5F140" w14:textId="77777777" w:rsidR="006E60DA" w:rsidRDefault="006E60DA" w:rsidP="006E60DA">
      <w:pPr>
        <w:pStyle w:val="Heading4"/>
        <w:rPr>
          <w:lang w:eastAsia="zh-CN"/>
        </w:rPr>
      </w:pPr>
      <w:bookmarkStart w:id="1134" w:name="_CRC_2_1_5_2"/>
      <w:bookmarkStart w:id="1135" w:name="_Toc193394207"/>
      <w:bookmarkEnd w:id="1134"/>
      <w:r>
        <w:rPr>
          <w:lang w:eastAsia="zh-CN"/>
        </w:rPr>
        <w:t>C.2.1.5.2</w:t>
      </w:r>
      <w:r>
        <w:rPr>
          <w:lang w:eastAsia="zh-CN"/>
        </w:rPr>
        <w:tab/>
        <w:t>CDDL document</w:t>
      </w:r>
      <w:bookmarkEnd w:id="1135"/>
    </w:p>
    <w:p w14:paraId="3665025C" w14:textId="77777777" w:rsidR="006E60DA" w:rsidRPr="00C44E0A" w:rsidRDefault="006E60DA" w:rsidP="006E60DA">
      <w:pPr>
        <w:pStyle w:val="PL"/>
        <w:rPr>
          <w:lang w:eastAsia="zh-CN"/>
        </w:rPr>
      </w:pPr>
      <w:r w:rsidRPr="00F2760D">
        <w:t xml:space="preserve">;;; </w:t>
      </w:r>
      <w:proofErr w:type="spellStart"/>
      <w:r w:rsidRPr="00F2760D">
        <w:t>ProfileDoc</w:t>
      </w:r>
      <w:proofErr w:type="spellEnd"/>
    </w:p>
    <w:p w14:paraId="5C1862A8" w14:textId="77777777" w:rsidR="006E60DA" w:rsidRPr="00C44E0A" w:rsidRDefault="006E60DA" w:rsidP="006E60DA">
      <w:pPr>
        <w:pStyle w:val="PL"/>
        <w:rPr>
          <w:lang w:eastAsia="zh-CN"/>
        </w:rPr>
      </w:pPr>
      <w:r w:rsidRPr="00F2760D">
        <w:t>;;+ Represents user profile information associated with a VAL user ID or a VAL UE ID.</w:t>
      </w:r>
    </w:p>
    <w:p w14:paraId="2E8D9BB4" w14:textId="77777777" w:rsidR="006E60DA" w:rsidRPr="00C44E0A" w:rsidRDefault="006E60DA" w:rsidP="006E60DA">
      <w:pPr>
        <w:pStyle w:val="PL"/>
        <w:rPr>
          <w:lang w:eastAsia="zh-CN"/>
        </w:rPr>
      </w:pPr>
    </w:p>
    <w:p w14:paraId="099B059C" w14:textId="77777777" w:rsidR="006E60DA" w:rsidRDefault="006E60DA" w:rsidP="006E60DA">
      <w:pPr>
        <w:pStyle w:val="PL"/>
        <w:rPr>
          <w:lang w:eastAsia="zh-CN"/>
        </w:rPr>
      </w:pPr>
      <w:proofErr w:type="spellStart"/>
      <w:r w:rsidRPr="00F2760D">
        <w:t>ProfileDoc</w:t>
      </w:r>
      <w:proofErr w:type="spellEnd"/>
      <w:r w:rsidRPr="00F2760D">
        <w:t xml:space="preserve"> = {</w:t>
      </w:r>
    </w:p>
    <w:p w14:paraId="1B32F483" w14:textId="36E86843" w:rsidR="006E60DA" w:rsidRPr="00987AA2" w:rsidRDefault="006E60DA" w:rsidP="006E60DA">
      <w:pPr>
        <w:pStyle w:val="PL"/>
        <w:rPr>
          <w:lang w:eastAsia="zh-CN"/>
        </w:rPr>
      </w:pPr>
      <w:r w:rsidRPr="00F2760D">
        <w:t xml:space="preserve"> ? </w:t>
      </w:r>
      <w:proofErr w:type="spellStart"/>
      <w:r w:rsidRPr="00F2760D">
        <w:t>profileDocId</w:t>
      </w:r>
      <w:proofErr w:type="spellEnd"/>
      <w:r w:rsidRPr="00F2760D">
        <w:t xml:space="preserve">: </w:t>
      </w:r>
      <w:proofErr w:type="spellStart"/>
      <w:ins w:id="1136" w:author="CR0064" w:date="2025-12-18T10:32:00Z" w16du:dateUtc="2025-12-18T09:32:00Z">
        <w:r w:rsidR="00367DA7">
          <w:t>tstr</w:t>
        </w:r>
      </w:ins>
      <w:proofErr w:type="spellEnd"/>
      <w:del w:id="1137" w:author="CR0064" w:date="2025-12-18T10:32:00Z" w16du:dateUtc="2025-12-18T09:32:00Z">
        <w:r w:rsidRPr="00F2760D" w:rsidDel="00367DA7">
          <w:delText>text</w:delText>
        </w:r>
      </w:del>
    </w:p>
    <w:p w14:paraId="0CDAF9F8" w14:textId="77777777" w:rsidR="006E60DA" w:rsidRPr="00C44E0A" w:rsidRDefault="006E60DA" w:rsidP="006E60DA">
      <w:pPr>
        <w:pStyle w:val="PL"/>
        <w:rPr>
          <w:lang w:eastAsia="zh-CN"/>
        </w:rPr>
      </w:pPr>
      <w:r w:rsidRPr="00F2760D">
        <w:t xml:space="preserve"> </w:t>
      </w:r>
      <w:proofErr w:type="spellStart"/>
      <w:r w:rsidRPr="00F2760D">
        <w:t>profileInformation</w:t>
      </w:r>
      <w:proofErr w:type="spellEnd"/>
      <w:r w:rsidRPr="00F2760D">
        <w:t xml:space="preserve">: </w:t>
      </w:r>
      <w:proofErr w:type="spellStart"/>
      <w:r w:rsidRPr="00F2760D">
        <w:t>ProfileInfo</w:t>
      </w:r>
      <w:proofErr w:type="spellEnd"/>
    </w:p>
    <w:p w14:paraId="47B4514C" w14:textId="77777777" w:rsidR="006E60DA" w:rsidRPr="00C44E0A" w:rsidRDefault="006E60DA" w:rsidP="006E60DA">
      <w:pPr>
        <w:pStyle w:val="PL"/>
        <w:rPr>
          <w:lang w:eastAsia="zh-CN"/>
        </w:rPr>
      </w:pPr>
      <w:r w:rsidRPr="00F2760D">
        <w:t xml:space="preserve"> </w:t>
      </w:r>
      <w:proofErr w:type="spellStart"/>
      <w:r w:rsidRPr="00F2760D">
        <w:t>valTgtUe</w:t>
      </w:r>
      <w:proofErr w:type="spellEnd"/>
      <w:r w:rsidRPr="00F2760D">
        <w:t xml:space="preserve">: </w:t>
      </w:r>
      <w:proofErr w:type="spellStart"/>
      <w:r w:rsidRPr="00F2760D">
        <w:t>ValTargetUe</w:t>
      </w:r>
      <w:proofErr w:type="spellEnd"/>
    </w:p>
    <w:p w14:paraId="48ADFDF4" w14:textId="77777777" w:rsidR="00F64645" w:rsidRPr="00C44E0A" w:rsidRDefault="00F64645" w:rsidP="00F64645">
      <w:pPr>
        <w:pStyle w:val="PL"/>
        <w:rPr>
          <w:ins w:id="1138" w:author="CR0064" w:date="2025-12-18T10:33:00Z" w16du:dateUtc="2025-12-18T09:33:00Z"/>
          <w:lang w:eastAsia="zh-CN"/>
        </w:rPr>
      </w:pPr>
      <w:ins w:id="1139" w:author="CR0064" w:date="2025-12-18T10:33:00Z" w16du:dateUtc="2025-12-18T09:33:00Z">
        <w:r>
          <w:t xml:space="preserve"> </w:t>
        </w:r>
        <w:r w:rsidRPr="00BA4F4F">
          <w:rPr>
            <w:lang w:eastAsia="zh-CN"/>
          </w:rPr>
          <w:t xml:space="preserve">* tstr =&gt; any </w:t>
        </w:r>
        <w:r>
          <w:rPr>
            <w:lang w:eastAsia="zh-CN"/>
          </w:rPr>
          <w:t xml:space="preserve">  </w:t>
        </w:r>
      </w:ins>
    </w:p>
    <w:p w14:paraId="6B9F9EE8" w14:textId="55F44CA9" w:rsidR="006E60DA" w:rsidRPr="00C44E0A" w:rsidRDefault="006E60DA" w:rsidP="006E60DA">
      <w:pPr>
        <w:pStyle w:val="PL"/>
        <w:rPr>
          <w:lang w:eastAsia="zh-CN"/>
        </w:rPr>
      </w:pPr>
      <w:r w:rsidRPr="00F2760D">
        <w:t>}</w:t>
      </w:r>
    </w:p>
    <w:p w14:paraId="65A0235D" w14:textId="77777777" w:rsidR="006E60DA" w:rsidRPr="00C44E0A" w:rsidRDefault="006E60DA" w:rsidP="006E60DA">
      <w:pPr>
        <w:pStyle w:val="PL"/>
        <w:rPr>
          <w:lang w:eastAsia="zh-CN"/>
        </w:rPr>
      </w:pPr>
    </w:p>
    <w:p w14:paraId="4B799501" w14:textId="77777777" w:rsidR="006E60DA" w:rsidRPr="00C44E0A" w:rsidRDefault="006E60DA" w:rsidP="006E60DA">
      <w:pPr>
        <w:pStyle w:val="PL"/>
        <w:rPr>
          <w:lang w:eastAsia="zh-CN"/>
        </w:rPr>
      </w:pPr>
      <w:r w:rsidRPr="00F2760D">
        <w:t xml:space="preserve">;;; </w:t>
      </w:r>
      <w:proofErr w:type="spellStart"/>
      <w:r w:rsidRPr="00F2760D">
        <w:t>ValTargetUe</w:t>
      </w:r>
      <w:proofErr w:type="spellEnd"/>
    </w:p>
    <w:p w14:paraId="125628A0" w14:textId="77777777" w:rsidR="006E60DA" w:rsidRPr="00C44E0A" w:rsidRDefault="006E60DA" w:rsidP="006E60DA">
      <w:pPr>
        <w:pStyle w:val="PL"/>
        <w:rPr>
          <w:lang w:eastAsia="zh-CN"/>
        </w:rPr>
      </w:pPr>
      <w:r w:rsidRPr="00F2760D">
        <w:t>;;+ Represents information identifying a VAL user ID or a VAL UE ID.</w:t>
      </w:r>
    </w:p>
    <w:p w14:paraId="0E612CC3" w14:textId="77777777" w:rsidR="006E60DA" w:rsidRPr="00C44E0A" w:rsidRDefault="006E60DA" w:rsidP="006E60DA">
      <w:pPr>
        <w:pStyle w:val="PL"/>
        <w:rPr>
          <w:lang w:eastAsia="zh-CN"/>
        </w:rPr>
      </w:pPr>
    </w:p>
    <w:p w14:paraId="40FEF5E1" w14:textId="77777777" w:rsidR="006E60DA" w:rsidRPr="00C44E0A" w:rsidRDefault="006E60DA" w:rsidP="006E60DA">
      <w:pPr>
        <w:pStyle w:val="PL"/>
        <w:rPr>
          <w:lang w:eastAsia="zh-CN"/>
        </w:rPr>
      </w:pPr>
      <w:proofErr w:type="spellStart"/>
      <w:r w:rsidRPr="00F2760D">
        <w:t>ValTargetUe</w:t>
      </w:r>
      <w:proofErr w:type="spellEnd"/>
      <w:r w:rsidRPr="00F2760D">
        <w:t xml:space="preserve"> = {</w:t>
      </w:r>
    </w:p>
    <w:p w14:paraId="102B85B1" w14:textId="77777777" w:rsidR="006E60DA" w:rsidRPr="00C44E0A" w:rsidRDefault="006E60DA" w:rsidP="006E60DA">
      <w:pPr>
        <w:pStyle w:val="PL"/>
        <w:rPr>
          <w:lang w:eastAsia="zh-CN"/>
        </w:rPr>
      </w:pPr>
      <w:r w:rsidRPr="00F2760D">
        <w:t xml:space="preserve"> (</w:t>
      </w:r>
    </w:p>
    <w:p w14:paraId="70B49FAE" w14:textId="7C144D21" w:rsidR="006E60DA" w:rsidRPr="00C44E0A" w:rsidRDefault="006E60DA" w:rsidP="006E60DA">
      <w:pPr>
        <w:pStyle w:val="PL"/>
        <w:rPr>
          <w:lang w:eastAsia="zh-CN"/>
        </w:rPr>
      </w:pPr>
      <w:r w:rsidRPr="00F2760D">
        <w:t xml:space="preserve"> </w:t>
      </w:r>
      <w:proofErr w:type="spellStart"/>
      <w:r w:rsidRPr="00F2760D">
        <w:t>valUserId</w:t>
      </w:r>
      <w:proofErr w:type="spellEnd"/>
      <w:r w:rsidRPr="00F2760D">
        <w:t xml:space="preserve">: </w:t>
      </w:r>
      <w:proofErr w:type="spellStart"/>
      <w:ins w:id="1140" w:author="CR0064" w:date="2025-12-18T10:32:00Z" w16du:dateUtc="2025-12-18T09:32:00Z">
        <w:r w:rsidR="00367DA7">
          <w:t>tstr</w:t>
        </w:r>
      </w:ins>
      <w:proofErr w:type="spellEnd"/>
      <w:del w:id="1141" w:author="CR0064" w:date="2025-12-18T10:32:00Z" w16du:dateUtc="2025-12-18T09:32:00Z">
        <w:r w:rsidRPr="00F2760D" w:rsidDel="00367DA7">
          <w:delText>text</w:delText>
        </w:r>
      </w:del>
      <w:r w:rsidRPr="00F2760D">
        <w:t xml:space="preserve">                 ; Unique identifier of a VAL user.</w:t>
      </w:r>
    </w:p>
    <w:p w14:paraId="5C5EC1E2" w14:textId="77777777" w:rsidR="006E60DA" w:rsidRPr="00C44E0A" w:rsidRDefault="006E60DA" w:rsidP="006E60DA">
      <w:pPr>
        <w:pStyle w:val="PL"/>
        <w:rPr>
          <w:lang w:eastAsia="zh-CN"/>
        </w:rPr>
      </w:pPr>
      <w:r w:rsidRPr="00F2760D">
        <w:t xml:space="preserve"> //</w:t>
      </w:r>
    </w:p>
    <w:p w14:paraId="3A40D5B1" w14:textId="344DF6E7" w:rsidR="006E60DA" w:rsidRPr="00C44E0A" w:rsidRDefault="006E60DA" w:rsidP="006E60DA">
      <w:pPr>
        <w:pStyle w:val="PL"/>
        <w:rPr>
          <w:lang w:eastAsia="zh-CN"/>
        </w:rPr>
      </w:pPr>
      <w:r w:rsidRPr="00F2760D">
        <w:t xml:space="preserve"> </w:t>
      </w:r>
      <w:proofErr w:type="spellStart"/>
      <w:r w:rsidRPr="00F2760D">
        <w:t>valUeId</w:t>
      </w:r>
      <w:proofErr w:type="spellEnd"/>
      <w:r w:rsidRPr="00F2760D">
        <w:t xml:space="preserve">: </w:t>
      </w:r>
      <w:proofErr w:type="spellStart"/>
      <w:ins w:id="1142" w:author="CR0064" w:date="2025-12-18T10:32:00Z" w16du:dateUtc="2025-12-18T09:32:00Z">
        <w:r w:rsidR="00367DA7">
          <w:t>tstr</w:t>
        </w:r>
      </w:ins>
      <w:proofErr w:type="spellEnd"/>
      <w:del w:id="1143" w:author="CR0064" w:date="2025-12-18T10:32:00Z" w16du:dateUtc="2025-12-18T09:32:00Z">
        <w:r w:rsidRPr="00F2760D" w:rsidDel="00367DA7">
          <w:delText>text</w:delText>
        </w:r>
      </w:del>
      <w:r w:rsidRPr="00F2760D">
        <w:t xml:space="preserve">                   ; Unique identifier of a VAL UE.</w:t>
      </w:r>
    </w:p>
    <w:p w14:paraId="6452B1ED" w14:textId="77777777" w:rsidR="006E60DA" w:rsidRPr="00AF1F48" w:rsidRDefault="006E60DA" w:rsidP="006E60DA">
      <w:pPr>
        <w:pStyle w:val="PL"/>
        <w:rPr>
          <w:lang w:val="fr-FR" w:eastAsia="zh-CN"/>
        </w:rPr>
      </w:pPr>
      <w:r w:rsidRPr="00F2760D">
        <w:t xml:space="preserve"> </w:t>
      </w:r>
      <w:r w:rsidRPr="00AF1F48">
        <w:rPr>
          <w:lang w:val="fr-FR"/>
        </w:rPr>
        <w:t>)</w:t>
      </w:r>
    </w:p>
    <w:p w14:paraId="5380CE01" w14:textId="77777777" w:rsidR="006E60DA" w:rsidRPr="00AF1F48" w:rsidRDefault="006E60DA" w:rsidP="006E60DA">
      <w:pPr>
        <w:pStyle w:val="PL"/>
        <w:rPr>
          <w:lang w:val="fr-FR" w:eastAsia="zh-CN"/>
        </w:rPr>
      </w:pPr>
      <w:r w:rsidRPr="00AF1F48">
        <w:rPr>
          <w:lang w:val="fr-FR"/>
        </w:rPr>
        <w:t>}</w:t>
      </w:r>
    </w:p>
    <w:p w14:paraId="0F6BCE57" w14:textId="77777777" w:rsidR="006E60DA" w:rsidRPr="00AF1F48" w:rsidRDefault="006E60DA" w:rsidP="006E60DA">
      <w:pPr>
        <w:pStyle w:val="PL"/>
        <w:rPr>
          <w:lang w:val="fr-FR" w:eastAsia="zh-CN"/>
        </w:rPr>
      </w:pPr>
    </w:p>
    <w:p w14:paraId="35D78825" w14:textId="77777777" w:rsidR="006E60DA" w:rsidRPr="00AF1F48" w:rsidRDefault="006E60DA" w:rsidP="006E60DA">
      <w:pPr>
        <w:pStyle w:val="PL"/>
        <w:rPr>
          <w:lang w:val="fr-FR" w:eastAsia="zh-CN"/>
        </w:rPr>
      </w:pPr>
      <w:r w:rsidRPr="00AF1F48">
        <w:rPr>
          <w:lang w:val="fr-FR"/>
        </w:rPr>
        <w:lastRenderedPageBreak/>
        <w:t xml:space="preserve">;;; </w:t>
      </w:r>
      <w:proofErr w:type="spellStart"/>
      <w:r w:rsidRPr="00AF1F48">
        <w:rPr>
          <w:lang w:val="fr-FR"/>
        </w:rPr>
        <w:t>ProfileInfo</w:t>
      </w:r>
      <w:proofErr w:type="spellEnd"/>
    </w:p>
    <w:p w14:paraId="288EB12F" w14:textId="77777777" w:rsidR="006E60DA" w:rsidRPr="00AF1F48" w:rsidRDefault="006E60DA" w:rsidP="006E60DA">
      <w:pPr>
        <w:pStyle w:val="PL"/>
        <w:rPr>
          <w:lang w:val="fr-FR" w:eastAsia="zh-CN"/>
        </w:rPr>
      </w:pPr>
      <w:r w:rsidRPr="00AF1F48">
        <w:rPr>
          <w:lang w:val="fr-FR"/>
        </w:rPr>
        <w:t>;;+ User profile information.</w:t>
      </w:r>
    </w:p>
    <w:p w14:paraId="05302554" w14:textId="77777777" w:rsidR="006E60DA" w:rsidRPr="00AF1F48" w:rsidRDefault="006E60DA" w:rsidP="006E60DA">
      <w:pPr>
        <w:pStyle w:val="PL"/>
        <w:rPr>
          <w:lang w:val="fr-FR" w:eastAsia="zh-CN"/>
        </w:rPr>
      </w:pPr>
    </w:p>
    <w:p w14:paraId="2314C569" w14:textId="77777777" w:rsidR="006E60DA" w:rsidRPr="00AF1F48" w:rsidRDefault="006E60DA" w:rsidP="006E60DA">
      <w:pPr>
        <w:pStyle w:val="PL"/>
        <w:rPr>
          <w:lang w:val="fr-FR" w:eastAsia="zh-CN"/>
        </w:rPr>
      </w:pPr>
      <w:proofErr w:type="spellStart"/>
      <w:r w:rsidRPr="00AF1F48">
        <w:rPr>
          <w:lang w:val="fr-FR"/>
        </w:rPr>
        <w:t>ProfileInfo</w:t>
      </w:r>
      <w:proofErr w:type="spellEnd"/>
      <w:r w:rsidRPr="00AF1F48">
        <w:rPr>
          <w:lang w:val="fr-FR"/>
        </w:rPr>
        <w:t xml:space="preserve"> = {</w:t>
      </w:r>
    </w:p>
    <w:p w14:paraId="6EE601F7" w14:textId="3FA06FDA" w:rsidR="006E60DA" w:rsidRPr="00C44E0A" w:rsidRDefault="006E60DA" w:rsidP="006E60DA">
      <w:pPr>
        <w:pStyle w:val="PL"/>
        <w:rPr>
          <w:lang w:eastAsia="zh-CN"/>
        </w:rPr>
      </w:pPr>
      <w:r w:rsidRPr="00AF1F48">
        <w:rPr>
          <w:lang w:val="fr-FR"/>
        </w:rPr>
        <w:t xml:space="preserve"> </w:t>
      </w:r>
      <w:r w:rsidRPr="00F2760D">
        <w:t xml:space="preserve">? </w:t>
      </w:r>
      <w:proofErr w:type="spellStart"/>
      <w:r w:rsidRPr="00F2760D">
        <w:t>profileName</w:t>
      </w:r>
      <w:proofErr w:type="spellEnd"/>
      <w:r w:rsidRPr="00F2760D">
        <w:t xml:space="preserve">: </w:t>
      </w:r>
      <w:proofErr w:type="spellStart"/>
      <w:ins w:id="1144" w:author="CR0064" w:date="2025-12-18T10:32:00Z" w16du:dateUtc="2025-12-18T09:32:00Z">
        <w:r w:rsidR="00367DA7">
          <w:t>tstr</w:t>
        </w:r>
      </w:ins>
      <w:proofErr w:type="spellEnd"/>
      <w:del w:id="1145" w:author="CR0064" w:date="2025-12-18T10:32:00Z" w16du:dateUtc="2025-12-18T09:32:00Z">
        <w:r w:rsidRPr="00F2760D" w:rsidDel="00367DA7">
          <w:delText>text</w:delText>
        </w:r>
      </w:del>
      <w:r w:rsidRPr="00F2760D">
        <w:t xml:space="preserve">             ; Name of the profile</w:t>
      </w:r>
    </w:p>
    <w:p w14:paraId="08E6631C" w14:textId="77777777" w:rsidR="006E60DA" w:rsidRPr="00C44E0A" w:rsidRDefault="006E60DA" w:rsidP="006E60DA">
      <w:pPr>
        <w:pStyle w:val="PL"/>
        <w:rPr>
          <w:lang w:eastAsia="zh-CN"/>
        </w:rPr>
      </w:pPr>
      <w:r w:rsidRPr="00F2760D">
        <w:t xml:space="preserve"> status: bool                    ; Indicates whether the user profile is enabled or disabled.</w:t>
      </w:r>
    </w:p>
    <w:p w14:paraId="0974DEC0" w14:textId="0B197679" w:rsidR="006E60DA" w:rsidRPr="00C44E0A" w:rsidRDefault="00F64645" w:rsidP="006E60DA">
      <w:pPr>
        <w:pStyle w:val="PL"/>
        <w:rPr>
          <w:lang w:eastAsia="zh-CN"/>
        </w:rPr>
      </w:pPr>
      <w:ins w:id="1146" w:author="CR0064" w:date="2025-12-18T10:33:00Z" w16du:dateUtc="2025-12-18T09:33:00Z">
        <w:r>
          <w:t xml:space="preserve"> </w:t>
        </w:r>
      </w:ins>
      <w:r w:rsidR="006E60DA" w:rsidRPr="00F2760D">
        <w:t xml:space="preserve">? </w:t>
      </w:r>
      <w:proofErr w:type="spellStart"/>
      <w:r w:rsidR="006E60DA" w:rsidRPr="00F2760D">
        <w:t>profileConfigs</w:t>
      </w:r>
      <w:proofErr w:type="spellEnd"/>
      <w:r w:rsidR="006E60DA" w:rsidRPr="00F2760D">
        <w:t xml:space="preserve">: [+ </w:t>
      </w:r>
      <w:proofErr w:type="spellStart"/>
      <w:r w:rsidR="006E60DA" w:rsidRPr="00F2760D">
        <w:t>ProfileConfig</w:t>
      </w:r>
      <w:proofErr w:type="spellEnd"/>
      <w:r w:rsidR="006E60DA" w:rsidRPr="00F2760D">
        <w:t>]</w:t>
      </w:r>
    </w:p>
    <w:p w14:paraId="63921A5B" w14:textId="77777777" w:rsidR="006E60DA" w:rsidRPr="00C44E0A" w:rsidRDefault="006E60DA" w:rsidP="006E60DA">
      <w:pPr>
        <w:pStyle w:val="PL"/>
        <w:rPr>
          <w:lang w:eastAsia="zh-CN"/>
        </w:rPr>
      </w:pPr>
      <w:r w:rsidRPr="00F2760D">
        <w:t xml:space="preserve"> ? </w:t>
      </w:r>
      <w:proofErr w:type="spellStart"/>
      <w:r w:rsidRPr="00F2760D">
        <w:t>isDefault</w:t>
      </w:r>
      <w:proofErr w:type="spellEnd"/>
      <w:r w:rsidRPr="00F2760D">
        <w:t>: bool               ; Indicates whether the user profile is the default profile for VAL user or not.</w:t>
      </w:r>
    </w:p>
    <w:p w14:paraId="629BB128" w14:textId="77777777" w:rsidR="00F64645" w:rsidRPr="00C44E0A" w:rsidRDefault="00F64645" w:rsidP="00F64645">
      <w:pPr>
        <w:pStyle w:val="PL"/>
        <w:rPr>
          <w:ins w:id="1147" w:author="CR0064" w:date="2025-12-18T10:34:00Z" w16du:dateUtc="2025-12-18T09:34:00Z"/>
          <w:lang w:eastAsia="zh-CN"/>
        </w:rPr>
      </w:pPr>
      <w:ins w:id="1148" w:author="CR0064" w:date="2025-12-18T10:34:00Z" w16du:dateUtc="2025-12-18T09:34:00Z">
        <w:r>
          <w:t xml:space="preserve"> </w:t>
        </w:r>
        <w:r w:rsidRPr="00BA4F4F">
          <w:rPr>
            <w:lang w:eastAsia="zh-CN"/>
          </w:rPr>
          <w:t xml:space="preserve">* tstr =&gt; any </w:t>
        </w:r>
        <w:r>
          <w:rPr>
            <w:lang w:eastAsia="zh-CN"/>
          </w:rPr>
          <w:t xml:space="preserve">  </w:t>
        </w:r>
      </w:ins>
    </w:p>
    <w:p w14:paraId="7709EE25" w14:textId="09E82A78" w:rsidR="006E60DA" w:rsidRPr="00C44E0A" w:rsidRDefault="006E60DA" w:rsidP="006E60DA">
      <w:pPr>
        <w:pStyle w:val="PL"/>
        <w:rPr>
          <w:lang w:eastAsia="zh-CN"/>
        </w:rPr>
      </w:pPr>
      <w:r w:rsidRPr="00F2760D">
        <w:t>}</w:t>
      </w:r>
    </w:p>
    <w:p w14:paraId="53020085" w14:textId="77777777" w:rsidR="006E60DA" w:rsidRPr="00C44E0A" w:rsidRDefault="006E60DA" w:rsidP="006E60DA">
      <w:pPr>
        <w:pStyle w:val="PL"/>
        <w:rPr>
          <w:lang w:eastAsia="zh-CN"/>
        </w:rPr>
      </w:pPr>
    </w:p>
    <w:p w14:paraId="0EDACA8E" w14:textId="77777777" w:rsidR="006E60DA" w:rsidRPr="00C44E0A" w:rsidRDefault="006E60DA" w:rsidP="006E60DA">
      <w:pPr>
        <w:pStyle w:val="PL"/>
        <w:rPr>
          <w:lang w:eastAsia="zh-CN"/>
        </w:rPr>
      </w:pPr>
      <w:r w:rsidRPr="00F2760D">
        <w:t xml:space="preserve">;;; </w:t>
      </w:r>
      <w:proofErr w:type="spellStart"/>
      <w:r w:rsidRPr="00F2760D">
        <w:t>ProfileConfig</w:t>
      </w:r>
      <w:proofErr w:type="spellEnd"/>
    </w:p>
    <w:p w14:paraId="7A997410" w14:textId="77777777" w:rsidR="006E60DA" w:rsidRPr="00C44E0A" w:rsidRDefault="006E60DA" w:rsidP="006E60DA">
      <w:pPr>
        <w:pStyle w:val="PL"/>
        <w:rPr>
          <w:lang w:eastAsia="zh-CN"/>
        </w:rPr>
      </w:pPr>
      <w:r w:rsidRPr="00F2760D">
        <w:t>;;+ Profile configuration.</w:t>
      </w:r>
    </w:p>
    <w:p w14:paraId="6C0678C7" w14:textId="77777777" w:rsidR="006E60DA" w:rsidRPr="00C44E0A" w:rsidRDefault="006E60DA" w:rsidP="006E60DA">
      <w:pPr>
        <w:pStyle w:val="PL"/>
        <w:rPr>
          <w:lang w:eastAsia="zh-CN"/>
        </w:rPr>
      </w:pPr>
    </w:p>
    <w:p w14:paraId="4F546AF2" w14:textId="77777777" w:rsidR="006E60DA" w:rsidRPr="00C44E0A" w:rsidRDefault="006E60DA" w:rsidP="006E60DA">
      <w:pPr>
        <w:pStyle w:val="PL"/>
        <w:rPr>
          <w:lang w:eastAsia="zh-CN"/>
        </w:rPr>
      </w:pPr>
      <w:proofErr w:type="spellStart"/>
      <w:r w:rsidRPr="00F2760D">
        <w:t>ProfileConfig</w:t>
      </w:r>
      <w:proofErr w:type="spellEnd"/>
      <w:r w:rsidRPr="00F2760D">
        <w:t xml:space="preserve"> = {</w:t>
      </w:r>
    </w:p>
    <w:p w14:paraId="74979B1B" w14:textId="77777777" w:rsidR="006E60DA" w:rsidRPr="00C44E0A" w:rsidRDefault="006E60DA" w:rsidP="006E60DA">
      <w:pPr>
        <w:pStyle w:val="PL"/>
        <w:rPr>
          <w:lang w:eastAsia="zh-CN"/>
        </w:rPr>
      </w:pPr>
      <w:r w:rsidRPr="00F2760D">
        <w:t xml:space="preserve"> </w:t>
      </w:r>
      <w:proofErr w:type="spellStart"/>
      <w:r w:rsidRPr="00F2760D">
        <w:t>configType</w:t>
      </w:r>
      <w:proofErr w:type="spellEnd"/>
      <w:r w:rsidRPr="00F2760D">
        <w:t xml:space="preserve">: </w:t>
      </w:r>
      <w:proofErr w:type="spellStart"/>
      <w:r w:rsidRPr="00F2760D">
        <w:t>ConfigType</w:t>
      </w:r>
      <w:proofErr w:type="spellEnd"/>
    </w:p>
    <w:p w14:paraId="772648CD" w14:textId="320E3849" w:rsidR="006E60DA" w:rsidRPr="00C44E0A" w:rsidRDefault="006E60DA" w:rsidP="006E60DA">
      <w:pPr>
        <w:pStyle w:val="PL"/>
        <w:rPr>
          <w:lang w:eastAsia="zh-CN"/>
        </w:rPr>
      </w:pPr>
      <w:r w:rsidRPr="00F2760D">
        <w:t xml:space="preserve"> </w:t>
      </w:r>
      <w:proofErr w:type="spellStart"/>
      <w:r w:rsidRPr="00F2760D">
        <w:t>configData</w:t>
      </w:r>
      <w:proofErr w:type="spellEnd"/>
      <w:r w:rsidRPr="00F2760D">
        <w:t xml:space="preserve">: </w:t>
      </w:r>
      <w:proofErr w:type="spellStart"/>
      <w:ins w:id="1149" w:author="CR0064" w:date="2025-12-18T10:32:00Z" w16du:dateUtc="2025-12-18T09:32:00Z">
        <w:r w:rsidR="00367DA7">
          <w:t>tstr</w:t>
        </w:r>
      </w:ins>
      <w:proofErr w:type="spellEnd"/>
      <w:del w:id="1150" w:author="CR0064" w:date="2025-12-18T10:32:00Z" w16du:dateUtc="2025-12-18T09:32:00Z">
        <w:r w:rsidRPr="00F2760D" w:rsidDel="00367DA7">
          <w:delText>text</w:delText>
        </w:r>
      </w:del>
      <w:r w:rsidRPr="00F2760D">
        <w:t xml:space="preserve">                ; Actual user profile configuration data.</w:t>
      </w:r>
    </w:p>
    <w:p w14:paraId="4B3E83A8" w14:textId="77777777" w:rsidR="00F64645" w:rsidRPr="00C44E0A" w:rsidRDefault="00F64645" w:rsidP="00F64645">
      <w:pPr>
        <w:pStyle w:val="PL"/>
        <w:rPr>
          <w:ins w:id="1151" w:author="CR0064" w:date="2025-12-18T10:34:00Z" w16du:dateUtc="2025-12-18T09:34:00Z"/>
          <w:lang w:eastAsia="zh-CN"/>
        </w:rPr>
      </w:pPr>
      <w:ins w:id="1152" w:author="CR0064" w:date="2025-12-18T10:34:00Z" w16du:dateUtc="2025-12-18T09:34:00Z">
        <w:r>
          <w:t xml:space="preserve"> </w:t>
        </w:r>
        <w:r w:rsidRPr="00BA4F4F">
          <w:rPr>
            <w:lang w:eastAsia="zh-CN"/>
          </w:rPr>
          <w:t xml:space="preserve">* tstr =&gt; any </w:t>
        </w:r>
        <w:r>
          <w:rPr>
            <w:lang w:eastAsia="zh-CN"/>
          </w:rPr>
          <w:t xml:space="preserve">  </w:t>
        </w:r>
      </w:ins>
    </w:p>
    <w:p w14:paraId="12C3D331" w14:textId="384D90AF" w:rsidR="006E60DA" w:rsidRPr="00C44E0A" w:rsidRDefault="006E60DA" w:rsidP="006E60DA">
      <w:pPr>
        <w:pStyle w:val="PL"/>
        <w:rPr>
          <w:lang w:eastAsia="zh-CN"/>
        </w:rPr>
      </w:pPr>
      <w:r w:rsidRPr="00F2760D">
        <w:t>}</w:t>
      </w:r>
    </w:p>
    <w:p w14:paraId="7D89B5DF" w14:textId="77777777" w:rsidR="006E60DA" w:rsidRPr="00C44E0A" w:rsidRDefault="006E60DA" w:rsidP="006E60DA">
      <w:pPr>
        <w:pStyle w:val="PL"/>
        <w:rPr>
          <w:lang w:eastAsia="zh-CN"/>
        </w:rPr>
      </w:pPr>
    </w:p>
    <w:p w14:paraId="27131942" w14:textId="77777777" w:rsidR="006E60DA" w:rsidRPr="00C44E0A" w:rsidRDefault="006E60DA" w:rsidP="006E60DA">
      <w:pPr>
        <w:pStyle w:val="PL"/>
        <w:rPr>
          <w:lang w:eastAsia="zh-CN"/>
        </w:rPr>
      </w:pPr>
      <w:r w:rsidRPr="00F2760D">
        <w:t xml:space="preserve">;;; </w:t>
      </w:r>
      <w:proofErr w:type="spellStart"/>
      <w:r w:rsidRPr="00F2760D">
        <w:t>ConfigType</w:t>
      </w:r>
      <w:proofErr w:type="spellEnd"/>
    </w:p>
    <w:p w14:paraId="22BCCC86" w14:textId="77777777" w:rsidR="006E60DA" w:rsidRPr="00C44E0A" w:rsidRDefault="006E60DA" w:rsidP="006E60DA">
      <w:pPr>
        <w:pStyle w:val="PL"/>
        <w:rPr>
          <w:lang w:eastAsia="zh-CN"/>
        </w:rPr>
      </w:pPr>
      <w:r w:rsidRPr="00F2760D">
        <w:t>;;+ Indicates the type of the configuration.</w:t>
      </w:r>
    </w:p>
    <w:p w14:paraId="3FFEF876" w14:textId="77777777" w:rsidR="006E60DA" w:rsidRPr="00C44E0A" w:rsidRDefault="006E60DA" w:rsidP="006E60DA">
      <w:pPr>
        <w:pStyle w:val="PL"/>
        <w:rPr>
          <w:lang w:eastAsia="zh-CN"/>
        </w:rPr>
      </w:pPr>
    </w:p>
    <w:p w14:paraId="338EA128" w14:textId="4A1C5616" w:rsidR="006E60DA" w:rsidRPr="00C44E0A" w:rsidRDefault="006E60DA" w:rsidP="006E60DA">
      <w:pPr>
        <w:pStyle w:val="PL"/>
        <w:rPr>
          <w:lang w:eastAsia="zh-CN"/>
        </w:rPr>
      </w:pPr>
      <w:proofErr w:type="spellStart"/>
      <w:r w:rsidRPr="00F2760D">
        <w:t>ConfigType</w:t>
      </w:r>
      <w:proofErr w:type="spellEnd"/>
      <w:r w:rsidRPr="00F2760D">
        <w:t xml:space="preserve"> = "COMMON" / "ON_NETWORK" / "OFF_NETWORK" / </w:t>
      </w:r>
      <w:proofErr w:type="spellStart"/>
      <w:ins w:id="1153" w:author="CR0064" w:date="2025-12-18T10:32:00Z" w16du:dateUtc="2025-12-18T09:32:00Z">
        <w:r w:rsidR="00367DA7">
          <w:t>tstr</w:t>
        </w:r>
      </w:ins>
      <w:proofErr w:type="spellEnd"/>
      <w:del w:id="1154" w:author="CR0064" w:date="2025-12-18T10:32:00Z" w16du:dateUtc="2025-12-18T09:32:00Z">
        <w:r w:rsidRPr="00F2760D" w:rsidDel="00367DA7">
          <w:delText>text</w:delText>
        </w:r>
      </w:del>
      <w:r w:rsidRPr="00344860">
        <w:rPr>
          <w:lang w:eastAsia="zh-CN"/>
        </w:rPr>
        <w:t xml:space="preserve"> ; </w:t>
      </w:r>
      <w:proofErr w:type="spellStart"/>
      <w:ins w:id="1155" w:author="CR0064" w:date="2025-12-18T10:32:00Z" w16du:dateUtc="2025-12-18T09:32:00Z">
        <w:r w:rsidR="00367DA7">
          <w:t>tstr</w:t>
        </w:r>
      </w:ins>
      <w:proofErr w:type="spellEnd"/>
      <w:del w:id="1156" w:author="CR0064" w:date="2025-12-18T10:32:00Z" w16du:dateUtc="2025-12-18T09:32:00Z">
        <w:r w:rsidRPr="00344860" w:rsidDel="00367DA7">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01C950A7" w14:textId="77777777" w:rsidR="006E60DA" w:rsidRPr="00C44E0A" w:rsidRDefault="006E60DA" w:rsidP="006E60DA">
      <w:pPr>
        <w:pStyle w:val="PL"/>
        <w:rPr>
          <w:lang w:eastAsia="zh-CN"/>
        </w:rPr>
      </w:pPr>
    </w:p>
    <w:p w14:paraId="2327D755" w14:textId="77777777" w:rsidR="006E60DA" w:rsidRPr="00C44E0A" w:rsidRDefault="006E60DA" w:rsidP="006E60DA"/>
    <w:p w14:paraId="740F7E52" w14:textId="47041558" w:rsidR="00E65389" w:rsidRDefault="007F7813" w:rsidP="00E65389">
      <w:pPr>
        <w:pStyle w:val="Heading3"/>
        <w:rPr>
          <w:noProof/>
        </w:rPr>
      </w:pPr>
      <w:bookmarkStart w:id="1157" w:name="_CRC_2_1_6"/>
      <w:bookmarkStart w:id="1158" w:name="_Toc193394208"/>
      <w:bookmarkEnd w:id="1157"/>
      <w:r>
        <w:rPr>
          <w:noProof/>
        </w:rPr>
        <w:t>C.2.1.6</w:t>
      </w:r>
      <w:r w:rsidR="00E65389">
        <w:rPr>
          <w:noProof/>
        </w:rPr>
        <w:tab/>
        <w:t>Media Type</w:t>
      </w:r>
      <w:bookmarkEnd w:id="1158"/>
    </w:p>
    <w:p w14:paraId="5A2CB48F" w14:textId="77777777" w:rsidR="002C4CCC" w:rsidRPr="007E08C6" w:rsidRDefault="002C4CCC" w:rsidP="002C4CCC">
      <w:pPr>
        <w:rPr>
          <w:lang w:val="en-US"/>
        </w:rPr>
      </w:pPr>
      <w:r w:rsidRPr="007E08C6">
        <w:rPr>
          <w:lang w:val="en-US"/>
        </w:rPr>
        <w:t xml:space="preserve">The media type for a user profile document shall be </w:t>
      </w:r>
      <w:r w:rsidRPr="00295D7C">
        <w:t>"</w:t>
      </w:r>
      <w:r w:rsidRPr="007E08C6">
        <w:rPr>
          <w:lang w:val="en-US"/>
        </w:rPr>
        <w:t>application/</w:t>
      </w:r>
      <w:r w:rsidRPr="009F36CD">
        <w:rPr>
          <w:noProof/>
        </w:rPr>
        <w:t>vnd.3gpp.seal-</w:t>
      </w:r>
      <w:r>
        <w:rPr>
          <w:noProof/>
        </w:rPr>
        <w:t>user-profile</w:t>
      </w:r>
      <w:r w:rsidRPr="009F36CD">
        <w:rPr>
          <w:noProof/>
        </w:rPr>
        <w:t>-info+</w:t>
      </w:r>
      <w:proofErr w:type="spellStart"/>
      <w:r w:rsidRPr="007E08C6">
        <w:rPr>
          <w:lang w:val="en-US"/>
        </w:rPr>
        <w:t>cbor</w:t>
      </w:r>
      <w:proofErr w:type="spellEnd"/>
      <w:r w:rsidRPr="00295D7C">
        <w:t>"</w:t>
      </w:r>
      <w:r w:rsidRPr="007E08C6">
        <w:rPr>
          <w:lang w:val="en-US"/>
        </w:rPr>
        <w:t>.</w:t>
      </w:r>
    </w:p>
    <w:p w14:paraId="0017B36F" w14:textId="77777777" w:rsidR="002C4CCC" w:rsidRPr="00C44E0A" w:rsidRDefault="002C4CCC" w:rsidP="002C4CCC"/>
    <w:p w14:paraId="7002C152" w14:textId="088008CE" w:rsidR="002C4CCC" w:rsidRDefault="002C4CCC" w:rsidP="002C4CCC">
      <w:pPr>
        <w:pStyle w:val="EditorsNote"/>
      </w:pPr>
      <w:r w:rsidRPr="00DF34D7">
        <w:t>Editor</w:t>
      </w:r>
      <w:r>
        <w:t>'</w:t>
      </w:r>
      <w:r w:rsidRPr="00DF34D7">
        <w:t>s Note:</w:t>
      </w:r>
      <w:r>
        <w:tab/>
      </w:r>
      <w:r w:rsidRPr="004570CB">
        <w:t>It is possible to specify other</w:t>
      </w:r>
      <w:r>
        <w:t xml:space="preserve"> payload format for CoAP than CBOR</w:t>
      </w:r>
      <w:r w:rsidRPr="004570CB">
        <w:t xml:space="preserve">, and the details about other </w:t>
      </w:r>
      <w:r>
        <w:t xml:space="preserve">payload </w:t>
      </w:r>
      <w:r w:rsidRPr="004570CB">
        <w:t>format is FFS.</w:t>
      </w:r>
    </w:p>
    <w:p w14:paraId="0566D9B9" w14:textId="1FF1B5CA" w:rsidR="002C4CCC" w:rsidRDefault="002C4CCC" w:rsidP="002C4CCC">
      <w:pPr>
        <w:pStyle w:val="Heading3"/>
        <w:rPr>
          <w:noProof/>
        </w:rPr>
      </w:pPr>
      <w:bookmarkStart w:id="1159" w:name="_CRC_2_1_7"/>
      <w:bookmarkStart w:id="1160" w:name="_Toc193394209"/>
      <w:bookmarkEnd w:id="1159"/>
      <w:r>
        <w:rPr>
          <w:noProof/>
        </w:rPr>
        <w:t>C.2.1.</w:t>
      </w:r>
      <w:r w:rsidR="006C0BDA">
        <w:rPr>
          <w:noProof/>
        </w:rPr>
        <w:t>7</w:t>
      </w:r>
      <w:r>
        <w:rPr>
          <w:noProof/>
        </w:rPr>
        <w:tab/>
        <w:t>Media Type registration for application/</w:t>
      </w:r>
      <w:r w:rsidRPr="009F36CD">
        <w:rPr>
          <w:noProof/>
        </w:rPr>
        <w:t>vnd.3gpp.seal-</w:t>
      </w:r>
      <w:r>
        <w:rPr>
          <w:noProof/>
        </w:rPr>
        <w:t>user-profile</w:t>
      </w:r>
      <w:r w:rsidRPr="009F36CD">
        <w:rPr>
          <w:noProof/>
        </w:rPr>
        <w:t>-info+cbor</w:t>
      </w:r>
      <w:bookmarkEnd w:id="1160"/>
    </w:p>
    <w:p w14:paraId="55BB3086" w14:textId="77777777" w:rsidR="002C4CCC" w:rsidRDefault="002C4CCC" w:rsidP="002C4CCC">
      <w:r>
        <w:t>Type name: application</w:t>
      </w:r>
    </w:p>
    <w:p w14:paraId="094165DE" w14:textId="77777777" w:rsidR="002C4CCC" w:rsidRDefault="002C4CCC" w:rsidP="002C4CCC">
      <w:r>
        <w:t xml:space="preserve">Subtype name: </w:t>
      </w:r>
      <w:r w:rsidRPr="009F36CD">
        <w:rPr>
          <w:noProof/>
        </w:rPr>
        <w:t>vnd.3gpp.seal-</w:t>
      </w:r>
      <w:r>
        <w:rPr>
          <w:noProof/>
        </w:rPr>
        <w:t>user-profile</w:t>
      </w:r>
      <w:r w:rsidRPr="009F36CD">
        <w:rPr>
          <w:noProof/>
        </w:rPr>
        <w:t>-info+cbor</w:t>
      </w:r>
    </w:p>
    <w:p w14:paraId="2CED9951" w14:textId="77777777" w:rsidR="002C4CCC" w:rsidRDefault="002C4CCC" w:rsidP="002C4CCC">
      <w:r>
        <w:t>Required parameters: none</w:t>
      </w:r>
    </w:p>
    <w:p w14:paraId="321F7D96" w14:textId="77777777" w:rsidR="002C4CCC" w:rsidRDefault="002C4CCC" w:rsidP="002C4CCC">
      <w:r>
        <w:t>Optional parameters: none</w:t>
      </w:r>
    </w:p>
    <w:p w14:paraId="7D21B011" w14:textId="63C43985" w:rsidR="002C4CCC" w:rsidRDefault="002C4CCC" w:rsidP="002C4CCC">
      <w:r>
        <w:t>Encoding considerations: Must be encoded as using IETF RFC 8949 [17].  See 3GPP TS 24.546 clause </w:t>
      </w:r>
      <w:r w:rsidR="007F7813">
        <w:rPr>
          <w:lang w:eastAsia="zh-CN"/>
        </w:rPr>
        <w:t>C.2.1.3</w:t>
      </w:r>
      <w:r>
        <w:rPr>
          <w:lang w:eastAsia="zh-CN"/>
        </w:rPr>
        <w:t xml:space="preserve"> </w:t>
      </w:r>
      <w:r>
        <w:t>for details.</w:t>
      </w:r>
    </w:p>
    <w:p w14:paraId="106C6E72" w14:textId="77777777" w:rsidR="002C4CCC" w:rsidRDefault="002C4CCC" w:rsidP="002C4CCC">
      <w:r>
        <w:t>Security considerations: See Section 10 of IETF RFC 8949 [17] and Section 11 of IETF RFC 7252 [12].</w:t>
      </w:r>
    </w:p>
    <w:p w14:paraId="2AD5BF0B" w14:textId="77777777" w:rsidR="002C4CCC" w:rsidRDefault="002C4CCC" w:rsidP="002C4CCC">
      <w:r>
        <w:t>Interoperability considerations: Applications must ignore any key-value pairs that they do not understand. This allows backwards-compatible extensions to this specification.</w:t>
      </w:r>
    </w:p>
    <w:p w14:paraId="650EC23D" w14:textId="77777777" w:rsidR="002C4CCC" w:rsidRDefault="002C4CCC" w:rsidP="002C4CCC">
      <w:r>
        <w:t xml:space="preserve">Published specification: </w:t>
      </w:r>
      <w:r w:rsidRPr="003F0A98">
        <w:t>3GPP</w:t>
      </w:r>
      <w:r>
        <w:t> </w:t>
      </w:r>
      <w:r w:rsidRPr="003F0A98">
        <w:t>TS</w:t>
      </w:r>
      <w:r>
        <w:t> </w:t>
      </w:r>
      <w:r w:rsidRPr="003F0A98">
        <w:t>24.546 "Configuration management - Service Enabler Architecture Layer for Verticals (SEAL); Protocol specification", available via http://www.3gpp.org/specs/numbering.htm</w:t>
      </w:r>
      <w:r>
        <w:t>.</w:t>
      </w:r>
    </w:p>
    <w:p w14:paraId="023E95AD" w14:textId="77777777" w:rsidR="002C4CCC" w:rsidRDefault="002C4CCC" w:rsidP="002C4CCC">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3600B676" w14:textId="77777777" w:rsidR="002C4CCC" w:rsidRDefault="002C4CCC" w:rsidP="002C4CCC">
      <w:r>
        <w:t xml:space="preserve">Fragment identifier considerations: Fragment identification is the same as specified for </w:t>
      </w:r>
      <w:r w:rsidRPr="003F0A98">
        <w:t>"</w:t>
      </w:r>
      <w:r>
        <w:t>application/</w:t>
      </w:r>
      <w:proofErr w:type="spellStart"/>
      <w:r>
        <w:t>cbor</w:t>
      </w:r>
      <w:proofErr w:type="spellEnd"/>
      <w:r w:rsidRPr="003F0A98">
        <w:t>"</w:t>
      </w:r>
      <w:r>
        <w:t xml:space="preserve"> media type in IETF RFC 8949 [17].  Note that currently that RFC does not define fragmentation identification syntax for </w:t>
      </w:r>
      <w:r w:rsidRPr="003F0A98">
        <w:t>"</w:t>
      </w:r>
      <w:r>
        <w:t>application/</w:t>
      </w:r>
      <w:proofErr w:type="spellStart"/>
      <w:r>
        <w:t>cbor</w:t>
      </w:r>
      <w:proofErr w:type="spellEnd"/>
      <w:r w:rsidRPr="003F0A98">
        <w:t>"</w:t>
      </w:r>
      <w:r>
        <w:t>.</w:t>
      </w:r>
    </w:p>
    <w:p w14:paraId="54649194" w14:textId="77777777" w:rsidR="002C4CCC" w:rsidRDefault="002C4CCC" w:rsidP="002C4CCC">
      <w:r>
        <w:t>Additional information:</w:t>
      </w:r>
    </w:p>
    <w:p w14:paraId="3131BAE6" w14:textId="77777777" w:rsidR="002C4CCC" w:rsidRDefault="002C4CCC" w:rsidP="00F2760D">
      <w:pPr>
        <w:pStyle w:val="B1"/>
      </w:pPr>
      <w:r w:rsidRPr="00F2760D">
        <w:t>Deprecated alias names for this type: N/A</w:t>
      </w:r>
    </w:p>
    <w:p w14:paraId="5BDBE51E" w14:textId="77777777" w:rsidR="002C4CCC" w:rsidRDefault="002C4CCC" w:rsidP="00F2760D">
      <w:pPr>
        <w:pStyle w:val="B1"/>
      </w:pPr>
      <w:r w:rsidRPr="00F2760D">
        <w:lastRenderedPageBreak/>
        <w:t>Magic number(s): N/A</w:t>
      </w:r>
    </w:p>
    <w:p w14:paraId="1DF18864" w14:textId="77777777" w:rsidR="002C4CCC" w:rsidRDefault="002C4CCC" w:rsidP="00F2760D">
      <w:pPr>
        <w:pStyle w:val="B1"/>
      </w:pPr>
      <w:r w:rsidRPr="00F2760D">
        <w:t>File extension(s): none</w:t>
      </w:r>
    </w:p>
    <w:p w14:paraId="560A2BA9" w14:textId="77777777" w:rsidR="002C4CCC" w:rsidRDefault="002C4CCC" w:rsidP="00F2760D">
      <w:pPr>
        <w:pStyle w:val="B1"/>
      </w:pPr>
      <w:r w:rsidRPr="00F2760D">
        <w:t>Macintosh file type code(s): none</w:t>
      </w:r>
    </w:p>
    <w:p w14:paraId="5F39C93C" w14:textId="77777777" w:rsidR="002C4CCC" w:rsidRDefault="002C4CCC" w:rsidP="002C4CCC">
      <w:r>
        <w:t xml:space="preserve">Person &amp; email address to contact for further information: </w:t>
      </w:r>
      <w:r w:rsidRPr="00001211">
        <w:t>&lt;MCC name&gt;</w:t>
      </w:r>
      <w:r>
        <w:t xml:space="preserve">, </w:t>
      </w:r>
      <w:r w:rsidRPr="00A07E7A">
        <w:t>&lt;MCC email address&gt;</w:t>
      </w:r>
    </w:p>
    <w:p w14:paraId="46E9F0A4" w14:textId="77777777" w:rsidR="002C4CCC" w:rsidRDefault="002C4CCC" w:rsidP="002C4CCC">
      <w:r>
        <w:t>Intended usage: COMMON</w:t>
      </w:r>
    </w:p>
    <w:p w14:paraId="17C1A85C" w14:textId="77777777" w:rsidR="002C4CCC" w:rsidRDefault="002C4CCC" w:rsidP="002C4CCC">
      <w:r>
        <w:t>Restrictions on usage: None</w:t>
      </w:r>
    </w:p>
    <w:p w14:paraId="7B6490A8" w14:textId="77777777" w:rsidR="002C4CCC" w:rsidRDefault="002C4CCC" w:rsidP="002C4CCC">
      <w:r>
        <w:t xml:space="preserve">Author: </w:t>
      </w:r>
      <w:r w:rsidRPr="00A07E7A">
        <w:t>3GPP CT1 Working Group/3GPP_TSG_CT_WG1@LIST.ETSI.ORG</w:t>
      </w:r>
    </w:p>
    <w:p w14:paraId="5C0E88EC" w14:textId="77777777" w:rsidR="002C4CCC" w:rsidRDefault="002C4CCC" w:rsidP="002C4CCC">
      <w:r>
        <w:t xml:space="preserve">Change controller: </w:t>
      </w:r>
      <w:r w:rsidRPr="00A07E7A">
        <w:t>&lt;MCC name&gt;/&lt;MCC email address&gt;</w:t>
      </w:r>
    </w:p>
    <w:p w14:paraId="4C56B61F" w14:textId="739994B8" w:rsidR="009A35F1" w:rsidRDefault="009A35F1" w:rsidP="009A35F1">
      <w:pPr>
        <w:pStyle w:val="Heading1"/>
      </w:pPr>
      <w:bookmarkStart w:id="1161" w:name="_CRC_3"/>
      <w:bookmarkStart w:id="1162" w:name="_Toc193394210"/>
      <w:bookmarkEnd w:id="1161"/>
      <w:r>
        <w:t>C.3</w:t>
      </w:r>
      <w:r>
        <w:tab/>
        <w:t>Resource representation and APIs for UE configuration</w:t>
      </w:r>
      <w:bookmarkEnd w:id="1162"/>
    </w:p>
    <w:p w14:paraId="35959E9A" w14:textId="19B60426" w:rsidR="009A35F1" w:rsidRPr="00AF1F48" w:rsidRDefault="009A35F1" w:rsidP="009A35F1">
      <w:pPr>
        <w:pStyle w:val="Heading2"/>
        <w:rPr>
          <w:lang w:val="fr-FR" w:eastAsia="zh-CN"/>
        </w:rPr>
      </w:pPr>
      <w:bookmarkStart w:id="1163" w:name="_CRC_3_1"/>
      <w:bookmarkStart w:id="1164" w:name="_Toc193394211"/>
      <w:bookmarkEnd w:id="1163"/>
      <w:r w:rsidRPr="00AF1F48">
        <w:rPr>
          <w:lang w:val="fr-FR" w:eastAsia="zh-CN"/>
        </w:rPr>
        <w:t>C.3.1</w:t>
      </w:r>
      <w:r w:rsidRPr="00AF1F48">
        <w:rPr>
          <w:lang w:val="fr-FR" w:eastAsia="zh-CN"/>
        </w:rPr>
        <w:tab/>
      </w:r>
      <w:proofErr w:type="spellStart"/>
      <w:r w:rsidRPr="00AF1F48">
        <w:rPr>
          <w:lang w:val="fr-FR" w:eastAsia="zh-CN"/>
        </w:rPr>
        <w:t>SU_UeConfig</w:t>
      </w:r>
      <w:proofErr w:type="spellEnd"/>
      <w:r w:rsidRPr="00AF1F48">
        <w:rPr>
          <w:lang w:val="fr-FR" w:eastAsia="zh-CN"/>
        </w:rPr>
        <w:t xml:space="preserve"> API</w:t>
      </w:r>
      <w:bookmarkEnd w:id="1164"/>
    </w:p>
    <w:p w14:paraId="47F23D88" w14:textId="24E677D9" w:rsidR="009A35F1" w:rsidRPr="00AF1F48" w:rsidRDefault="009A35F1" w:rsidP="009A35F1">
      <w:pPr>
        <w:pStyle w:val="Heading3"/>
        <w:rPr>
          <w:lang w:val="fr-FR" w:eastAsia="zh-CN"/>
        </w:rPr>
      </w:pPr>
      <w:bookmarkStart w:id="1165" w:name="_CRC_3_1_1"/>
      <w:bookmarkStart w:id="1166" w:name="_Toc193394212"/>
      <w:bookmarkEnd w:id="1165"/>
      <w:r w:rsidRPr="00AF1F48">
        <w:rPr>
          <w:lang w:val="fr-FR" w:eastAsia="zh-CN"/>
        </w:rPr>
        <w:t>C.3.1.1</w:t>
      </w:r>
      <w:r w:rsidRPr="00AF1F48">
        <w:rPr>
          <w:lang w:val="fr-FR" w:eastAsia="zh-CN"/>
        </w:rPr>
        <w:tab/>
        <w:t>API URI</w:t>
      </w:r>
      <w:bookmarkEnd w:id="1166"/>
    </w:p>
    <w:p w14:paraId="332F5E1A" w14:textId="77777777" w:rsidR="009A35F1" w:rsidRDefault="009A35F1" w:rsidP="009A35F1">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C.1.1 with the following clarifications:</w:t>
      </w:r>
    </w:p>
    <w:p w14:paraId="3B39E12A" w14:textId="77777777" w:rsidR="009A35F1" w:rsidRDefault="009A35F1" w:rsidP="009A35F1">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-uc";</w:t>
      </w:r>
    </w:p>
    <w:p w14:paraId="367FDA4E" w14:textId="77777777" w:rsidR="009A35F1" w:rsidRDefault="009A35F1" w:rsidP="009A35F1">
      <w:pPr>
        <w:pStyle w:val="B1"/>
      </w:pPr>
      <w:r>
        <w:t>-</w:t>
      </w:r>
      <w:r>
        <w:tab/>
        <w:t>the &lt;</w:t>
      </w:r>
      <w:proofErr w:type="spellStart"/>
      <w:r>
        <w:t>apiVersion</w:t>
      </w:r>
      <w:proofErr w:type="spellEnd"/>
      <w:r>
        <w:t>&gt; shall be "v1"; and</w:t>
      </w:r>
    </w:p>
    <w:p w14:paraId="61E6B834" w14:textId="3A521285" w:rsidR="009A35F1" w:rsidRDefault="009A35F1" w:rsidP="009A35F1">
      <w:pPr>
        <w:pStyle w:val="B1"/>
        <w:rPr>
          <w:lang w:eastAsia="zh-CN"/>
        </w:rPr>
      </w:pPr>
      <w:r>
        <w:t>-</w:t>
      </w:r>
      <w:r>
        <w:tab/>
        <w:t>the &lt;</w:t>
      </w:r>
      <w:proofErr w:type="spellStart"/>
      <w:r>
        <w:t>apiSpecificSuffixes</w:t>
      </w:r>
      <w:proofErr w:type="spellEnd"/>
      <w:r>
        <w:t>&gt; shall be set as described in clause</w:t>
      </w:r>
      <w:r>
        <w:rPr>
          <w:lang w:eastAsia="zh-CN"/>
        </w:rPr>
        <w:t> C.3.1.</w:t>
      </w:r>
      <w:r w:rsidRPr="004F79CD">
        <w:rPr>
          <w:lang w:val="en-US" w:eastAsia="zh-CN"/>
        </w:rPr>
        <w:t>2</w:t>
      </w:r>
      <w:r>
        <w:rPr>
          <w:lang w:eastAsia="zh-CN"/>
        </w:rPr>
        <w:t>.</w:t>
      </w:r>
    </w:p>
    <w:p w14:paraId="6B3582DF" w14:textId="22F0DC62" w:rsidR="009A35F1" w:rsidRDefault="009A35F1" w:rsidP="009A35F1">
      <w:pPr>
        <w:pStyle w:val="Heading3"/>
        <w:rPr>
          <w:lang w:eastAsia="zh-CN"/>
        </w:rPr>
      </w:pPr>
      <w:bookmarkStart w:id="1167" w:name="_CRC_3_1_2"/>
      <w:bookmarkStart w:id="1168" w:name="_Toc193394213"/>
      <w:bookmarkEnd w:id="1167"/>
      <w:r>
        <w:rPr>
          <w:lang w:eastAsia="zh-CN"/>
        </w:rPr>
        <w:t>C.3.1.2</w:t>
      </w:r>
      <w:r>
        <w:rPr>
          <w:lang w:eastAsia="zh-CN"/>
        </w:rPr>
        <w:tab/>
        <w:t>Resources</w:t>
      </w:r>
      <w:bookmarkEnd w:id="1168"/>
    </w:p>
    <w:p w14:paraId="7EEA98FF" w14:textId="3C515CE8" w:rsidR="009A35F1" w:rsidRDefault="009A35F1" w:rsidP="009A35F1">
      <w:pPr>
        <w:pStyle w:val="Heading4"/>
        <w:rPr>
          <w:lang w:eastAsia="zh-CN"/>
        </w:rPr>
      </w:pPr>
      <w:bookmarkStart w:id="1169" w:name="_CRC_3_1_2_1"/>
      <w:bookmarkStart w:id="1170" w:name="_Toc193394214"/>
      <w:bookmarkEnd w:id="1169"/>
      <w:r>
        <w:rPr>
          <w:lang w:eastAsia="zh-CN"/>
        </w:rPr>
        <w:t>C.3.1.2.1</w:t>
      </w:r>
      <w:r>
        <w:rPr>
          <w:lang w:eastAsia="zh-CN"/>
        </w:rPr>
        <w:tab/>
        <w:t>Overview</w:t>
      </w:r>
      <w:bookmarkEnd w:id="1170"/>
    </w:p>
    <w:p w14:paraId="08FC75BC" w14:textId="61D01CCF" w:rsidR="009A35F1" w:rsidRDefault="0078797C" w:rsidP="009A35F1">
      <w:pPr>
        <w:pStyle w:val="TH"/>
      </w:pPr>
      <w:r>
        <w:object w:dxaOrig="5628" w:dyaOrig="4153" w14:anchorId="675277F0">
          <v:shape id="_x0000_i1026" type="#_x0000_t75" style="width:282.15pt;height:207.25pt" o:ole="">
            <v:imagedata r:id="rId14" o:title=""/>
          </v:shape>
          <o:OLEObject Type="Embed" ProgID="Visio.Drawing.15" ShapeID="_x0000_i1026" DrawAspect="Content" ObjectID="_1827559273" r:id="rId15"/>
        </w:object>
      </w:r>
    </w:p>
    <w:p w14:paraId="583D73F4" w14:textId="4034C484" w:rsidR="009A35F1" w:rsidRDefault="009A35F1" w:rsidP="009A35F1">
      <w:pPr>
        <w:pStyle w:val="TF"/>
      </w:pPr>
      <w:bookmarkStart w:id="1171" w:name="_CRFigureC_3_1_2_11"/>
      <w:r>
        <w:t xml:space="preserve">Figure </w:t>
      </w:r>
      <w:bookmarkEnd w:id="1171"/>
      <w:r>
        <w:t xml:space="preserve">C.3.1.2.1-1: Resource URI structure of the </w:t>
      </w:r>
      <w:proofErr w:type="spellStart"/>
      <w:r>
        <w:t>SU_UeConfig</w:t>
      </w:r>
      <w:proofErr w:type="spellEnd"/>
      <w:r>
        <w:t xml:space="preserve"> API</w:t>
      </w:r>
    </w:p>
    <w:p w14:paraId="48963C7E" w14:textId="11C7FD62" w:rsidR="009A35F1" w:rsidRDefault="009A35F1" w:rsidP="009A35F1">
      <w:r>
        <w:t>Table C.3.1.2.1-1 provides an overview of the resources and applicable CoAP methods.</w:t>
      </w:r>
    </w:p>
    <w:p w14:paraId="469B9A58" w14:textId="422B8171" w:rsidR="009A35F1" w:rsidRDefault="009A35F1" w:rsidP="009A35F1">
      <w:pPr>
        <w:pStyle w:val="TH"/>
      </w:pPr>
      <w:bookmarkStart w:id="1172" w:name="_CRTableC_3_1_2_11"/>
      <w:r>
        <w:lastRenderedPageBreak/>
        <w:t>Table </w:t>
      </w:r>
      <w:bookmarkEnd w:id="1172"/>
      <w:r>
        <w:t>C.3.1.2.1-1: Resources and methods overview</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8"/>
        <w:gridCol w:w="3045"/>
        <w:gridCol w:w="1222"/>
        <w:gridCol w:w="2901"/>
      </w:tblGrid>
      <w:tr w:rsidR="009A35F1" w14:paraId="308323F7" w14:textId="77777777" w:rsidTr="00626921">
        <w:trPr>
          <w:trHeight w:val="218"/>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7D0360" w14:textId="77777777" w:rsidR="009A35F1" w:rsidRDefault="009A35F1" w:rsidP="00626921">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F758D0" w14:textId="77777777" w:rsidR="009A35F1" w:rsidRDefault="009A35F1" w:rsidP="00626921">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16DC5C" w14:textId="77777777" w:rsidR="009A35F1" w:rsidRDefault="009A35F1" w:rsidP="00626921">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0831F" w14:textId="77777777" w:rsidR="009A35F1" w:rsidRDefault="009A35F1" w:rsidP="00626921">
            <w:pPr>
              <w:pStyle w:val="TAH"/>
            </w:pPr>
            <w:r>
              <w:t>Description</w:t>
            </w:r>
          </w:p>
        </w:tc>
      </w:tr>
      <w:tr w:rsidR="009A35F1" w14:paraId="7C84DCC3" w14:textId="77777777" w:rsidTr="00626921">
        <w:trPr>
          <w:trHeight w:val="330"/>
          <w:jc w:val="center"/>
        </w:trPr>
        <w:tc>
          <w:tcPr>
            <w:tcW w:w="0" w:type="auto"/>
            <w:vMerge w:val="restart"/>
            <w:tcBorders>
              <w:top w:val="single" w:sz="4" w:space="0" w:color="auto"/>
              <w:left w:val="single" w:sz="4" w:space="0" w:color="auto"/>
              <w:right w:val="single" w:sz="4" w:space="0" w:color="auto"/>
            </w:tcBorders>
          </w:tcPr>
          <w:p w14:paraId="32077D31" w14:textId="77777777" w:rsidR="009A35F1" w:rsidRPr="00A131B2" w:rsidRDefault="009A35F1" w:rsidP="00626921">
            <w:pPr>
              <w:pStyle w:val="TAL"/>
              <w:rPr>
                <w:rFonts w:eastAsia="SimSun"/>
              </w:rPr>
            </w:pPr>
            <w:r>
              <w:rPr>
                <w:lang w:val="sv-SE"/>
              </w:rPr>
              <w:t>UE Configurations</w:t>
            </w:r>
          </w:p>
        </w:tc>
        <w:tc>
          <w:tcPr>
            <w:tcW w:w="1585" w:type="pct"/>
            <w:vMerge w:val="restart"/>
            <w:tcBorders>
              <w:top w:val="single" w:sz="4" w:space="0" w:color="auto"/>
              <w:left w:val="single" w:sz="4" w:space="0" w:color="auto"/>
              <w:right w:val="single" w:sz="4" w:space="0" w:color="auto"/>
            </w:tcBorders>
          </w:tcPr>
          <w:p w14:paraId="645A9F0F" w14:textId="77777777" w:rsidR="009A35F1" w:rsidRPr="00A131B2" w:rsidRDefault="009A35F1" w:rsidP="00626921">
            <w:pPr>
              <w:pStyle w:val="TAL"/>
            </w:pPr>
            <w:r>
              <w:t>/</w:t>
            </w:r>
            <w:proofErr w:type="spellStart"/>
            <w:r>
              <w:t>val</w:t>
            </w:r>
            <w:proofErr w:type="spellEnd"/>
            <w:r>
              <w:t>-services/</w:t>
            </w:r>
            <w:r w:rsidRPr="00B35374">
              <w:rPr>
                <w:lang w:val="en-US"/>
              </w:rPr>
              <w:t>{</w:t>
            </w:r>
            <w:proofErr w:type="spellStart"/>
            <w:r>
              <w:t>val</w:t>
            </w:r>
            <w:proofErr w:type="spellEnd"/>
            <w:r w:rsidRPr="00B35374">
              <w:rPr>
                <w:lang w:val="en-US"/>
              </w:rPr>
              <w:t>S</w:t>
            </w:r>
            <w:proofErr w:type="spellStart"/>
            <w:r>
              <w:t>ervice</w:t>
            </w:r>
            <w:proofErr w:type="spellEnd"/>
            <w:r w:rsidRPr="00B35374">
              <w:rPr>
                <w:lang w:val="en-US"/>
              </w:rPr>
              <w:t>Id}/</w:t>
            </w:r>
            <w:proofErr w:type="spellStart"/>
            <w:r w:rsidRPr="00B35374">
              <w:rPr>
                <w:lang w:val="en-US"/>
              </w:rPr>
              <w:t>u</w:t>
            </w:r>
            <w:r>
              <w:rPr>
                <w:lang w:val="en-US"/>
              </w:rPr>
              <w:t>e</w:t>
            </w:r>
            <w:proofErr w:type="spellEnd"/>
            <w:r w:rsidRPr="00B35374">
              <w:rPr>
                <w:lang w:val="en-US"/>
              </w:rPr>
              <w:t>-</w:t>
            </w:r>
            <w:r>
              <w:rPr>
                <w:lang w:val="en-US"/>
              </w:rPr>
              <w:t>configuration</w:t>
            </w:r>
            <w:r w:rsidRPr="00B35374">
              <w:rPr>
                <w:lang w:val="en-US"/>
              </w:rPr>
              <w:t>s</w:t>
            </w:r>
          </w:p>
        </w:tc>
        <w:tc>
          <w:tcPr>
            <w:tcW w:w="636" w:type="pct"/>
            <w:tcBorders>
              <w:top w:val="single" w:sz="4" w:space="0" w:color="auto"/>
              <w:left w:val="single" w:sz="4" w:space="0" w:color="auto"/>
              <w:right w:val="single" w:sz="4" w:space="0" w:color="auto"/>
            </w:tcBorders>
          </w:tcPr>
          <w:p w14:paraId="0394EFA0" w14:textId="77777777" w:rsidR="009A35F1" w:rsidRDefault="009A35F1" w:rsidP="00626921">
            <w:pPr>
              <w:pStyle w:val="TAL"/>
              <w:rPr>
                <w:rFonts w:eastAsia="SimSun"/>
              </w:rPr>
            </w:pPr>
            <w:r>
              <w:t>GET</w:t>
            </w:r>
          </w:p>
        </w:tc>
        <w:tc>
          <w:tcPr>
            <w:tcW w:w="1510" w:type="pct"/>
            <w:tcBorders>
              <w:top w:val="single" w:sz="4" w:space="0" w:color="auto"/>
              <w:left w:val="single" w:sz="4" w:space="0" w:color="auto"/>
              <w:right w:val="single" w:sz="4" w:space="0" w:color="auto"/>
            </w:tcBorders>
          </w:tcPr>
          <w:p w14:paraId="03B97331" w14:textId="77777777" w:rsidR="009A35F1" w:rsidRDefault="009A35F1" w:rsidP="00626921">
            <w:pPr>
              <w:pStyle w:val="TAL"/>
              <w:rPr>
                <w:rFonts w:eastAsia="SimSun"/>
              </w:rPr>
            </w:pPr>
            <w:r>
              <w:t xml:space="preserve">Retrieve UE configurations </w:t>
            </w:r>
            <w:r w:rsidRPr="004F79CD">
              <w:rPr>
                <w:lang w:val="en-US"/>
              </w:rPr>
              <w:t>for a given VAL service, according to query criteria</w:t>
            </w:r>
            <w:r>
              <w:t>.</w:t>
            </w:r>
          </w:p>
        </w:tc>
      </w:tr>
      <w:tr w:rsidR="009A35F1" w14:paraId="4085FC1E" w14:textId="77777777" w:rsidTr="00626921">
        <w:trPr>
          <w:trHeight w:val="330"/>
          <w:jc w:val="center"/>
        </w:trPr>
        <w:tc>
          <w:tcPr>
            <w:tcW w:w="0" w:type="auto"/>
            <w:vMerge/>
            <w:tcBorders>
              <w:left w:val="single" w:sz="4" w:space="0" w:color="auto"/>
              <w:right w:val="single" w:sz="4" w:space="0" w:color="auto"/>
            </w:tcBorders>
          </w:tcPr>
          <w:p w14:paraId="10162D5D"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3DD6FA77" w14:textId="77777777" w:rsidR="009A35F1" w:rsidRDefault="009A35F1" w:rsidP="00626921">
            <w:pPr>
              <w:pStyle w:val="TAL"/>
            </w:pPr>
          </w:p>
        </w:tc>
        <w:tc>
          <w:tcPr>
            <w:tcW w:w="636" w:type="pct"/>
            <w:tcBorders>
              <w:top w:val="single" w:sz="4" w:space="0" w:color="auto"/>
              <w:left w:val="single" w:sz="4" w:space="0" w:color="auto"/>
              <w:right w:val="single" w:sz="4" w:space="0" w:color="auto"/>
            </w:tcBorders>
          </w:tcPr>
          <w:p w14:paraId="7B536B1D" w14:textId="77777777" w:rsidR="009A35F1" w:rsidRDefault="009A35F1" w:rsidP="00626921">
            <w:pPr>
              <w:pStyle w:val="TAL"/>
            </w:pPr>
            <w:r>
              <w:t>POST</w:t>
            </w:r>
          </w:p>
        </w:tc>
        <w:tc>
          <w:tcPr>
            <w:tcW w:w="1510" w:type="pct"/>
            <w:tcBorders>
              <w:top w:val="single" w:sz="4" w:space="0" w:color="auto"/>
              <w:left w:val="single" w:sz="4" w:space="0" w:color="auto"/>
              <w:right w:val="single" w:sz="4" w:space="0" w:color="auto"/>
            </w:tcBorders>
          </w:tcPr>
          <w:p w14:paraId="4A41271A" w14:textId="77777777" w:rsidR="009A35F1" w:rsidRDefault="009A35F1" w:rsidP="00626921">
            <w:pPr>
              <w:pStyle w:val="TAL"/>
            </w:pPr>
            <w:r>
              <w:t>Create UE configuration.</w:t>
            </w:r>
          </w:p>
        </w:tc>
      </w:tr>
      <w:tr w:rsidR="009A35F1" w14:paraId="755A1435" w14:textId="77777777" w:rsidTr="00626921">
        <w:trPr>
          <w:trHeight w:val="452"/>
          <w:jc w:val="center"/>
        </w:trPr>
        <w:tc>
          <w:tcPr>
            <w:tcW w:w="0" w:type="auto"/>
            <w:vMerge w:val="restart"/>
            <w:tcBorders>
              <w:left w:val="single" w:sz="4" w:space="0" w:color="auto"/>
              <w:right w:val="single" w:sz="4" w:space="0" w:color="auto"/>
            </w:tcBorders>
          </w:tcPr>
          <w:p w14:paraId="6F25E569" w14:textId="77777777" w:rsidR="009A35F1" w:rsidRDefault="009A35F1" w:rsidP="00626921">
            <w:pPr>
              <w:pStyle w:val="TAL"/>
              <w:rPr>
                <w:lang w:val="sv-SE"/>
              </w:rPr>
            </w:pPr>
            <w:r>
              <w:rPr>
                <w:lang w:val="sv-SE"/>
              </w:rPr>
              <w:t>Individual UE Configuration</w:t>
            </w:r>
          </w:p>
        </w:tc>
        <w:tc>
          <w:tcPr>
            <w:tcW w:w="1585" w:type="pct"/>
            <w:vMerge w:val="restart"/>
            <w:tcBorders>
              <w:left w:val="single" w:sz="4" w:space="0" w:color="auto"/>
              <w:right w:val="single" w:sz="4" w:space="0" w:color="auto"/>
            </w:tcBorders>
          </w:tcPr>
          <w:p w14:paraId="1BDED72C" w14:textId="77777777" w:rsidR="009A35F1" w:rsidRDefault="009A35F1" w:rsidP="00626921">
            <w:pPr>
              <w:pStyle w:val="TAL"/>
            </w:pPr>
            <w:r>
              <w:t>/</w:t>
            </w:r>
            <w:proofErr w:type="spellStart"/>
            <w:r>
              <w:t>val</w:t>
            </w:r>
            <w:proofErr w:type="spellEnd"/>
            <w:r>
              <w:t>-services/</w:t>
            </w:r>
            <w:r w:rsidRPr="00B35374">
              <w:rPr>
                <w:lang w:val="en-US"/>
              </w:rPr>
              <w:t>{</w:t>
            </w:r>
            <w:proofErr w:type="spellStart"/>
            <w:r>
              <w:t>val</w:t>
            </w:r>
            <w:proofErr w:type="spellEnd"/>
            <w:r w:rsidRPr="00B35374">
              <w:rPr>
                <w:lang w:val="en-US"/>
              </w:rPr>
              <w:t>S</w:t>
            </w:r>
            <w:proofErr w:type="spellStart"/>
            <w:r>
              <w:t>ervice</w:t>
            </w:r>
            <w:proofErr w:type="spellEnd"/>
            <w:r w:rsidRPr="00B35374">
              <w:rPr>
                <w:lang w:val="en-US"/>
              </w:rPr>
              <w:t>Id}/</w:t>
            </w:r>
            <w:proofErr w:type="spellStart"/>
            <w:r w:rsidRPr="00B35374">
              <w:rPr>
                <w:lang w:val="en-US"/>
              </w:rPr>
              <w:t>u</w:t>
            </w:r>
            <w:r>
              <w:rPr>
                <w:lang w:val="en-US"/>
              </w:rPr>
              <w:t>e</w:t>
            </w:r>
            <w:proofErr w:type="spellEnd"/>
            <w:r w:rsidRPr="00B35374">
              <w:rPr>
                <w:lang w:val="en-US"/>
              </w:rPr>
              <w:t>-</w:t>
            </w:r>
            <w:r>
              <w:rPr>
                <w:lang w:val="en-US"/>
              </w:rPr>
              <w:t>configuration</w:t>
            </w:r>
            <w:r w:rsidRPr="00B35374">
              <w:rPr>
                <w:lang w:val="en-US"/>
              </w:rPr>
              <w:t>s/{</w:t>
            </w:r>
            <w:proofErr w:type="spellStart"/>
            <w:r>
              <w:rPr>
                <w:lang w:val="en-US"/>
              </w:rPr>
              <w:t>ueConfigDoc</w:t>
            </w:r>
            <w:r w:rsidRPr="00B35374">
              <w:rPr>
                <w:lang w:val="en-US"/>
              </w:rPr>
              <w:t>Id</w:t>
            </w:r>
            <w:proofErr w:type="spellEnd"/>
            <w:r w:rsidRPr="00B35374">
              <w:rPr>
                <w:lang w:val="en-US"/>
              </w:rPr>
              <w:t>}</w:t>
            </w:r>
          </w:p>
        </w:tc>
        <w:tc>
          <w:tcPr>
            <w:tcW w:w="636" w:type="pct"/>
            <w:tcBorders>
              <w:top w:val="single" w:sz="4" w:space="0" w:color="auto"/>
              <w:left w:val="single" w:sz="4" w:space="0" w:color="auto"/>
              <w:bottom w:val="single" w:sz="4" w:space="0" w:color="auto"/>
              <w:right w:val="single" w:sz="4" w:space="0" w:color="auto"/>
            </w:tcBorders>
          </w:tcPr>
          <w:p w14:paraId="4EF1675C" w14:textId="77777777" w:rsidR="009A35F1" w:rsidRDefault="009A35F1" w:rsidP="00626921">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1E170CFD" w14:textId="77777777" w:rsidR="009A35F1" w:rsidRPr="004F79CD" w:rsidRDefault="009A35F1" w:rsidP="00626921">
            <w:pPr>
              <w:pStyle w:val="TAL"/>
              <w:rPr>
                <w:lang w:val="en-US"/>
              </w:rPr>
            </w:pPr>
            <w:r w:rsidRPr="004F79CD">
              <w:rPr>
                <w:lang w:val="en-US"/>
              </w:rPr>
              <w:t xml:space="preserve">Retrieve an individual </w:t>
            </w:r>
            <w:r>
              <w:rPr>
                <w:lang w:val="en-US"/>
              </w:rPr>
              <w:t>UE configuration</w:t>
            </w:r>
            <w:r w:rsidRPr="004F79CD">
              <w:rPr>
                <w:lang w:val="en-US"/>
              </w:rPr>
              <w:t>.</w:t>
            </w:r>
          </w:p>
        </w:tc>
      </w:tr>
      <w:tr w:rsidR="009A35F1" w14:paraId="78181A29" w14:textId="77777777" w:rsidTr="00626921">
        <w:trPr>
          <w:trHeight w:val="452"/>
          <w:jc w:val="center"/>
        </w:trPr>
        <w:tc>
          <w:tcPr>
            <w:tcW w:w="0" w:type="auto"/>
            <w:vMerge/>
            <w:tcBorders>
              <w:left w:val="single" w:sz="4" w:space="0" w:color="auto"/>
              <w:right w:val="single" w:sz="4" w:space="0" w:color="auto"/>
            </w:tcBorders>
          </w:tcPr>
          <w:p w14:paraId="1BC62E57"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1CEC8777"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39159B20" w14:textId="77777777" w:rsidR="009A35F1" w:rsidRDefault="009A35F1" w:rsidP="00626921">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0CECEBA0" w14:textId="77777777" w:rsidR="009A35F1" w:rsidRPr="004F79CD" w:rsidRDefault="009A35F1" w:rsidP="00626921">
            <w:pPr>
              <w:pStyle w:val="TAL"/>
              <w:rPr>
                <w:lang w:val="en-US"/>
              </w:rPr>
            </w:pPr>
            <w:r>
              <w:rPr>
                <w:lang w:val="en-US"/>
              </w:rPr>
              <w:t>Update an individual UE configuration.</w:t>
            </w:r>
          </w:p>
        </w:tc>
      </w:tr>
      <w:tr w:rsidR="009A35F1" w14:paraId="132655D9" w14:textId="77777777" w:rsidTr="00626921">
        <w:trPr>
          <w:trHeight w:val="452"/>
          <w:jc w:val="center"/>
        </w:trPr>
        <w:tc>
          <w:tcPr>
            <w:tcW w:w="0" w:type="auto"/>
            <w:vMerge/>
            <w:tcBorders>
              <w:left w:val="single" w:sz="4" w:space="0" w:color="auto"/>
              <w:right w:val="single" w:sz="4" w:space="0" w:color="auto"/>
            </w:tcBorders>
          </w:tcPr>
          <w:p w14:paraId="4FB08A35"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42B30213"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68635F2D" w14:textId="77777777" w:rsidR="009A35F1" w:rsidRDefault="009A35F1" w:rsidP="00626921">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47473E1A" w14:textId="77777777" w:rsidR="009A35F1" w:rsidRPr="004F79CD" w:rsidRDefault="009A35F1" w:rsidP="00626921">
            <w:pPr>
              <w:pStyle w:val="TAL"/>
              <w:rPr>
                <w:lang w:val="en-US"/>
              </w:rPr>
            </w:pPr>
            <w:r>
              <w:rPr>
                <w:lang w:val="en-US"/>
              </w:rPr>
              <w:t>Delete an individual UE configuration.</w:t>
            </w:r>
          </w:p>
        </w:tc>
      </w:tr>
    </w:tbl>
    <w:p w14:paraId="40B8169C" w14:textId="77777777" w:rsidR="009A35F1" w:rsidRDefault="009A35F1" w:rsidP="009A35F1">
      <w:pPr>
        <w:rPr>
          <w:lang w:eastAsia="zh-CN"/>
        </w:rPr>
      </w:pPr>
    </w:p>
    <w:p w14:paraId="71484206" w14:textId="559B8E07" w:rsidR="009A35F1" w:rsidRDefault="009A35F1" w:rsidP="009A35F1">
      <w:pPr>
        <w:pStyle w:val="EditorsNote"/>
        <w:rPr>
          <w:lang w:eastAsia="zh-CN"/>
        </w:rPr>
      </w:pPr>
      <w:r w:rsidRPr="00B84B83">
        <w:rPr>
          <w:lang w:eastAsia="zh-CN"/>
        </w:rPr>
        <w:t>Editor</w:t>
      </w:r>
      <w:r w:rsidR="00485671">
        <w:rPr>
          <w:lang w:eastAsia="zh-CN"/>
        </w:rPr>
        <w:t>'</w:t>
      </w:r>
      <w:r w:rsidRPr="00B84B83">
        <w:rPr>
          <w:lang w:eastAsia="zh-CN"/>
        </w:rPr>
        <w:t>s note: Whether any changes required in the API along with its data model based on limitations of constrained devices is FFS.</w:t>
      </w:r>
    </w:p>
    <w:p w14:paraId="7C19DAD5" w14:textId="26D7A83E" w:rsidR="009A35F1" w:rsidRPr="00AF1F48" w:rsidRDefault="009A35F1" w:rsidP="009A35F1">
      <w:pPr>
        <w:pStyle w:val="Heading4"/>
        <w:rPr>
          <w:lang w:val="fr-FR" w:eastAsia="zh-CN"/>
        </w:rPr>
      </w:pPr>
      <w:bookmarkStart w:id="1173" w:name="_CRC_3_1_2_2"/>
      <w:bookmarkStart w:id="1174" w:name="_Toc193394215"/>
      <w:bookmarkEnd w:id="1173"/>
      <w:r w:rsidRPr="00AF1F48">
        <w:rPr>
          <w:lang w:val="fr-FR" w:eastAsia="zh-CN"/>
        </w:rPr>
        <w:t>C.3.1.2.2</w:t>
      </w:r>
      <w:r w:rsidRPr="00AF1F48">
        <w:rPr>
          <w:lang w:val="fr-FR" w:eastAsia="zh-CN"/>
        </w:rPr>
        <w:tab/>
        <w:t>Resource: UE Configurations</w:t>
      </w:r>
      <w:bookmarkEnd w:id="1174"/>
    </w:p>
    <w:p w14:paraId="06ED2AEC" w14:textId="1E51B949" w:rsidR="009A35F1" w:rsidRPr="00AF1F48" w:rsidRDefault="009A35F1" w:rsidP="009A35F1">
      <w:pPr>
        <w:pStyle w:val="Heading5"/>
        <w:rPr>
          <w:lang w:val="fr-FR" w:eastAsia="zh-CN"/>
        </w:rPr>
      </w:pPr>
      <w:bookmarkStart w:id="1175" w:name="_CRC_3_1_2_2_1"/>
      <w:bookmarkStart w:id="1176" w:name="_Toc193394216"/>
      <w:bookmarkEnd w:id="1175"/>
      <w:r w:rsidRPr="00AF1F48">
        <w:rPr>
          <w:lang w:val="fr-FR" w:eastAsia="zh-CN"/>
        </w:rPr>
        <w:t>C.3.1.2.2.1</w:t>
      </w:r>
      <w:r w:rsidRPr="00AF1F48">
        <w:rPr>
          <w:lang w:val="fr-FR" w:eastAsia="zh-CN"/>
        </w:rPr>
        <w:tab/>
        <w:t>Description</w:t>
      </w:r>
      <w:bookmarkEnd w:id="1176"/>
    </w:p>
    <w:p w14:paraId="539457DB" w14:textId="77777777" w:rsidR="009A35F1" w:rsidRPr="006B1F12" w:rsidRDefault="009A35F1" w:rsidP="009A35F1">
      <w:pPr>
        <w:rPr>
          <w:lang w:eastAsia="zh-CN"/>
        </w:rPr>
      </w:pPr>
      <w:r>
        <w:rPr>
          <w:lang w:eastAsia="zh-CN"/>
        </w:rPr>
        <w:t xml:space="preserve">The UE Configurations resource </w:t>
      </w:r>
      <w:r w:rsidRPr="004F79CD">
        <w:rPr>
          <w:lang w:val="en-US" w:eastAsia="zh-CN"/>
        </w:rPr>
        <w:t>allows a SCM-C to retrieve</w:t>
      </w:r>
      <w:r>
        <w:rPr>
          <w:lang w:eastAsia="zh-CN"/>
        </w:rPr>
        <w:t xml:space="preserve"> all the </w:t>
      </w:r>
      <w:r>
        <w:rPr>
          <w:lang w:val="en-US" w:eastAsia="zh-CN"/>
        </w:rPr>
        <w:t>UE configurations</w:t>
      </w:r>
      <w:r>
        <w:rPr>
          <w:lang w:eastAsia="zh-CN"/>
        </w:rPr>
        <w:t xml:space="preserve"> of a VAL service domain </w:t>
      </w:r>
      <w:r w:rsidRPr="00354432">
        <w:rPr>
          <w:lang w:eastAsia="zh-CN"/>
        </w:rPr>
        <w:t>(e.g. based on device type, device vendor, device number, etc)</w:t>
      </w:r>
      <w:r>
        <w:rPr>
          <w:lang w:eastAsia="zh-CN"/>
        </w:rPr>
        <w:t xml:space="preserve"> for a specific VAL service that are available at a given SCM-S</w:t>
      </w:r>
      <w:r w:rsidRPr="004F79CD">
        <w:rPr>
          <w:lang w:val="en-US" w:eastAsia="zh-CN"/>
        </w:rPr>
        <w:t>.</w:t>
      </w:r>
    </w:p>
    <w:p w14:paraId="7CFB4844" w14:textId="64905ABB" w:rsidR="009A35F1" w:rsidRDefault="009A35F1" w:rsidP="009A35F1">
      <w:pPr>
        <w:pStyle w:val="Heading5"/>
        <w:rPr>
          <w:lang w:eastAsia="zh-CN"/>
        </w:rPr>
      </w:pPr>
      <w:bookmarkStart w:id="1177" w:name="_CRC_3_1_2_2_2"/>
      <w:bookmarkStart w:id="1178" w:name="_Toc193394217"/>
      <w:bookmarkEnd w:id="1177"/>
      <w:r>
        <w:rPr>
          <w:lang w:eastAsia="zh-CN"/>
        </w:rPr>
        <w:t>C.3.1.2.2.2</w:t>
      </w:r>
      <w:r>
        <w:rPr>
          <w:lang w:eastAsia="zh-CN"/>
        </w:rPr>
        <w:tab/>
        <w:t>Resource Definition</w:t>
      </w:r>
      <w:bookmarkEnd w:id="1178"/>
    </w:p>
    <w:p w14:paraId="4F10657E" w14:textId="77777777" w:rsidR="009A35F1" w:rsidRPr="006B1F12" w:rsidRDefault="009A35F1" w:rsidP="009A35F1">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proofErr w:type="spellStart"/>
      <w:r w:rsidRPr="004F79CD">
        <w:rPr>
          <w:b/>
          <w:lang w:val="en-US" w:eastAsia="zh-CN"/>
        </w:rPr>
        <w:t>ue</w:t>
      </w:r>
      <w:proofErr w:type="spellEnd"/>
      <w:r w:rsidRPr="004F79CD">
        <w:rPr>
          <w:b/>
          <w:lang w:val="en-US" w:eastAsia="zh-CN"/>
        </w:rPr>
        <w:t>-</w:t>
      </w:r>
      <w:r>
        <w:rPr>
          <w:b/>
          <w:lang w:val="en-US" w:eastAsia="zh-CN"/>
        </w:rPr>
        <w:t>configuration</w:t>
      </w:r>
      <w:r w:rsidRPr="004F79CD">
        <w:rPr>
          <w:b/>
          <w:lang w:val="en-US" w:eastAsia="zh-CN"/>
        </w:rPr>
        <w:t>s</w:t>
      </w:r>
    </w:p>
    <w:p w14:paraId="4312784D" w14:textId="3C48C8EA" w:rsidR="009A35F1" w:rsidRDefault="009A35F1" w:rsidP="009A35F1">
      <w:pPr>
        <w:rPr>
          <w:lang w:eastAsia="zh-CN"/>
        </w:rPr>
      </w:pPr>
      <w:r>
        <w:rPr>
          <w:lang w:eastAsia="zh-CN"/>
        </w:rPr>
        <w:t>This resource shall support the resource URI variables defined in the table C.3.1.2.2.2-1.</w:t>
      </w:r>
    </w:p>
    <w:p w14:paraId="369E0088" w14:textId="2AE68D00" w:rsidR="009A35F1" w:rsidRDefault="009A35F1" w:rsidP="009A35F1">
      <w:pPr>
        <w:pStyle w:val="TH"/>
        <w:rPr>
          <w:rFonts w:cs="Arial"/>
        </w:rPr>
      </w:pPr>
      <w:bookmarkStart w:id="1179" w:name="_CRTableC_3_1_2_2_21"/>
      <w:r>
        <w:t xml:space="preserve">Table </w:t>
      </w:r>
      <w:bookmarkEnd w:id="1179"/>
      <w:r>
        <w:t>C.3.1.2.2.2-1: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9A35F1" w14:paraId="4B3493D5"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874416" w14:textId="77777777" w:rsidR="009A35F1" w:rsidRDefault="009A35F1" w:rsidP="0062692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E4BE24C" w14:textId="77777777" w:rsidR="009A35F1" w:rsidRDefault="009A35F1" w:rsidP="0062692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5636F" w14:textId="77777777" w:rsidR="009A35F1" w:rsidRDefault="009A35F1" w:rsidP="00626921">
            <w:pPr>
              <w:pStyle w:val="TAH"/>
            </w:pPr>
            <w:r>
              <w:t>Definition</w:t>
            </w:r>
          </w:p>
        </w:tc>
      </w:tr>
      <w:tr w:rsidR="009A35F1" w14:paraId="57F75712"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3B182B9E" w14:textId="77777777" w:rsidR="009A35F1" w:rsidRDefault="009A35F1" w:rsidP="00626921">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94E330D"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094DB8" w14:textId="77777777" w:rsidR="009A35F1" w:rsidRDefault="009A35F1" w:rsidP="00626921">
            <w:pPr>
              <w:pStyle w:val="TAL"/>
            </w:pPr>
            <w:r>
              <w:t>See clause C</w:t>
            </w:r>
            <w:r w:rsidRPr="00751BA1">
              <w:t>.1.1</w:t>
            </w:r>
          </w:p>
        </w:tc>
      </w:tr>
      <w:tr w:rsidR="009A35F1" w14:paraId="6413AE9D"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46D43577" w14:textId="77777777" w:rsidR="009A35F1" w:rsidRDefault="009A35F1" w:rsidP="00626921">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613ED99"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58ED87A" w14:textId="77777777" w:rsidR="009A35F1" w:rsidRDefault="009A35F1" w:rsidP="00626921">
            <w:pPr>
              <w:pStyle w:val="TAL"/>
            </w:pPr>
            <w:r>
              <w:t>See clause</w:t>
            </w:r>
            <w:r>
              <w:rPr>
                <w:lang w:eastAsia="zh-CN"/>
              </w:rPr>
              <w:t> C3.1.1</w:t>
            </w:r>
          </w:p>
        </w:tc>
      </w:tr>
      <w:tr w:rsidR="009A35F1" w14:paraId="7A8154E7"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621EA542" w14:textId="77777777" w:rsidR="009A35F1" w:rsidRDefault="009A35F1" w:rsidP="00626921">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CB6C837" w14:textId="77777777" w:rsidR="009A35F1" w:rsidRPr="006B1F12" w:rsidRDefault="009A35F1" w:rsidP="0062692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2BCDC2" w14:textId="77777777" w:rsidR="009A35F1" w:rsidRDefault="009A35F1" w:rsidP="00626921">
            <w:pPr>
              <w:pStyle w:val="TAL"/>
            </w:pPr>
            <w:r>
              <w:t>I</w:t>
            </w:r>
            <w:r w:rsidRPr="00D8720A">
              <w:t>dentif</w:t>
            </w:r>
            <w:r>
              <w:t>ier of</w:t>
            </w:r>
            <w:r w:rsidRPr="00D8720A">
              <w:t xml:space="preserve"> a VAL service.</w:t>
            </w:r>
          </w:p>
        </w:tc>
      </w:tr>
    </w:tbl>
    <w:p w14:paraId="4EA3226B" w14:textId="77777777" w:rsidR="009A35F1" w:rsidRDefault="009A35F1" w:rsidP="009A35F1">
      <w:pPr>
        <w:rPr>
          <w:lang w:eastAsia="zh-CN"/>
        </w:rPr>
      </w:pPr>
    </w:p>
    <w:p w14:paraId="636C507D" w14:textId="565E0640" w:rsidR="009A35F1" w:rsidRDefault="009A35F1" w:rsidP="009A35F1">
      <w:pPr>
        <w:pStyle w:val="Heading5"/>
        <w:rPr>
          <w:lang w:eastAsia="zh-CN"/>
        </w:rPr>
      </w:pPr>
      <w:bookmarkStart w:id="1180" w:name="_CRC_3_1_2_2_3"/>
      <w:bookmarkStart w:id="1181" w:name="_Toc193394218"/>
      <w:bookmarkEnd w:id="1180"/>
      <w:r>
        <w:rPr>
          <w:lang w:eastAsia="zh-CN"/>
        </w:rPr>
        <w:t>C.3.1.2.2.3</w:t>
      </w:r>
      <w:r>
        <w:rPr>
          <w:lang w:eastAsia="zh-CN"/>
        </w:rPr>
        <w:tab/>
        <w:t>Resource Standard Methods</w:t>
      </w:r>
      <w:bookmarkEnd w:id="1181"/>
    </w:p>
    <w:p w14:paraId="4D58C1A6" w14:textId="7BCA12D6" w:rsidR="009A35F1" w:rsidRDefault="009A35F1" w:rsidP="00C3210C">
      <w:pPr>
        <w:pStyle w:val="H6"/>
      </w:pPr>
      <w:bookmarkStart w:id="1182" w:name="_CRC_3_1_2_2_3_1"/>
      <w:r>
        <w:rPr>
          <w:lang w:eastAsia="zh-CN"/>
        </w:rPr>
        <w:t>C.3.1.2.2.3.1</w:t>
      </w:r>
      <w:r>
        <w:rPr>
          <w:lang w:eastAsia="zh-CN"/>
        </w:rPr>
        <w:tab/>
        <w:t>GET</w:t>
      </w:r>
    </w:p>
    <w:bookmarkEnd w:id="1182"/>
    <w:p w14:paraId="6109C8E8" w14:textId="77777777" w:rsidR="009A35F1" w:rsidRDefault="009A35F1" w:rsidP="009A35F1">
      <w:r>
        <w:t>This operation retrieves UE configurations satisfying the query criteria.</w:t>
      </w:r>
    </w:p>
    <w:p w14:paraId="4F6D50AF" w14:textId="568D9155" w:rsidR="009A35F1" w:rsidRDefault="009A35F1" w:rsidP="009A35F1">
      <w:r>
        <w:t>This method shall support the URI query parameters specified in table C.3.1.2.2.3.1-1.</w:t>
      </w:r>
    </w:p>
    <w:p w14:paraId="2FBD32B3" w14:textId="1B58EE3E" w:rsidR="009A35F1" w:rsidRDefault="009A35F1" w:rsidP="009A35F1">
      <w:pPr>
        <w:pStyle w:val="TH"/>
        <w:rPr>
          <w:rFonts w:cs="Arial"/>
        </w:rPr>
      </w:pPr>
      <w:bookmarkStart w:id="1183" w:name="_CRTableC_3_1_2_2_3_11"/>
      <w:r>
        <w:t xml:space="preserve">Table </w:t>
      </w:r>
      <w:bookmarkEnd w:id="1183"/>
      <w:r>
        <w:t>C.3.1.2.2.3.1-1: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74ACBD1A"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84ED0CD"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2ACFECB"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1B7A609"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697D8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300E70E" w14:textId="77777777" w:rsidR="009A35F1" w:rsidRDefault="009A35F1" w:rsidP="00626921">
            <w:pPr>
              <w:pStyle w:val="TAH"/>
            </w:pPr>
            <w:r>
              <w:t>Description</w:t>
            </w:r>
          </w:p>
        </w:tc>
      </w:tr>
      <w:tr w:rsidR="009A35F1" w14:paraId="17A580BE"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1DF976B" w14:textId="77777777" w:rsidR="009A35F1" w:rsidRDefault="009A35F1" w:rsidP="00626921">
            <w:pPr>
              <w:pStyle w:val="TAL"/>
            </w:pPr>
            <w:proofErr w:type="spellStart"/>
            <w:r>
              <w:t>ue</w:t>
            </w:r>
            <w:proofErr w:type="spellEnd"/>
            <w:r w:rsidRPr="00BB3D44">
              <w:t>-vendor</w:t>
            </w:r>
          </w:p>
        </w:tc>
        <w:tc>
          <w:tcPr>
            <w:tcW w:w="947" w:type="pct"/>
            <w:tcBorders>
              <w:top w:val="single" w:sz="4" w:space="0" w:color="auto"/>
              <w:left w:val="single" w:sz="6" w:space="0" w:color="000000"/>
              <w:bottom w:val="single" w:sz="4" w:space="0" w:color="auto"/>
              <w:right w:val="single" w:sz="6" w:space="0" w:color="000000"/>
            </w:tcBorders>
          </w:tcPr>
          <w:p w14:paraId="19C098D9" w14:textId="77777777" w:rsidR="009A35F1" w:rsidRDefault="009A35F1" w:rsidP="00626921">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0CB4806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3AF5C92"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97EFC64" w14:textId="77777777" w:rsidR="009A35F1" w:rsidRDefault="009A35F1" w:rsidP="00626921">
            <w:pPr>
              <w:pStyle w:val="TAL"/>
            </w:pPr>
            <w:r w:rsidRPr="006E79E8">
              <w:t>Identity of the UE vendor</w:t>
            </w:r>
            <w:r>
              <w:t>.</w:t>
            </w:r>
          </w:p>
        </w:tc>
      </w:tr>
      <w:tr w:rsidR="009A35F1" w14:paraId="108C1073"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48A89A" w14:textId="77777777" w:rsidR="009A35F1" w:rsidRPr="00BB3D44" w:rsidRDefault="009A35F1" w:rsidP="00626921">
            <w:pPr>
              <w:pStyle w:val="TAL"/>
            </w:pPr>
            <w:proofErr w:type="spellStart"/>
            <w:r>
              <w:t>ue</w:t>
            </w:r>
            <w:proofErr w:type="spellEnd"/>
            <w:r>
              <w:t>-type</w:t>
            </w:r>
          </w:p>
        </w:tc>
        <w:tc>
          <w:tcPr>
            <w:tcW w:w="947" w:type="pct"/>
            <w:tcBorders>
              <w:top w:val="single" w:sz="4" w:space="0" w:color="auto"/>
              <w:left w:val="single" w:sz="6" w:space="0" w:color="000000"/>
              <w:bottom w:val="single" w:sz="4" w:space="0" w:color="auto"/>
              <w:right w:val="single" w:sz="6" w:space="0" w:color="000000"/>
            </w:tcBorders>
          </w:tcPr>
          <w:p w14:paraId="557902E5" w14:textId="77777777" w:rsidR="009A35F1" w:rsidRDefault="009A35F1" w:rsidP="00626921">
            <w:pPr>
              <w:pStyle w:val="TAL"/>
            </w:pPr>
            <w:proofErr w:type="spellStart"/>
            <w:r>
              <w:t>TypeAllocationCode</w:t>
            </w:r>
            <w:proofErr w:type="spellEnd"/>
          </w:p>
        </w:tc>
        <w:tc>
          <w:tcPr>
            <w:tcW w:w="209" w:type="pct"/>
            <w:tcBorders>
              <w:top w:val="single" w:sz="4" w:space="0" w:color="auto"/>
              <w:left w:val="single" w:sz="6" w:space="0" w:color="000000"/>
              <w:bottom w:val="single" w:sz="4" w:space="0" w:color="auto"/>
              <w:right w:val="single" w:sz="6" w:space="0" w:color="000000"/>
            </w:tcBorders>
          </w:tcPr>
          <w:p w14:paraId="1E70FB10"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6F5C4F8E"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364E403" w14:textId="77777777" w:rsidR="009A35F1" w:rsidRDefault="009A35F1" w:rsidP="00626921">
            <w:pPr>
              <w:pStyle w:val="TAL"/>
            </w:pPr>
            <w:r w:rsidRPr="00B6634E">
              <w:t>Type of the UE.</w:t>
            </w:r>
          </w:p>
        </w:tc>
      </w:tr>
      <w:tr w:rsidR="009A35F1" w14:paraId="22147D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5FB895" w14:textId="77777777" w:rsidR="009A35F1" w:rsidRPr="00BB3D44" w:rsidRDefault="009A35F1" w:rsidP="00626921">
            <w:pPr>
              <w:pStyle w:val="TAL"/>
            </w:pPr>
            <w:proofErr w:type="spellStart"/>
            <w:r w:rsidRPr="00B6634E">
              <w:t>ue</w:t>
            </w:r>
            <w:proofErr w:type="spellEnd"/>
            <w:r w:rsidRPr="00B6634E">
              <w:t>-snr</w:t>
            </w:r>
          </w:p>
        </w:tc>
        <w:tc>
          <w:tcPr>
            <w:tcW w:w="947" w:type="pct"/>
            <w:tcBorders>
              <w:top w:val="single" w:sz="4" w:space="0" w:color="auto"/>
              <w:left w:val="single" w:sz="6" w:space="0" w:color="000000"/>
              <w:bottom w:val="single" w:sz="4" w:space="0" w:color="auto"/>
              <w:right w:val="single" w:sz="6" w:space="0" w:color="000000"/>
            </w:tcBorders>
          </w:tcPr>
          <w:p w14:paraId="3B391DCC" w14:textId="77777777" w:rsidR="009A35F1" w:rsidRDefault="009A35F1" w:rsidP="00626921">
            <w:pPr>
              <w:pStyle w:val="TAL"/>
            </w:pPr>
            <w:proofErr w:type="spellStart"/>
            <w:r>
              <w:t>SerialNumber</w:t>
            </w:r>
            <w:proofErr w:type="spellEnd"/>
          </w:p>
        </w:tc>
        <w:tc>
          <w:tcPr>
            <w:tcW w:w="209" w:type="pct"/>
            <w:tcBorders>
              <w:top w:val="single" w:sz="4" w:space="0" w:color="auto"/>
              <w:left w:val="single" w:sz="6" w:space="0" w:color="000000"/>
              <w:bottom w:val="single" w:sz="4" w:space="0" w:color="auto"/>
              <w:right w:val="single" w:sz="6" w:space="0" w:color="000000"/>
            </w:tcBorders>
          </w:tcPr>
          <w:p w14:paraId="1938E3A5"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681DDD3"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27B9ED" w14:textId="77777777" w:rsidR="009A35F1" w:rsidRDefault="009A35F1" w:rsidP="00626921">
            <w:pPr>
              <w:pStyle w:val="TAL"/>
            </w:pPr>
            <w:r w:rsidRPr="009E3F0C">
              <w:t>Serial number of the UE.</w:t>
            </w:r>
          </w:p>
        </w:tc>
      </w:tr>
      <w:tr w:rsidR="009A35F1" w14:paraId="4CB9B5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71FB7DA" w14:textId="77777777" w:rsidR="009A35F1" w:rsidRPr="00B6634E" w:rsidRDefault="009A35F1" w:rsidP="00626921">
            <w:pPr>
              <w:pStyle w:val="TAL"/>
            </w:pPr>
            <w:proofErr w:type="spellStart"/>
            <w:r>
              <w:t>ue-uri</w:t>
            </w:r>
            <w:proofErr w:type="spellEnd"/>
          </w:p>
        </w:tc>
        <w:tc>
          <w:tcPr>
            <w:tcW w:w="947" w:type="pct"/>
            <w:tcBorders>
              <w:top w:val="single" w:sz="4" w:space="0" w:color="auto"/>
              <w:left w:val="single" w:sz="6" w:space="0" w:color="000000"/>
              <w:bottom w:val="single" w:sz="4" w:space="0" w:color="auto"/>
              <w:right w:val="single" w:sz="6" w:space="0" w:color="000000"/>
            </w:tcBorders>
          </w:tcPr>
          <w:p w14:paraId="66DCCE94" w14:textId="77777777" w:rsidR="009A35F1" w:rsidRDefault="009A35F1" w:rsidP="00626921">
            <w:pPr>
              <w:pStyle w:val="TAL"/>
            </w:pPr>
            <w:r>
              <w:t>Uri</w:t>
            </w:r>
          </w:p>
        </w:tc>
        <w:tc>
          <w:tcPr>
            <w:tcW w:w="209" w:type="pct"/>
            <w:tcBorders>
              <w:top w:val="single" w:sz="4" w:space="0" w:color="auto"/>
              <w:left w:val="single" w:sz="6" w:space="0" w:color="000000"/>
              <w:bottom w:val="single" w:sz="4" w:space="0" w:color="auto"/>
              <w:right w:val="single" w:sz="6" w:space="0" w:color="000000"/>
            </w:tcBorders>
          </w:tcPr>
          <w:p w14:paraId="3FEE004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88E391B"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3317DF3" w14:textId="77777777" w:rsidR="009A35F1" w:rsidRPr="009E3F0C" w:rsidRDefault="009A35F1" w:rsidP="00626921">
            <w:pPr>
              <w:pStyle w:val="TAL"/>
            </w:pPr>
            <w:r>
              <w:t>URI</w:t>
            </w:r>
            <w:r w:rsidRPr="00440A4C">
              <w:t xml:space="preserve"> of the UE.</w:t>
            </w:r>
          </w:p>
        </w:tc>
      </w:tr>
    </w:tbl>
    <w:p w14:paraId="0B751B2A" w14:textId="77777777" w:rsidR="009A35F1" w:rsidRDefault="009A35F1" w:rsidP="009A35F1"/>
    <w:p w14:paraId="269FD30E" w14:textId="01731D22" w:rsidR="009A35F1" w:rsidRDefault="009A35F1" w:rsidP="009A35F1">
      <w:r>
        <w:t>This method shall support the response data structures and response codes specified in table C.3.1.2.2.3.</w:t>
      </w:r>
      <w:r w:rsidRPr="004F79CD">
        <w:rPr>
          <w:lang w:val="en-US"/>
        </w:rPr>
        <w:t>1</w:t>
      </w:r>
      <w:r>
        <w:t>-</w:t>
      </w:r>
      <w:r w:rsidRPr="004F79CD">
        <w:rPr>
          <w:lang w:val="en-US"/>
        </w:rPr>
        <w:t>2</w:t>
      </w:r>
      <w:r>
        <w:t>.</w:t>
      </w:r>
    </w:p>
    <w:p w14:paraId="5C708DC9" w14:textId="039BBA9F" w:rsidR="009A35F1" w:rsidRDefault="009A35F1" w:rsidP="009A35F1">
      <w:pPr>
        <w:pStyle w:val="TH"/>
      </w:pPr>
      <w:bookmarkStart w:id="1184" w:name="_CRTableC_3_1_2_2_3_12"/>
      <w:r>
        <w:lastRenderedPageBreak/>
        <w:t>Table </w:t>
      </w:r>
      <w:bookmarkEnd w:id="1184"/>
      <w:r>
        <w:t>C.3.1.2.2.3.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1BFABF7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FC3FB8"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C255EAB"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ADA463"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0880A69" w14:textId="77777777" w:rsidR="009A35F1" w:rsidRDefault="009A35F1" w:rsidP="00626921">
            <w:pPr>
              <w:pStyle w:val="TAH"/>
            </w:pPr>
            <w:r>
              <w:t>Response</w:t>
            </w:r>
          </w:p>
          <w:p w14:paraId="1E042A93"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0E212DF" w14:textId="77777777" w:rsidR="009A35F1" w:rsidRDefault="009A35F1" w:rsidP="00626921">
            <w:pPr>
              <w:pStyle w:val="TAH"/>
            </w:pPr>
            <w:r>
              <w:t>Description</w:t>
            </w:r>
          </w:p>
        </w:tc>
      </w:tr>
      <w:tr w:rsidR="009A35F1" w14:paraId="532243E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8F9D71" w14:textId="77777777" w:rsidR="009A35F1" w:rsidRDefault="009A35F1" w:rsidP="00626921">
            <w:pPr>
              <w:pStyle w:val="TAL"/>
            </w:pPr>
            <w:r>
              <w:t>array(</w:t>
            </w:r>
            <w:proofErr w:type="spellStart"/>
            <w:r>
              <w:t>UeConfigDoc</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997E78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399343B" w14:textId="77777777"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757248"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E0C7E" w14:textId="77777777" w:rsidR="009A35F1" w:rsidRDefault="009A35F1" w:rsidP="00626921">
            <w:pPr>
              <w:pStyle w:val="TAL"/>
            </w:pPr>
            <w:r>
              <w:t>List of UE configuration documents matching any of the query parameters provided in the request. If no query parameters are given, all the UE configuration documents are returned.</w:t>
            </w:r>
          </w:p>
        </w:tc>
      </w:tr>
      <w:tr w:rsidR="009A35F1" w14:paraId="0ABF3545"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3876C" w14:textId="77777777" w:rsidR="009A35F1" w:rsidRDefault="009A35F1" w:rsidP="00626921">
            <w:pPr>
              <w:pStyle w:val="TAL"/>
            </w:pPr>
            <w:r>
              <w:rPr>
                <w:lang w:eastAsia="zh-CN"/>
              </w:rPr>
              <w:t>NOTE:</w:t>
            </w:r>
            <w:r>
              <w:rPr>
                <w:lang w:eastAsia="zh-CN"/>
              </w:rPr>
              <w:tab/>
              <w:t xml:space="preserve">The mandatory CoAP </w:t>
            </w:r>
            <w:r w:rsidRPr="00550AD1">
              <w:rPr>
                <w:lang w:eastAsia="zh-CN"/>
              </w:rPr>
              <w:t>error status codes for the GET Request listed in table C.1.3-1 shall also apply.</w:t>
            </w:r>
          </w:p>
        </w:tc>
      </w:tr>
    </w:tbl>
    <w:p w14:paraId="646B5548" w14:textId="77777777" w:rsidR="009A35F1" w:rsidRDefault="009A35F1" w:rsidP="009A35F1">
      <w:pPr>
        <w:rPr>
          <w:lang w:eastAsia="zh-CN"/>
        </w:rPr>
      </w:pPr>
    </w:p>
    <w:p w14:paraId="04B3945C" w14:textId="5E7B3EDB" w:rsidR="009A35F1" w:rsidRDefault="009A35F1" w:rsidP="00C3210C">
      <w:pPr>
        <w:pStyle w:val="H6"/>
      </w:pPr>
      <w:bookmarkStart w:id="1185" w:name="_CRC_3_1_2_2_3_2"/>
      <w:r>
        <w:rPr>
          <w:lang w:eastAsia="zh-CN"/>
        </w:rPr>
        <w:t>C.3.1.2.2.3.2</w:t>
      </w:r>
      <w:r>
        <w:rPr>
          <w:lang w:eastAsia="zh-CN"/>
        </w:rPr>
        <w:tab/>
        <w:t>POST</w:t>
      </w:r>
    </w:p>
    <w:bookmarkEnd w:id="1185"/>
    <w:p w14:paraId="784F41CB" w14:textId="77777777" w:rsidR="009A35F1" w:rsidRPr="004F79CD" w:rsidRDefault="009A35F1" w:rsidP="009A35F1">
      <w:pPr>
        <w:rPr>
          <w:lang w:val="en-US" w:eastAsia="zh-CN"/>
        </w:rPr>
      </w:pPr>
      <w:r>
        <w:rPr>
          <w:lang w:eastAsia="zh-CN"/>
        </w:rPr>
        <w:t>This operation creates a UE configuration at the SCM-S for a given VAL</w:t>
      </w:r>
      <w:r w:rsidRPr="004F79CD">
        <w:rPr>
          <w:lang w:val="en-US" w:eastAsia="zh-CN"/>
        </w:rPr>
        <w:t xml:space="preserve"> </w:t>
      </w:r>
      <w:r>
        <w:rPr>
          <w:lang w:eastAsia="zh-CN"/>
        </w:rPr>
        <w:t>service</w:t>
      </w:r>
      <w:r w:rsidRPr="004F79CD">
        <w:rPr>
          <w:lang w:val="en-US" w:eastAsia="zh-CN"/>
        </w:rPr>
        <w:t>.</w:t>
      </w:r>
    </w:p>
    <w:p w14:paraId="139C07AD" w14:textId="24F3EC28" w:rsidR="009A35F1" w:rsidRDefault="009A35F1" w:rsidP="009A35F1">
      <w:r>
        <w:t>This method shall support the request data structures specified in table C.3.1.2.2.3.2-</w:t>
      </w:r>
      <w:r w:rsidRPr="004F79CD">
        <w:rPr>
          <w:lang w:val="en-US"/>
        </w:rPr>
        <w:t>1,</w:t>
      </w:r>
      <w:r>
        <w:t xml:space="preserve"> the response data structures and response codes specified in table C.3.1.2.2.3.2-</w:t>
      </w:r>
      <w:r w:rsidRPr="004F79CD">
        <w:rPr>
          <w:lang w:val="en-US"/>
        </w:rPr>
        <w:t>2, and the response options specified in table</w:t>
      </w:r>
      <w:r>
        <w:rPr>
          <w:lang w:val="en-US"/>
        </w:rPr>
        <w:t> </w:t>
      </w:r>
      <w:r>
        <w:t>C.3.1.2.2.3.2-</w:t>
      </w:r>
      <w:r w:rsidRPr="004F79CD">
        <w:rPr>
          <w:lang w:val="en-US"/>
        </w:rPr>
        <w:t>3</w:t>
      </w:r>
      <w:r>
        <w:t>.</w:t>
      </w:r>
    </w:p>
    <w:p w14:paraId="63DF464C" w14:textId="3A8C0479" w:rsidR="009A35F1" w:rsidRDefault="009A35F1" w:rsidP="009A35F1">
      <w:pPr>
        <w:pStyle w:val="TH"/>
      </w:pPr>
      <w:bookmarkStart w:id="1186" w:name="_CRTableC_3_1_2_2_3_21"/>
      <w:r>
        <w:t>Table </w:t>
      </w:r>
      <w:bookmarkEnd w:id="1186"/>
      <w:r>
        <w:t>C.3.1.2.2.3.2-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0C001B2B"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98B24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7FBC0AF"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01BB537"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2203EF4D" w14:textId="77777777" w:rsidR="009A35F1" w:rsidRDefault="009A35F1" w:rsidP="00626921">
            <w:pPr>
              <w:pStyle w:val="TAH"/>
            </w:pPr>
            <w:r>
              <w:t>Description</w:t>
            </w:r>
          </w:p>
        </w:tc>
      </w:tr>
      <w:tr w:rsidR="009A35F1" w14:paraId="57CBE2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B1EEAF4" w14:textId="77777777" w:rsidR="009A35F1" w:rsidRDefault="009A35F1" w:rsidP="00626921">
            <w:pPr>
              <w:pStyle w:val="TAL"/>
            </w:pPr>
            <w:proofErr w:type="spellStart"/>
            <w:r>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C288487"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7132D7"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6B84F6D" w14:textId="77777777" w:rsidR="009A35F1" w:rsidRDefault="009A35F1" w:rsidP="00626921">
            <w:pPr>
              <w:pStyle w:val="TAL"/>
            </w:pPr>
            <w:r>
              <w:t>The UE configuration to be created.</w:t>
            </w:r>
          </w:p>
        </w:tc>
      </w:tr>
    </w:tbl>
    <w:p w14:paraId="43CED374" w14:textId="77777777" w:rsidR="009A35F1" w:rsidRDefault="009A35F1" w:rsidP="009A35F1"/>
    <w:p w14:paraId="7092EC0B" w14:textId="1089661C" w:rsidR="009A35F1" w:rsidRDefault="009A35F1" w:rsidP="009A35F1">
      <w:pPr>
        <w:pStyle w:val="TH"/>
      </w:pPr>
      <w:bookmarkStart w:id="1187" w:name="_CRTableC_3_1_2_2_3_22"/>
      <w:r>
        <w:t>Table </w:t>
      </w:r>
      <w:bookmarkEnd w:id="1187"/>
      <w:r>
        <w:t>C.3.1.2.2.3.2-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573F9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65935"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A491FC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2558AE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BED028" w14:textId="77777777" w:rsidR="009A35F1" w:rsidRDefault="009A35F1" w:rsidP="00626921">
            <w:pPr>
              <w:pStyle w:val="TAH"/>
            </w:pPr>
            <w:r>
              <w:t>Response</w:t>
            </w:r>
          </w:p>
          <w:p w14:paraId="31445B42"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66DCCD1" w14:textId="77777777" w:rsidR="009A35F1" w:rsidRDefault="009A35F1" w:rsidP="00626921">
            <w:pPr>
              <w:pStyle w:val="TAH"/>
            </w:pPr>
            <w:r>
              <w:t>Description</w:t>
            </w:r>
          </w:p>
        </w:tc>
      </w:tr>
      <w:tr w:rsidR="009A35F1" w14:paraId="1CB3461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72FA9F8"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9883AE"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009C54"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A7A0E91"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78DB887" w14:textId="77777777" w:rsidR="009A35F1" w:rsidRPr="004F79CD" w:rsidRDefault="009A35F1" w:rsidP="00626921">
            <w:pPr>
              <w:pStyle w:val="TAL"/>
              <w:rPr>
                <w:lang w:val="en-US"/>
              </w:rPr>
            </w:pPr>
            <w:r w:rsidRPr="004F79CD">
              <w:rPr>
                <w:lang w:val="en-US"/>
              </w:rPr>
              <w:t xml:space="preserve">The </w:t>
            </w:r>
            <w:r>
              <w:rPr>
                <w:lang w:val="en-US"/>
              </w:rPr>
              <w:t>UE configuration</w:t>
            </w:r>
            <w:r w:rsidRPr="004F79CD">
              <w:rPr>
                <w:lang w:val="en-US"/>
              </w:rPr>
              <w:t xml:space="preserve"> was created successfully.</w:t>
            </w:r>
          </w:p>
          <w:p w14:paraId="32ECE371" w14:textId="77777777" w:rsidR="009A35F1" w:rsidRPr="004F79CD" w:rsidRDefault="009A35F1" w:rsidP="00626921">
            <w:pPr>
              <w:pStyle w:val="TAL"/>
              <w:rPr>
                <w:lang w:val="en-US"/>
              </w:rPr>
            </w:pPr>
          </w:p>
          <w:p w14:paraId="44DE3C12" w14:textId="77777777" w:rsidR="009A35F1" w:rsidRPr="00341E78" w:rsidRDefault="009A35F1" w:rsidP="00626921">
            <w:pPr>
              <w:pStyle w:val="TAL"/>
            </w:pPr>
            <w:r w:rsidRPr="004F79CD">
              <w:rPr>
                <w:lang w:val="en-US"/>
              </w:rPr>
              <w:t xml:space="preserve">The </w:t>
            </w:r>
            <w:r>
              <w:t>"</w:t>
            </w:r>
            <w:proofErr w:type="spellStart"/>
            <w:r>
              <w:t>ueConfig</w:t>
            </w:r>
            <w:r w:rsidRPr="004F79CD">
              <w:rPr>
                <w:lang w:val="en-US"/>
              </w:rPr>
              <w:t>DocId</w:t>
            </w:r>
            <w:proofErr w:type="spellEnd"/>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0126A0B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94F278"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41F04C05" w14:textId="77777777" w:rsidR="009A35F1" w:rsidRPr="004F79CD" w:rsidRDefault="009A35F1" w:rsidP="009A35F1">
      <w:pPr>
        <w:rPr>
          <w:lang w:val="en-US" w:eastAsia="zh-CN"/>
        </w:rPr>
      </w:pPr>
    </w:p>
    <w:p w14:paraId="3AA136DB" w14:textId="24534BFE" w:rsidR="009A35F1" w:rsidRDefault="009A35F1" w:rsidP="009A35F1">
      <w:pPr>
        <w:pStyle w:val="TH"/>
      </w:pPr>
      <w:bookmarkStart w:id="1188" w:name="_CRTableC_3_1_2_2_3_23"/>
      <w:r>
        <w:t>Table</w:t>
      </w:r>
      <w:r>
        <w:rPr>
          <w:noProof/>
        </w:rPr>
        <w:t> </w:t>
      </w:r>
      <w:bookmarkEnd w:id="1188"/>
      <w:r>
        <w:t>C.3.1.2.2.3.2-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17DBC4D0"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C24919"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B203F"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0D466"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63119C9"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B6E77F" w14:textId="77777777" w:rsidR="009A35F1" w:rsidRDefault="009A35F1" w:rsidP="00626921">
            <w:pPr>
              <w:pStyle w:val="TAH"/>
            </w:pPr>
            <w:r>
              <w:t>Description</w:t>
            </w:r>
          </w:p>
        </w:tc>
      </w:tr>
      <w:tr w:rsidR="009A35F1" w14:paraId="348C834C" w14:textId="77777777" w:rsidTr="0062692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A1296" w14:textId="77777777" w:rsidR="009A35F1" w:rsidRPr="00341E78" w:rsidRDefault="009A35F1" w:rsidP="00626921">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3447F915" w14:textId="77777777" w:rsidR="009A35F1" w:rsidRDefault="009A35F1" w:rsidP="00626921">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82B6662" w14:textId="77777777" w:rsidR="009A35F1" w:rsidRDefault="009A35F1" w:rsidP="00626921">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44038994" w14:textId="77777777" w:rsidR="009A35F1" w:rsidRDefault="009A35F1" w:rsidP="00626921">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C1D3A6" w14:textId="77777777" w:rsidR="009A35F1" w:rsidRPr="004F79CD" w:rsidRDefault="009A35F1" w:rsidP="00626921">
            <w:pPr>
              <w:pStyle w:val="TAL"/>
              <w:rPr>
                <w:lang w:val="en-US"/>
              </w:rPr>
            </w:pPr>
            <w:r>
              <w:t xml:space="preserve">Contains </w:t>
            </w:r>
            <w:r w:rsidRPr="004F79CD">
              <w:rPr>
                <w:lang w:val="en-US"/>
              </w:rPr>
              <w:t xml:space="preserve">the location path of the newly created resource relative to the request URI. </w:t>
            </w:r>
          </w:p>
          <w:p w14:paraId="64E15BD2" w14:textId="77777777" w:rsidR="009A35F1" w:rsidRDefault="009A35F1" w:rsidP="00626921">
            <w:pPr>
              <w:pStyle w:val="TAL"/>
            </w:pPr>
            <w:r w:rsidRPr="004F79CD">
              <w:rPr>
                <w:lang w:val="en-US"/>
              </w:rPr>
              <w:t xml:space="preserve">It contains the </w:t>
            </w:r>
            <w:proofErr w:type="spellStart"/>
            <w:r>
              <w:t>ueConfig</w:t>
            </w:r>
            <w:r w:rsidRPr="004F79CD">
              <w:rPr>
                <w:lang w:val="en-US"/>
              </w:rPr>
              <w:t>DocId</w:t>
            </w:r>
            <w:proofErr w:type="spellEnd"/>
            <w:r w:rsidRPr="004F79CD" w:rsidDel="00B405C7">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w:t>
            </w:r>
            <w:r>
              <w:rPr>
                <w:lang w:val="en-US" w:eastAsia="zh-CN"/>
              </w:rPr>
              <w:t>c</w:t>
            </w:r>
            <w:r>
              <w:rPr>
                <w:lang w:eastAsia="zh-CN"/>
              </w:rPr>
              <w:t>/&lt;</w:t>
            </w:r>
            <w:proofErr w:type="spellStart"/>
            <w:r>
              <w:rPr>
                <w:lang w:eastAsia="zh-CN"/>
              </w:rPr>
              <w:t>apiVersion</w:t>
            </w:r>
            <w:proofErr w:type="spellEnd"/>
            <w:r>
              <w:rPr>
                <w:lang w:eastAsia="zh-CN"/>
              </w:rPr>
              <w:t>&gt;/</w:t>
            </w:r>
            <w:proofErr w:type="spellStart"/>
            <w:r>
              <w:rPr>
                <w:lang w:eastAsia="zh-CN"/>
              </w:rPr>
              <w:t>val</w:t>
            </w:r>
            <w:proofErr w:type="spellEnd"/>
            <w:r>
              <w:rPr>
                <w:lang w:eastAsia="zh-CN"/>
              </w:rPr>
              <w:t>-services/{</w:t>
            </w:r>
            <w:proofErr w:type="spellStart"/>
            <w:r>
              <w:rPr>
                <w:lang w:eastAsia="zh-CN"/>
              </w:rPr>
              <w:t>valServiceId</w:t>
            </w:r>
            <w:proofErr w:type="spellEnd"/>
            <w:r>
              <w:rPr>
                <w:lang w:eastAsia="zh-CN"/>
              </w:rPr>
              <w:t>}/</w:t>
            </w:r>
            <w:proofErr w:type="spellStart"/>
            <w:r w:rsidRPr="004F79CD">
              <w:rPr>
                <w:lang w:val="en-US" w:eastAsia="zh-CN"/>
              </w:rPr>
              <w:t>ue</w:t>
            </w:r>
            <w:proofErr w:type="spellEnd"/>
            <w:r w:rsidRPr="004F79CD">
              <w:rPr>
                <w:lang w:val="en-US" w:eastAsia="zh-CN"/>
              </w:rPr>
              <w:t>-</w:t>
            </w:r>
            <w:r>
              <w:rPr>
                <w:lang w:val="en-US" w:eastAsia="zh-CN"/>
              </w:rPr>
              <w:t>configuration</w:t>
            </w:r>
            <w:r w:rsidRPr="004F79CD">
              <w:rPr>
                <w:lang w:val="en-US" w:eastAsia="zh-CN"/>
              </w:rPr>
              <w:t>s</w:t>
            </w:r>
            <w:r>
              <w:rPr>
                <w:lang w:eastAsia="zh-CN"/>
              </w:rPr>
              <w:t>/{</w:t>
            </w:r>
            <w:proofErr w:type="spellStart"/>
            <w:r>
              <w:t>ueConfig</w:t>
            </w:r>
            <w:r w:rsidRPr="004F79CD">
              <w:rPr>
                <w:lang w:val="en-US"/>
              </w:rPr>
              <w:t>DocId</w:t>
            </w:r>
            <w:proofErr w:type="spellEnd"/>
            <w:r>
              <w:rPr>
                <w:lang w:eastAsia="zh-CN"/>
              </w:rPr>
              <w:t>}</w:t>
            </w:r>
          </w:p>
        </w:tc>
      </w:tr>
    </w:tbl>
    <w:p w14:paraId="0D95C5B1" w14:textId="77777777" w:rsidR="009A35F1" w:rsidRPr="00341E78" w:rsidRDefault="009A35F1" w:rsidP="009A35F1">
      <w:pPr>
        <w:rPr>
          <w:lang w:eastAsia="zh-CN"/>
        </w:rPr>
      </w:pPr>
    </w:p>
    <w:p w14:paraId="45CDCAED" w14:textId="396F760D" w:rsidR="009A35F1" w:rsidRDefault="009A35F1" w:rsidP="009A35F1">
      <w:pPr>
        <w:pStyle w:val="Heading4"/>
        <w:rPr>
          <w:lang w:eastAsia="zh-CN"/>
        </w:rPr>
      </w:pPr>
      <w:bookmarkStart w:id="1189" w:name="_CRC_3_1_2_3"/>
      <w:bookmarkStart w:id="1190" w:name="_Toc193394219"/>
      <w:bookmarkEnd w:id="1189"/>
      <w:r>
        <w:rPr>
          <w:lang w:eastAsia="zh-CN"/>
        </w:rPr>
        <w:t>C.3.1.2.3</w:t>
      </w:r>
      <w:r>
        <w:rPr>
          <w:lang w:eastAsia="zh-CN"/>
        </w:rPr>
        <w:tab/>
        <w:t>Resource: Individual UE Configuration</w:t>
      </w:r>
      <w:bookmarkEnd w:id="1190"/>
    </w:p>
    <w:p w14:paraId="02EEC5B6" w14:textId="13D0CD13" w:rsidR="009A35F1" w:rsidRDefault="009A35F1" w:rsidP="009A35F1">
      <w:pPr>
        <w:pStyle w:val="Heading5"/>
      </w:pPr>
      <w:bookmarkStart w:id="1191" w:name="_CRC_3_1_2_3_1"/>
      <w:bookmarkStart w:id="1192" w:name="_Toc193394220"/>
      <w:bookmarkEnd w:id="1191"/>
      <w:r>
        <w:t>C.3.1.2.3.1</w:t>
      </w:r>
      <w:r>
        <w:tab/>
        <w:t>Description</w:t>
      </w:r>
      <w:bookmarkEnd w:id="1192"/>
    </w:p>
    <w:p w14:paraId="1D2381E7" w14:textId="77777777" w:rsidR="009A35F1" w:rsidRDefault="009A35F1" w:rsidP="009A35F1">
      <w:pPr>
        <w:rPr>
          <w:lang w:eastAsia="zh-CN"/>
        </w:rPr>
      </w:pPr>
      <w:r>
        <w:rPr>
          <w:lang w:eastAsia="zh-CN"/>
        </w:rPr>
        <w:t xml:space="preserve">The Individual </w:t>
      </w:r>
      <w:r>
        <w:rPr>
          <w:lang w:val="en-US" w:eastAsia="zh-CN"/>
        </w:rPr>
        <w:t>UE Configuration</w:t>
      </w:r>
      <w:r>
        <w:rPr>
          <w:lang w:eastAsia="zh-CN"/>
        </w:rPr>
        <w:t xml:space="preserve"> resource represents an individual </w:t>
      </w:r>
      <w:r>
        <w:rPr>
          <w:lang w:val="en-US" w:eastAsia="zh-CN"/>
        </w:rPr>
        <w:t>UE configuration</w:t>
      </w:r>
      <w:r>
        <w:rPr>
          <w:lang w:eastAsia="zh-CN"/>
        </w:rPr>
        <w:t xml:space="preserve"> stored at the SCM-S for a given VAL</w:t>
      </w:r>
      <w:r w:rsidRPr="004F79CD">
        <w:rPr>
          <w:lang w:val="en-US" w:eastAsia="zh-CN"/>
        </w:rPr>
        <w:t xml:space="preserve"> </w:t>
      </w:r>
      <w:r>
        <w:rPr>
          <w:lang w:eastAsia="zh-CN"/>
        </w:rPr>
        <w:t>service</w:t>
      </w:r>
      <w:r w:rsidRPr="004F79CD">
        <w:rPr>
          <w:lang w:val="en-US" w:eastAsia="zh-CN"/>
        </w:rPr>
        <w:t>. This resource is observable.</w:t>
      </w:r>
    </w:p>
    <w:p w14:paraId="763B49E4" w14:textId="3974C60F" w:rsidR="009A35F1" w:rsidRDefault="009A35F1" w:rsidP="009A35F1">
      <w:pPr>
        <w:pStyle w:val="Heading5"/>
      </w:pPr>
      <w:bookmarkStart w:id="1193" w:name="_CRC_3_1_2_3_2"/>
      <w:bookmarkStart w:id="1194" w:name="_Toc193394221"/>
      <w:bookmarkEnd w:id="1193"/>
      <w:r>
        <w:t>C.3.1.2.3.2</w:t>
      </w:r>
      <w:r>
        <w:tab/>
        <w:t>Resource Definition</w:t>
      </w:r>
      <w:bookmarkEnd w:id="1194"/>
    </w:p>
    <w:p w14:paraId="5B8EB1E7" w14:textId="77777777" w:rsidR="009A35F1" w:rsidRDefault="009A35F1" w:rsidP="009A35F1">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-uc/&lt;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proofErr w:type="spellStart"/>
      <w:r>
        <w:rPr>
          <w:b/>
          <w:lang w:eastAsia="zh-CN"/>
        </w:rPr>
        <w:t>ue</w:t>
      </w:r>
      <w:proofErr w:type="spellEnd"/>
      <w:r>
        <w:rPr>
          <w:b/>
          <w:lang w:eastAsia="zh-CN"/>
        </w:rPr>
        <w:t>-configurations/{</w:t>
      </w:r>
      <w:proofErr w:type="spellStart"/>
      <w:r>
        <w:rPr>
          <w:b/>
          <w:lang w:eastAsia="zh-CN"/>
        </w:rPr>
        <w:t>ueConfigDocId</w:t>
      </w:r>
      <w:proofErr w:type="spellEnd"/>
      <w:r>
        <w:rPr>
          <w:b/>
          <w:lang w:eastAsia="zh-CN"/>
        </w:rPr>
        <w:t>}</w:t>
      </w:r>
    </w:p>
    <w:p w14:paraId="0C4BD159" w14:textId="0F3B0758" w:rsidR="009A35F1" w:rsidRDefault="009A35F1" w:rsidP="009A35F1">
      <w:pPr>
        <w:rPr>
          <w:lang w:eastAsia="zh-CN"/>
        </w:rPr>
      </w:pPr>
      <w:r>
        <w:rPr>
          <w:lang w:eastAsia="zh-CN"/>
        </w:rPr>
        <w:t>This resource shall support the resource URI variables defined in the table C.3.1.2.3.2-1.</w:t>
      </w:r>
    </w:p>
    <w:p w14:paraId="53AB026C" w14:textId="3985C418" w:rsidR="009A35F1" w:rsidRPr="00C31970" w:rsidRDefault="009A35F1" w:rsidP="009A35F1">
      <w:pPr>
        <w:pStyle w:val="TH"/>
      </w:pPr>
      <w:bookmarkStart w:id="1195" w:name="_CRTableC_3_1_2_3_21"/>
      <w:r>
        <w:lastRenderedPageBreak/>
        <w:t>Table </w:t>
      </w:r>
      <w:bookmarkEnd w:id="1195"/>
      <w:r>
        <w:t>C.3.1.2.3.2-1: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7"/>
        <w:gridCol w:w="1237"/>
        <w:gridCol w:w="7061"/>
      </w:tblGrid>
      <w:tr w:rsidR="009A35F1" w14:paraId="64F77CE3"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288C0D3" w14:textId="77777777" w:rsidR="009A35F1" w:rsidRDefault="009A35F1" w:rsidP="00626921">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35A4574" w14:textId="77777777" w:rsidR="009A35F1" w:rsidRDefault="009A35F1" w:rsidP="00626921">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275513" w14:textId="77777777" w:rsidR="009A35F1" w:rsidRDefault="009A35F1" w:rsidP="00626921">
            <w:pPr>
              <w:pStyle w:val="TAH"/>
            </w:pPr>
            <w:r>
              <w:t>Definition</w:t>
            </w:r>
          </w:p>
        </w:tc>
      </w:tr>
      <w:tr w:rsidR="009A35F1" w14:paraId="6C04C758"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57EF925" w14:textId="77777777" w:rsidR="009A35F1" w:rsidRDefault="009A35F1" w:rsidP="00626921">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328AA66"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A1E0077" w14:textId="77777777" w:rsidR="009A35F1" w:rsidRDefault="009A35F1" w:rsidP="00626921">
            <w:pPr>
              <w:pStyle w:val="TAL"/>
            </w:pPr>
            <w:r>
              <w:t>See clause C</w:t>
            </w:r>
            <w:r w:rsidRPr="00751BA1">
              <w:t>.1.1</w:t>
            </w:r>
          </w:p>
        </w:tc>
      </w:tr>
      <w:tr w:rsidR="009A35F1" w14:paraId="22FAC80B"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E606D63" w14:textId="77777777" w:rsidR="009A35F1" w:rsidRDefault="009A35F1" w:rsidP="00626921">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4513087"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9BF8268" w14:textId="77777777" w:rsidR="009A35F1" w:rsidRDefault="009A35F1" w:rsidP="00626921">
            <w:pPr>
              <w:pStyle w:val="TAL"/>
            </w:pPr>
            <w:r>
              <w:t>See clause</w:t>
            </w:r>
            <w:r>
              <w:rPr>
                <w:lang w:eastAsia="zh-CN"/>
              </w:rPr>
              <w:t> C.2.1.1</w:t>
            </w:r>
          </w:p>
        </w:tc>
      </w:tr>
      <w:tr w:rsidR="009A35F1" w14:paraId="77AD5251"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9D915EE" w14:textId="77777777" w:rsidR="009A35F1" w:rsidRDefault="009A35F1" w:rsidP="00626921">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82B0D52" w14:textId="77777777" w:rsidR="009A35F1" w:rsidRPr="003C3C7F" w:rsidRDefault="009A35F1" w:rsidP="00626921">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6AAF607" w14:textId="77777777" w:rsidR="009A35F1" w:rsidRDefault="009A35F1" w:rsidP="00626921">
            <w:pPr>
              <w:pStyle w:val="TAL"/>
            </w:pPr>
            <w:r>
              <w:t>I</w:t>
            </w:r>
            <w:r w:rsidRPr="00D8720A">
              <w:t>dentif</w:t>
            </w:r>
            <w:r>
              <w:t>ier of</w:t>
            </w:r>
            <w:r w:rsidRPr="00D8720A">
              <w:t xml:space="preserve"> a VAL service.</w:t>
            </w:r>
          </w:p>
        </w:tc>
      </w:tr>
      <w:tr w:rsidR="009A35F1" w14:paraId="49690B57"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4F3BDD38" w14:textId="77777777" w:rsidR="009A35F1" w:rsidRPr="00D8720A" w:rsidRDefault="009A35F1" w:rsidP="00626921">
            <w:pPr>
              <w:pStyle w:val="TAL"/>
            </w:pPr>
            <w:proofErr w:type="spellStart"/>
            <w:r>
              <w:t>ueConfigDocId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6A2877B" w14:textId="77777777" w:rsidR="009A35F1" w:rsidRDefault="009A35F1" w:rsidP="00626921">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434673A" w14:textId="77777777" w:rsidR="009A35F1" w:rsidRPr="00D8720A" w:rsidRDefault="009A35F1" w:rsidP="00626921">
            <w:pPr>
              <w:pStyle w:val="TAL"/>
            </w:pPr>
            <w:r>
              <w:t>Represents an individual UE configuration</w:t>
            </w:r>
            <w:r w:rsidRPr="004F79CD">
              <w:rPr>
                <w:lang w:val="en-US"/>
              </w:rPr>
              <w:t xml:space="preserve"> </w:t>
            </w:r>
            <w:r>
              <w:t>resource.</w:t>
            </w:r>
          </w:p>
        </w:tc>
      </w:tr>
    </w:tbl>
    <w:p w14:paraId="5DE4D854" w14:textId="77777777" w:rsidR="009A35F1" w:rsidRDefault="009A35F1" w:rsidP="009A35F1">
      <w:pPr>
        <w:rPr>
          <w:lang w:eastAsia="zh-CN"/>
        </w:rPr>
      </w:pPr>
    </w:p>
    <w:p w14:paraId="2F4BF28C" w14:textId="2A938DB4" w:rsidR="009A35F1" w:rsidRDefault="009A35F1" w:rsidP="009A35F1">
      <w:pPr>
        <w:pStyle w:val="Heading5"/>
      </w:pPr>
      <w:bookmarkStart w:id="1196" w:name="_CRC_3_1_2_3_3"/>
      <w:bookmarkStart w:id="1197" w:name="_Toc193394222"/>
      <w:bookmarkEnd w:id="1196"/>
      <w:r>
        <w:t>C.3.1.2.3.3</w:t>
      </w:r>
      <w:r>
        <w:tab/>
        <w:t>Resource Standard Methods</w:t>
      </w:r>
      <w:bookmarkEnd w:id="1197"/>
    </w:p>
    <w:p w14:paraId="0FA4AB25" w14:textId="3A160A51" w:rsidR="009A35F1" w:rsidRDefault="009A35F1" w:rsidP="00C3210C">
      <w:pPr>
        <w:pStyle w:val="H6"/>
      </w:pPr>
      <w:bookmarkStart w:id="1198" w:name="_CRC_3_1_2_3_3_1"/>
      <w:r>
        <w:t>C.3.1.2.3.3.1</w:t>
      </w:r>
      <w:r>
        <w:tab/>
        <w:t>GET</w:t>
      </w:r>
    </w:p>
    <w:bookmarkEnd w:id="1198"/>
    <w:p w14:paraId="3B466C74" w14:textId="77777777" w:rsidR="009A35F1" w:rsidRDefault="009A35F1" w:rsidP="009A35F1">
      <w:r>
        <w:t xml:space="preserve">This operation retrieves </w:t>
      </w:r>
      <w:r w:rsidRPr="004F79CD">
        <w:rPr>
          <w:lang w:val="en-US"/>
        </w:rPr>
        <w:t xml:space="preserve">the </w:t>
      </w:r>
      <w:r>
        <w:rPr>
          <w:lang w:val="en-US"/>
        </w:rPr>
        <w:t>UE configuration</w:t>
      </w:r>
      <w:r>
        <w:t xml:space="preserve"> </w:t>
      </w:r>
      <w:r w:rsidRPr="004F79CD">
        <w:rPr>
          <w:lang w:val="en-US"/>
        </w:rPr>
        <w:t>document</w:t>
      </w:r>
      <w:r>
        <w:t xml:space="preserve">. </w:t>
      </w:r>
    </w:p>
    <w:p w14:paraId="17BB78F5" w14:textId="445DB6AA" w:rsidR="009A35F1" w:rsidRDefault="009A35F1" w:rsidP="009A35F1">
      <w:r>
        <w:t xml:space="preserve">This method shall support </w:t>
      </w:r>
      <w:r w:rsidRPr="004F79CD">
        <w:rPr>
          <w:lang w:val="en-US"/>
        </w:rPr>
        <w:t>the request options specified in table</w:t>
      </w:r>
      <w:r>
        <w:rPr>
          <w:lang w:val="en-US"/>
        </w:rPr>
        <w:t> C.3</w:t>
      </w:r>
      <w:r>
        <w:t>.1.2.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C.3.1.2.3.3.1-</w:t>
      </w:r>
      <w:r w:rsidRPr="004F79CD">
        <w:rPr>
          <w:lang w:val="en-US"/>
        </w:rPr>
        <w:t>2, and the response options specified in table</w:t>
      </w:r>
      <w:r>
        <w:rPr>
          <w:lang w:val="en-US"/>
        </w:rPr>
        <w:t> C.3</w:t>
      </w:r>
      <w:r>
        <w:t>.1.2.3.3.1-</w:t>
      </w:r>
      <w:r w:rsidRPr="004F79CD">
        <w:rPr>
          <w:lang w:val="en-US"/>
        </w:rPr>
        <w:t>3</w:t>
      </w:r>
      <w:r>
        <w:t>.</w:t>
      </w:r>
    </w:p>
    <w:p w14:paraId="0E1C082D" w14:textId="1B739C45" w:rsidR="009A35F1" w:rsidRDefault="009A35F1" w:rsidP="009A35F1">
      <w:pPr>
        <w:pStyle w:val="TH"/>
      </w:pPr>
      <w:bookmarkStart w:id="1199" w:name="_CRTableC_3_1_2_3_3_11"/>
      <w:r>
        <w:t>Table</w:t>
      </w:r>
      <w:r>
        <w:rPr>
          <w:noProof/>
        </w:rPr>
        <w:t> </w:t>
      </w:r>
      <w:bookmarkEnd w:id="1199"/>
      <w:r>
        <w:t>C.3.1.2.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6A3422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727086"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553BE24"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B22F6A"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6D1C228"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1271C3" w14:textId="77777777" w:rsidR="009A35F1" w:rsidRDefault="009A35F1" w:rsidP="00626921">
            <w:pPr>
              <w:pStyle w:val="TAH"/>
            </w:pPr>
            <w:r>
              <w:t>Description</w:t>
            </w:r>
          </w:p>
        </w:tc>
      </w:tr>
      <w:tr w:rsidR="009A35F1" w14:paraId="7143314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2D6C64"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9A42832" w14:textId="77777777" w:rsidR="009A35F1" w:rsidRPr="003C3C7F" w:rsidRDefault="009A35F1" w:rsidP="00626921">
            <w:pPr>
              <w:pStyle w:val="TAL"/>
              <w:rPr>
                <w:lang w:val="sv-SE"/>
              </w:rPr>
            </w:pPr>
            <w:r w:rsidRPr="00073595">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9A6E74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3032B7D"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BA84A0E"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422DC74A"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2818767"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9C76BDB" w14:textId="46356435"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E3441E7" w14:textId="77777777" w:rsidR="009A35F1" w:rsidRDefault="009A35F1" w:rsidP="009A35F1"/>
    <w:p w14:paraId="25D0F956" w14:textId="43AC07A5" w:rsidR="009A35F1" w:rsidRDefault="009A35F1" w:rsidP="009A35F1">
      <w:pPr>
        <w:pStyle w:val="TH"/>
      </w:pPr>
      <w:bookmarkStart w:id="1200" w:name="_CRTableC_3_1_2_3_3_12"/>
      <w:r>
        <w:t>Table </w:t>
      </w:r>
      <w:bookmarkEnd w:id="1200"/>
      <w:r>
        <w:t>C.3.1.2.3.3.1-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042ACEBD"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5CFA177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63AF37"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45892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AC6607" w14:textId="77777777" w:rsidR="009A35F1" w:rsidRDefault="009A35F1" w:rsidP="00626921">
            <w:pPr>
              <w:pStyle w:val="TAH"/>
            </w:pPr>
            <w:r>
              <w:t>Response</w:t>
            </w:r>
          </w:p>
          <w:p w14:paraId="46D3085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F2C2E0" w14:textId="77777777" w:rsidR="009A35F1" w:rsidRDefault="009A35F1" w:rsidP="00626921">
            <w:pPr>
              <w:pStyle w:val="TAH"/>
            </w:pPr>
            <w:r>
              <w:t>Description</w:t>
            </w:r>
          </w:p>
        </w:tc>
      </w:tr>
      <w:tr w:rsidR="009A35F1" w14:paraId="1ECE3C8F"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949E772"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34108DC"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0FDB0EC"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F790EC5"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2388EE2" w14:textId="77777777" w:rsidR="009A35F1" w:rsidRDefault="009A35F1" w:rsidP="00626921">
            <w:pPr>
              <w:pStyle w:val="TAL"/>
            </w:pPr>
            <w:r>
              <w:t xml:space="preserve">The UE configuration based on the request from the </w:t>
            </w:r>
            <w:r w:rsidRPr="004F79CD">
              <w:rPr>
                <w:lang w:val="en-US"/>
              </w:rPr>
              <w:t>SCM-C</w:t>
            </w:r>
            <w:r>
              <w:t>.</w:t>
            </w:r>
          </w:p>
        </w:tc>
      </w:tr>
      <w:tr w:rsidR="009A35F1" w14:paraId="4159B576"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8F60639"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29935A44" w14:textId="77777777" w:rsidR="009A35F1" w:rsidRDefault="009A35F1" w:rsidP="009A35F1">
      <w:pPr>
        <w:rPr>
          <w:lang w:eastAsia="zh-CN"/>
        </w:rPr>
      </w:pPr>
    </w:p>
    <w:p w14:paraId="14FAB9D9" w14:textId="2F5FD42E" w:rsidR="009A35F1" w:rsidRDefault="009A35F1" w:rsidP="009A35F1">
      <w:pPr>
        <w:pStyle w:val="TH"/>
      </w:pPr>
      <w:bookmarkStart w:id="1201" w:name="_CRTableC_3_1_2_3_3_13"/>
      <w:r>
        <w:t>Table</w:t>
      </w:r>
      <w:r>
        <w:rPr>
          <w:noProof/>
        </w:rPr>
        <w:t> </w:t>
      </w:r>
      <w:bookmarkEnd w:id="1201"/>
      <w:r>
        <w:t>C.3.1.2.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5E18AC7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B876D2"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B350F2"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353B18"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28BFC5"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5196F3" w14:textId="77777777" w:rsidR="009A35F1" w:rsidRDefault="009A35F1" w:rsidP="00626921">
            <w:pPr>
              <w:pStyle w:val="TAH"/>
            </w:pPr>
            <w:r>
              <w:t>Description</w:t>
            </w:r>
          </w:p>
        </w:tc>
      </w:tr>
      <w:tr w:rsidR="009A35F1" w14:paraId="3765DA6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9D0FF1"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B799206" w14:textId="77777777" w:rsidR="009A35F1" w:rsidRPr="003C3C7F" w:rsidRDefault="009A35F1" w:rsidP="00626921">
            <w:pPr>
              <w:pStyle w:val="TAL"/>
              <w:rPr>
                <w:lang w:val="sv-SE"/>
              </w:rPr>
            </w:pPr>
            <w:r w:rsidRPr="00EE4A4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1E3EB9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FD1B9A1"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B0AAF" w14:textId="77777777" w:rsidR="009A35F1" w:rsidRPr="004F79CD" w:rsidRDefault="009A35F1" w:rsidP="00626921">
            <w:pPr>
              <w:pStyle w:val="TAL"/>
              <w:rPr>
                <w:lang w:val="en-US"/>
              </w:rPr>
            </w:pPr>
            <w:r w:rsidRPr="004F79CD">
              <w:rPr>
                <w:lang w:val="en-US"/>
              </w:rPr>
              <w:t>Sequence number of the notification.</w:t>
            </w:r>
          </w:p>
        </w:tc>
      </w:tr>
      <w:tr w:rsidR="009A35F1" w14:paraId="239874F6"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979755E" w14:textId="7DDBE97F"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ACBC4BB" w14:textId="77777777" w:rsidR="009A35F1" w:rsidRDefault="009A35F1" w:rsidP="009A35F1">
      <w:pPr>
        <w:rPr>
          <w:lang w:eastAsia="zh-CN"/>
        </w:rPr>
      </w:pPr>
    </w:p>
    <w:p w14:paraId="6646F8B9" w14:textId="0E1EBD0C" w:rsidR="009A35F1" w:rsidRDefault="009A35F1" w:rsidP="00C3210C">
      <w:pPr>
        <w:pStyle w:val="H6"/>
      </w:pPr>
      <w:bookmarkStart w:id="1202" w:name="_CRC_3_1_2_3_3_2"/>
      <w:r>
        <w:t>C.3.1.2.3.3.2</w:t>
      </w:r>
      <w:r>
        <w:tab/>
        <w:t>PUT</w:t>
      </w:r>
    </w:p>
    <w:bookmarkEnd w:id="1202"/>
    <w:p w14:paraId="4BC0B34A" w14:textId="77777777" w:rsidR="009A35F1" w:rsidRDefault="009A35F1" w:rsidP="009A35F1">
      <w:r>
        <w:t xml:space="preserve">This operation updates the </w:t>
      </w:r>
      <w:r>
        <w:rPr>
          <w:lang w:val="en-US"/>
        </w:rPr>
        <w:t>UE configuration</w:t>
      </w:r>
      <w:r>
        <w:t xml:space="preserve"> document. </w:t>
      </w:r>
    </w:p>
    <w:p w14:paraId="3AAAEECE" w14:textId="7C35B4B4" w:rsidR="009A35F1" w:rsidRDefault="009A35F1" w:rsidP="009A35F1">
      <w:r>
        <w:t>This method shall support the request data structures specified in table C.3.1.2.3.3.2-</w:t>
      </w:r>
      <w:r w:rsidRPr="004F79CD">
        <w:rPr>
          <w:lang w:val="en-US"/>
        </w:rPr>
        <w:t>1</w:t>
      </w:r>
      <w:r>
        <w:t xml:space="preserve"> and the response data structures and response codes specified in table C.3.1.2.3.3.2-</w:t>
      </w:r>
      <w:r w:rsidRPr="004F79CD">
        <w:rPr>
          <w:lang w:val="en-US"/>
        </w:rPr>
        <w:t>2</w:t>
      </w:r>
      <w:r>
        <w:t>.</w:t>
      </w:r>
    </w:p>
    <w:p w14:paraId="4A983545" w14:textId="54070821" w:rsidR="009A35F1" w:rsidRDefault="009A35F1" w:rsidP="009A35F1">
      <w:pPr>
        <w:pStyle w:val="TH"/>
      </w:pPr>
      <w:bookmarkStart w:id="1203" w:name="_CRTableC_3_1_2_3_3_21"/>
      <w:r>
        <w:t>Table </w:t>
      </w:r>
      <w:bookmarkEnd w:id="1203"/>
      <w:r>
        <w:t>C.3.1.2.3.3.2-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384336EF"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406923"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E0E5215"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66FDED2"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CC40D68" w14:textId="77777777" w:rsidR="009A35F1" w:rsidRDefault="009A35F1" w:rsidP="00626921">
            <w:pPr>
              <w:pStyle w:val="TAH"/>
            </w:pPr>
            <w:r>
              <w:t>Description</w:t>
            </w:r>
          </w:p>
        </w:tc>
      </w:tr>
      <w:tr w:rsidR="009A35F1" w14:paraId="51FCEE12"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59F34E3" w14:textId="77777777" w:rsidR="009A35F1" w:rsidRDefault="009A35F1" w:rsidP="00626921">
            <w:pPr>
              <w:pStyle w:val="TAL"/>
            </w:pPr>
            <w:proofErr w:type="spellStart"/>
            <w:r>
              <w:t>UeConfigDoc</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7BC9592"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8C2E938"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879C164" w14:textId="77777777" w:rsidR="009A35F1" w:rsidRDefault="009A35F1" w:rsidP="00626921">
            <w:pPr>
              <w:pStyle w:val="TAL"/>
            </w:pPr>
            <w:r>
              <w:t xml:space="preserve">Updated details of the </w:t>
            </w:r>
            <w:r>
              <w:rPr>
                <w:lang w:val="en-US"/>
              </w:rPr>
              <w:t>UE configuration</w:t>
            </w:r>
            <w:r>
              <w:t xml:space="preserve"> document.</w:t>
            </w:r>
          </w:p>
        </w:tc>
      </w:tr>
    </w:tbl>
    <w:p w14:paraId="6F461316" w14:textId="77777777" w:rsidR="009A35F1" w:rsidRDefault="009A35F1" w:rsidP="009A35F1"/>
    <w:p w14:paraId="6E571811" w14:textId="4ED791A8" w:rsidR="009A35F1" w:rsidRDefault="009A35F1" w:rsidP="009A35F1">
      <w:pPr>
        <w:pStyle w:val="TH"/>
      </w:pPr>
      <w:bookmarkStart w:id="1204" w:name="_CRTableC_3_1_2_3_3_22"/>
      <w:r>
        <w:lastRenderedPageBreak/>
        <w:t>Table </w:t>
      </w:r>
      <w:bookmarkEnd w:id="1204"/>
      <w:r>
        <w:t>C.3.1.2.3.3.2-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787AB54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1E4345B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D6CCA9"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762BE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80670A" w14:textId="77777777" w:rsidR="009A35F1" w:rsidRDefault="009A35F1" w:rsidP="00626921">
            <w:pPr>
              <w:pStyle w:val="TAH"/>
            </w:pPr>
            <w:r>
              <w:t>Response</w:t>
            </w:r>
          </w:p>
          <w:p w14:paraId="34FD9DCF"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BEA5D" w14:textId="77777777" w:rsidR="009A35F1" w:rsidRDefault="009A35F1" w:rsidP="00626921">
            <w:pPr>
              <w:pStyle w:val="TAH"/>
            </w:pPr>
            <w:r>
              <w:t>Description</w:t>
            </w:r>
          </w:p>
        </w:tc>
      </w:tr>
      <w:tr w:rsidR="009A35F1" w14:paraId="35FCCBA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689F157" w14:textId="77777777" w:rsidR="009A35F1" w:rsidRDefault="009A35F1" w:rsidP="00626921">
            <w:pPr>
              <w:pStyle w:val="TAL"/>
            </w:pPr>
            <w:proofErr w:type="spellStart"/>
            <w:r>
              <w:t>UeConfigDoc</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4FC559F"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6D8563" w14:textId="77777777" w:rsidR="009A35F1" w:rsidRDefault="009A35F1" w:rsidP="00626921">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A2EB86"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032553C" w14:textId="77777777" w:rsidR="009A35F1" w:rsidRDefault="009A35F1" w:rsidP="00626921">
            <w:pPr>
              <w:pStyle w:val="TAL"/>
            </w:pPr>
            <w:r>
              <w:t xml:space="preserve">The </w:t>
            </w:r>
            <w:r>
              <w:rPr>
                <w:lang w:val="en-US"/>
              </w:rPr>
              <w:t>UE configuration</w:t>
            </w:r>
            <w:r>
              <w:t xml:space="preserve"> document updated successfully and the updated </w:t>
            </w:r>
            <w:r>
              <w:rPr>
                <w:lang w:val="en-US"/>
              </w:rPr>
              <w:t>UE configuration</w:t>
            </w:r>
            <w:r>
              <w:t xml:space="preserve"> document </w:t>
            </w:r>
            <w:r w:rsidRPr="004F79CD">
              <w:rPr>
                <w:lang w:val="en-US"/>
              </w:rPr>
              <w:t xml:space="preserve">may be </w:t>
            </w:r>
            <w:r>
              <w:t xml:space="preserve">returned in the response. </w:t>
            </w:r>
          </w:p>
        </w:tc>
      </w:tr>
      <w:tr w:rsidR="009A35F1" w14:paraId="280BEC16"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3E1E360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6C6CC249" w14:textId="77777777" w:rsidR="009A35F1" w:rsidRDefault="009A35F1" w:rsidP="009A35F1">
      <w:pPr>
        <w:rPr>
          <w:lang w:eastAsia="zh-CN"/>
        </w:rPr>
      </w:pPr>
    </w:p>
    <w:p w14:paraId="23665080" w14:textId="4B548510" w:rsidR="009A35F1" w:rsidRDefault="009A35F1" w:rsidP="00C3210C">
      <w:pPr>
        <w:pStyle w:val="H6"/>
      </w:pPr>
      <w:bookmarkStart w:id="1205" w:name="_CRC_3_1_2_3_3_3"/>
      <w:r>
        <w:t>C.3.1.2.3.3.3</w:t>
      </w:r>
      <w:r>
        <w:tab/>
        <w:t>DELETE</w:t>
      </w:r>
    </w:p>
    <w:bookmarkEnd w:id="1205"/>
    <w:p w14:paraId="272AFA38" w14:textId="77777777" w:rsidR="009A35F1" w:rsidRDefault="009A35F1" w:rsidP="009A35F1">
      <w:r>
        <w:t xml:space="preserve">This operation deletes the </w:t>
      </w:r>
      <w:r w:rsidRPr="00101957">
        <w:rPr>
          <w:lang w:val="en-US"/>
        </w:rPr>
        <w:t xml:space="preserve">UE configuration </w:t>
      </w:r>
      <w:r>
        <w:t xml:space="preserve">document. </w:t>
      </w:r>
    </w:p>
    <w:p w14:paraId="36CE0744" w14:textId="505395AB" w:rsidR="009A35F1" w:rsidRDefault="009A35F1" w:rsidP="009A35F1">
      <w:r>
        <w:t>This method shall support the response data structures and response codes specified in table C.3.1.2.3.3.3-</w:t>
      </w:r>
      <w:r>
        <w:rPr>
          <w:lang w:val="en-US"/>
        </w:rPr>
        <w:t>1</w:t>
      </w:r>
      <w:r>
        <w:t>.</w:t>
      </w:r>
    </w:p>
    <w:p w14:paraId="18F99C23" w14:textId="3C758626" w:rsidR="009A35F1" w:rsidRDefault="009A35F1" w:rsidP="009A35F1">
      <w:pPr>
        <w:pStyle w:val="TH"/>
      </w:pPr>
      <w:bookmarkStart w:id="1206" w:name="_CRTableC_3_1_2_3_3_31"/>
      <w:r>
        <w:t>Table </w:t>
      </w:r>
      <w:bookmarkEnd w:id="1206"/>
      <w:r>
        <w:t>C.3.1.2.3.3.3-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4172C80B"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E7BBC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71BFC63"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AE512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6C5AA7" w14:textId="77777777" w:rsidR="009A35F1" w:rsidRDefault="009A35F1" w:rsidP="00626921">
            <w:pPr>
              <w:pStyle w:val="TAH"/>
            </w:pPr>
            <w:r>
              <w:t>Response</w:t>
            </w:r>
          </w:p>
          <w:p w14:paraId="18DE7A75"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A0CA06A" w14:textId="77777777" w:rsidR="009A35F1" w:rsidRDefault="009A35F1" w:rsidP="00626921">
            <w:pPr>
              <w:pStyle w:val="TAH"/>
            </w:pPr>
            <w:r>
              <w:t>Description</w:t>
            </w:r>
          </w:p>
        </w:tc>
      </w:tr>
      <w:tr w:rsidR="009A35F1" w14:paraId="73377D5F"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B71170D" w14:textId="77777777" w:rsidR="009A35F1" w:rsidRDefault="009A35F1" w:rsidP="00626921">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8E2B61" w14:textId="77777777" w:rsidR="009A35F1" w:rsidRDefault="009A35F1" w:rsidP="00626921">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5232A8A" w14:textId="77777777" w:rsidR="009A35F1" w:rsidRDefault="009A35F1" w:rsidP="00626921">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123C52D" w14:textId="77777777" w:rsidR="009A35F1" w:rsidRPr="004072AC" w:rsidRDefault="009A35F1" w:rsidP="00626921">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4502F67" w14:textId="77777777" w:rsidR="009A35F1" w:rsidRDefault="009A35F1" w:rsidP="00626921">
            <w:pPr>
              <w:pStyle w:val="TAL"/>
            </w:pPr>
            <w:r>
              <w:t xml:space="preserve">The individual UE configuration document matching the </w:t>
            </w:r>
            <w:proofErr w:type="spellStart"/>
            <w:r>
              <w:t>ueConfigDocId</w:t>
            </w:r>
            <w:proofErr w:type="spellEnd"/>
            <w:r>
              <w:t xml:space="preserve"> is deleted.</w:t>
            </w:r>
          </w:p>
        </w:tc>
      </w:tr>
      <w:tr w:rsidR="009A35F1" w14:paraId="30398A5E"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D1A87D" w14:textId="77777777" w:rsidR="009A35F1" w:rsidRDefault="009A35F1" w:rsidP="00626921">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shall also apply.</w:t>
            </w:r>
          </w:p>
        </w:tc>
      </w:tr>
    </w:tbl>
    <w:p w14:paraId="2A7E1283" w14:textId="77777777" w:rsidR="009A35F1" w:rsidRDefault="009A35F1" w:rsidP="009A35F1">
      <w:pPr>
        <w:rPr>
          <w:lang w:eastAsia="zh-CN"/>
        </w:rPr>
      </w:pPr>
    </w:p>
    <w:p w14:paraId="419907AD" w14:textId="0B86C0B6" w:rsidR="009A35F1" w:rsidRDefault="009A35F1" w:rsidP="009A35F1">
      <w:pPr>
        <w:pStyle w:val="Heading3"/>
        <w:rPr>
          <w:lang w:eastAsia="zh-CN"/>
        </w:rPr>
      </w:pPr>
      <w:bookmarkStart w:id="1207" w:name="_CRC_3_1_3"/>
      <w:bookmarkStart w:id="1208" w:name="_Toc193394223"/>
      <w:bookmarkEnd w:id="1207"/>
      <w:r>
        <w:rPr>
          <w:lang w:eastAsia="zh-CN"/>
        </w:rPr>
        <w:t>C.3.1.3</w:t>
      </w:r>
      <w:r>
        <w:rPr>
          <w:lang w:eastAsia="zh-CN"/>
        </w:rPr>
        <w:tab/>
        <w:t>Data Model</w:t>
      </w:r>
      <w:bookmarkEnd w:id="1208"/>
    </w:p>
    <w:p w14:paraId="26C85AC1" w14:textId="52B12B1E" w:rsidR="009A35F1" w:rsidRDefault="009A35F1" w:rsidP="009A35F1">
      <w:pPr>
        <w:pStyle w:val="Heading4"/>
        <w:rPr>
          <w:lang w:eastAsia="zh-CN"/>
        </w:rPr>
      </w:pPr>
      <w:bookmarkStart w:id="1209" w:name="_CRC_3_1_3_1"/>
      <w:bookmarkStart w:id="1210" w:name="_Toc193394224"/>
      <w:bookmarkEnd w:id="1209"/>
      <w:r>
        <w:rPr>
          <w:lang w:eastAsia="zh-CN"/>
        </w:rPr>
        <w:t>C.3.1.3.1</w:t>
      </w:r>
      <w:r>
        <w:rPr>
          <w:lang w:eastAsia="zh-CN"/>
        </w:rPr>
        <w:tab/>
        <w:t>General</w:t>
      </w:r>
      <w:bookmarkEnd w:id="1210"/>
    </w:p>
    <w:p w14:paraId="6F4E6EF5" w14:textId="070C0F52" w:rsidR="009A35F1" w:rsidRDefault="009A35F1" w:rsidP="009A35F1">
      <w:r>
        <w:t xml:space="preserve">Table C.3.1.3.1-1 specifies the data types defined specifically for the </w:t>
      </w:r>
      <w:proofErr w:type="spellStart"/>
      <w:r w:rsidRPr="00CD7A5A">
        <w:rPr>
          <w:lang w:eastAsia="zh-CN"/>
        </w:rPr>
        <w:t>SU_</w:t>
      </w:r>
      <w:r>
        <w:rPr>
          <w:lang w:eastAsia="zh-CN"/>
        </w:rPr>
        <w:t>UeConfig</w:t>
      </w:r>
      <w:proofErr w:type="spellEnd"/>
      <w:r w:rsidRPr="00CD7A5A">
        <w:rPr>
          <w:lang w:eastAsia="zh-CN"/>
        </w:rPr>
        <w:t xml:space="preserve"> </w:t>
      </w:r>
      <w:r>
        <w:t>resource representation.</w:t>
      </w:r>
    </w:p>
    <w:p w14:paraId="7FE508FB" w14:textId="77777777" w:rsidR="006E60DA" w:rsidRDefault="006E60DA" w:rsidP="006E60DA">
      <w:pPr>
        <w:pStyle w:val="TH"/>
      </w:pPr>
      <w:bookmarkStart w:id="1211" w:name="_CRTableC_3_1_3_11"/>
      <w:r>
        <w:t>Table </w:t>
      </w:r>
      <w:bookmarkEnd w:id="1211"/>
      <w:r>
        <w:t xml:space="preserve">C.3.1.3.1-1: </w:t>
      </w:r>
      <w:proofErr w:type="spellStart"/>
      <w:r w:rsidRPr="00CD7A5A">
        <w:rPr>
          <w:lang w:eastAsia="zh-CN"/>
        </w:rPr>
        <w:t>SU_</w:t>
      </w:r>
      <w:r>
        <w:rPr>
          <w:lang w:eastAsia="zh-CN"/>
        </w:rPr>
        <w:t>UeConfig</w:t>
      </w:r>
      <w:proofErr w:type="spellEnd"/>
      <w:r w:rsidRPr="00CD7A5A">
        <w:rPr>
          <w:lang w:eastAsia="zh-CN"/>
        </w:rPr>
        <w:t xml:space="preserve"> </w:t>
      </w:r>
      <w:r>
        <w:t>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6E60DA" w14:paraId="5EA1AF48"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967B33" w14:textId="77777777" w:rsidR="006E60DA" w:rsidRDefault="006E60DA" w:rsidP="000C451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8010A4C" w14:textId="77777777" w:rsidR="006E60DA" w:rsidRDefault="006E60DA" w:rsidP="000C4518">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AF4FD58" w14:textId="77777777" w:rsidR="006E60DA" w:rsidRDefault="006E60DA" w:rsidP="000C4518">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3A7FD01" w14:textId="77777777" w:rsidR="006E60DA" w:rsidRDefault="006E60DA" w:rsidP="000C4518">
            <w:pPr>
              <w:pStyle w:val="TAH"/>
            </w:pPr>
            <w:r>
              <w:t>Applicability</w:t>
            </w:r>
          </w:p>
        </w:tc>
      </w:tr>
      <w:tr w:rsidR="006E60DA" w14:paraId="79130377"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7BCE4587" w14:textId="77777777" w:rsidR="006E60DA" w:rsidRDefault="006E60DA" w:rsidP="000C4518">
            <w:pPr>
              <w:pStyle w:val="TAL"/>
            </w:pPr>
            <w:proofErr w:type="spellStart"/>
            <w:r>
              <w:t>UeConfigDoc</w:t>
            </w:r>
            <w:proofErr w:type="spellEnd"/>
          </w:p>
        </w:tc>
        <w:tc>
          <w:tcPr>
            <w:tcW w:w="1297" w:type="dxa"/>
            <w:tcBorders>
              <w:top w:val="single" w:sz="4" w:space="0" w:color="auto"/>
              <w:left w:val="single" w:sz="4" w:space="0" w:color="auto"/>
              <w:bottom w:val="single" w:sz="4" w:space="0" w:color="auto"/>
              <w:right w:val="single" w:sz="4" w:space="0" w:color="auto"/>
            </w:tcBorders>
          </w:tcPr>
          <w:p w14:paraId="334E4D38" w14:textId="3288699A" w:rsidR="006E60DA" w:rsidRDefault="006E60DA" w:rsidP="000C4518">
            <w:pPr>
              <w:pStyle w:val="TAL"/>
            </w:pPr>
            <w:r>
              <w:t>C.3.1.3.2.1</w:t>
            </w:r>
          </w:p>
        </w:tc>
        <w:tc>
          <w:tcPr>
            <w:tcW w:w="2887" w:type="dxa"/>
            <w:tcBorders>
              <w:top w:val="single" w:sz="4" w:space="0" w:color="auto"/>
              <w:left w:val="single" w:sz="4" w:space="0" w:color="auto"/>
              <w:bottom w:val="single" w:sz="4" w:space="0" w:color="auto"/>
              <w:right w:val="single" w:sz="4" w:space="0" w:color="auto"/>
            </w:tcBorders>
          </w:tcPr>
          <w:p w14:paraId="5DF53CE0" w14:textId="77777777" w:rsidR="006E60DA" w:rsidRDefault="006E60DA" w:rsidP="000C4518">
            <w:pPr>
              <w:pStyle w:val="TAL"/>
              <w:rPr>
                <w:rFonts w:cs="Arial"/>
                <w:szCs w:val="18"/>
              </w:rPr>
            </w:pPr>
            <w:r w:rsidRPr="00AE4443">
              <w:rPr>
                <w:rFonts w:cs="Arial"/>
                <w:szCs w:val="18"/>
              </w:rPr>
              <w:t>UE configuration document.</w:t>
            </w:r>
          </w:p>
        </w:tc>
        <w:tc>
          <w:tcPr>
            <w:tcW w:w="2725" w:type="dxa"/>
            <w:tcBorders>
              <w:top w:val="single" w:sz="4" w:space="0" w:color="auto"/>
              <w:left w:val="single" w:sz="4" w:space="0" w:color="auto"/>
              <w:bottom w:val="single" w:sz="4" w:space="0" w:color="auto"/>
              <w:right w:val="single" w:sz="4" w:space="0" w:color="auto"/>
            </w:tcBorders>
          </w:tcPr>
          <w:p w14:paraId="242D4DEB" w14:textId="77777777" w:rsidR="006E60DA" w:rsidRDefault="006E60DA" w:rsidP="000C4518">
            <w:pPr>
              <w:pStyle w:val="TAL"/>
              <w:rPr>
                <w:rFonts w:cs="Arial"/>
                <w:szCs w:val="18"/>
              </w:rPr>
            </w:pPr>
          </w:p>
        </w:tc>
      </w:tr>
      <w:tr w:rsidR="006E60DA" w14:paraId="223C8B6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978D6ED" w14:textId="77777777" w:rsidR="006E60DA" w:rsidRDefault="006E60DA" w:rsidP="000C4518">
            <w:pPr>
              <w:pStyle w:val="TAL"/>
            </w:pPr>
            <w:proofErr w:type="spellStart"/>
            <w:r>
              <w:rPr>
                <w:lang w:eastAsia="zh-CN"/>
              </w:rPr>
              <w:t>UeConfig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5BDA351C" w14:textId="36481003" w:rsidR="006E60DA" w:rsidRDefault="006E60DA" w:rsidP="000C4518">
            <w:pPr>
              <w:pStyle w:val="TAL"/>
            </w:pPr>
            <w:r>
              <w:t>C.3</w:t>
            </w:r>
            <w:r w:rsidRPr="006E2BD8">
              <w:t>.1.</w:t>
            </w:r>
            <w:r>
              <w:t>3</w:t>
            </w:r>
            <w:r w:rsidRPr="006E2BD8">
              <w:t>.2.</w:t>
            </w:r>
            <w:r>
              <w:t>2</w:t>
            </w:r>
          </w:p>
        </w:tc>
        <w:tc>
          <w:tcPr>
            <w:tcW w:w="2887" w:type="dxa"/>
            <w:tcBorders>
              <w:top w:val="single" w:sz="4" w:space="0" w:color="auto"/>
              <w:left w:val="single" w:sz="4" w:space="0" w:color="auto"/>
              <w:bottom w:val="single" w:sz="4" w:space="0" w:color="auto"/>
              <w:right w:val="single" w:sz="4" w:space="0" w:color="auto"/>
            </w:tcBorders>
          </w:tcPr>
          <w:p w14:paraId="5D346C68" w14:textId="77777777" w:rsidR="006E60DA" w:rsidRDefault="006E60DA" w:rsidP="000C4518">
            <w:pPr>
              <w:pStyle w:val="TAL"/>
              <w:rPr>
                <w:rFonts w:cs="Arial"/>
                <w:szCs w:val="18"/>
              </w:rPr>
            </w:pPr>
            <w:r>
              <w:rPr>
                <w:rFonts w:cs="Arial"/>
                <w:szCs w:val="18"/>
              </w:rPr>
              <w:t>UE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3F2FA793" w14:textId="77777777" w:rsidR="006E60DA" w:rsidRDefault="006E60DA" w:rsidP="000C4518">
            <w:pPr>
              <w:pStyle w:val="TAL"/>
              <w:rPr>
                <w:rFonts w:cs="Arial"/>
                <w:szCs w:val="18"/>
              </w:rPr>
            </w:pPr>
          </w:p>
        </w:tc>
      </w:tr>
      <w:tr w:rsidR="006E60DA" w14:paraId="7A26726E"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07BD599F" w14:textId="77777777" w:rsidR="006E60DA" w:rsidRDefault="006E60DA" w:rsidP="000C4518">
            <w:pPr>
              <w:pStyle w:val="TAL"/>
            </w:pPr>
            <w:proofErr w:type="spellStart"/>
            <w:r>
              <w:t>ValUeIds</w:t>
            </w:r>
            <w:proofErr w:type="spellEnd"/>
          </w:p>
        </w:tc>
        <w:tc>
          <w:tcPr>
            <w:tcW w:w="1297" w:type="dxa"/>
            <w:tcBorders>
              <w:top w:val="single" w:sz="4" w:space="0" w:color="auto"/>
              <w:left w:val="single" w:sz="4" w:space="0" w:color="auto"/>
              <w:bottom w:val="single" w:sz="4" w:space="0" w:color="auto"/>
              <w:right w:val="single" w:sz="4" w:space="0" w:color="auto"/>
            </w:tcBorders>
          </w:tcPr>
          <w:p w14:paraId="0623E2C3" w14:textId="059B1F7B" w:rsidR="006E60DA" w:rsidRDefault="006E60DA" w:rsidP="000C4518">
            <w:pPr>
              <w:pStyle w:val="TAL"/>
            </w:pPr>
            <w:r>
              <w:t>C.3.1.3.2.3</w:t>
            </w:r>
          </w:p>
        </w:tc>
        <w:tc>
          <w:tcPr>
            <w:tcW w:w="2887" w:type="dxa"/>
            <w:tcBorders>
              <w:top w:val="single" w:sz="4" w:space="0" w:color="auto"/>
              <w:left w:val="single" w:sz="4" w:space="0" w:color="auto"/>
              <w:bottom w:val="single" w:sz="4" w:space="0" w:color="auto"/>
              <w:right w:val="single" w:sz="4" w:space="0" w:color="auto"/>
            </w:tcBorders>
          </w:tcPr>
          <w:p w14:paraId="29BEF695" w14:textId="77777777" w:rsidR="006E60DA" w:rsidRDefault="006E60DA" w:rsidP="000C4518">
            <w:pPr>
              <w:pStyle w:val="TAL"/>
              <w:rPr>
                <w:rFonts w:cs="Arial"/>
                <w:szCs w:val="18"/>
              </w:rPr>
            </w:pPr>
            <w:r>
              <w:rPr>
                <w:rFonts w:cs="Arial"/>
                <w:szCs w:val="18"/>
              </w:rPr>
              <w:t>VAL UE identifiers.</w:t>
            </w:r>
          </w:p>
        </w:tc>
        <w:tc>
          <w:tcPr>
            <w:tcW w:w="2725" w:type="dxa"/>
            <w:tcBorders>
              <w:top w:val="single" w:sz="4" w:space="0" w:color="auto"/>
              <w:left w:val="single" w:sz="4" w:space="0" w:color="auto"/>
              <w:bottom w:val="single" w:sz="4" w:space="0" w:color="auto"/>
              <w:right w:val="single" w:sz="4" w:space="0" w:color="auto"/>
            </w:tcBorders>
          </w:tcPr>
          <w:p w14:paraId="1E067E42" w14:textId="77777777" w:rsidR="006E60DA" w:rsidRDefault="006E60DA" w:rsidP="000C4518">
            <w:pPr>
              <w:pStyle w:val="TAL"/>
              <w:rPr>
                <w:rFonts w:cs="Arial"/>
                <w:szCs w:val="18"/>
              </w:rPr>
            </w:pPr>
          </w:p>
        </w:tc>
      </w:tr>
      <w:tr w:rsidR="006E60DA" w14:paraId="4ECB779B"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3000D89A" w14:textId="77777777" w:rsidR="006E60DA" w:rsidRDefault="006E60DA" w:rsidP="000C4518">
            <w:pPr>
              <w:pStyle w:val="TAL"/>
            </w:pPr>
            <w:proofErr w:type="spellStart"/>
            <w:r>
              <w:t>ImeiRange</w:t>
            </w:r>
            <w:proofErr w:type="spellEnd"/>
          </w:p>
        </w:tc>
        <w:tc>
          <w:tcPr>
            <w:tcW w:w="1297" w:type="dxa"/>
            <w:tcBorders>
              <w:top w:val="single" w:sz="4" w:space="0" w:color="auto"/>
              <w:left w:val="single" w:sz="4" w:space="0" w:color="auto"/>
              <w:bottom w:val="single" w:sz="4" w:space="0" w:color="auto"/>
              <w:right w:val="single" w:sz="4" w:space="0" w:color="auto"/>
            </w:tcBorders>
          </w:tcPr>
          <w:p w14:paraId="2B82627D" w14:textId="77777777" w:rsidR="006E60DA" w:rsidRDefault="006E60DA" w:rsidP="000C4518">
            <w:pPr>
              <w:pStyle w:val="TAL"/>
            </w:pPr>
            <w:r>
              <w:rPr>
                <w:lang w:eastAsia="zh-CN"/>
              </w:rPr>
              <w:t>C.3.1.3.2.4</w:t>
            </w:r>
          </w:p>
        </w:tc>
        <w:tc>
          <w:tcPr>
            <w:tcW w:w="2887" w:type="dxa"/>
            <w:tcBorders>
              <w:top w:val="single" w:sz="4" w:space="0" w:color="auto"/>
              <w:left w:val="single" w:sz="4" w:space="0" w:color="auto"/>
              <w:bottom w:val="single" w:sz="4" w:space="0" w:color="auto"/>
              <w:right w:val="single" w:sz="4" w:space="0" w:color="auto"/>
            </w:tcBorders>
          </w:tcPr>
          <w:p w14:paraId="44092762" w14:textId="77777777" w:rsidR="006E60DA" w:rsidRDefault="006E60DA" w:rsidP="000C4518">
            <w:pPr>
              <w:pStyle w:val="TAL"/>
              <w:rPr>
                <w:rFonts w:cs="Arial"/>
                <w:szCs w:val="18"/>
              </w:rPr>
            </w:pPr>
            <w:r>
              <w:rPr>
                <w:rFonts w:cs="Arial"/>
                <w:szCs w:val="18"/>
              </w:rPr>
              <w:t>Range of IMEIs.</w:t>
            </w:r>
          </w:p>
        </w:tc>
        <w:tc>
          <w:tcPr>
            <w:tcW w:w="2725" w:type="dxa"/>
            <w:tcBorders>
              <w:top w:val="single" w:sz="4" w:space="0" w:color="auto"/>
              <w:left w:val="single" w:sz="4" w:space="0" w:color="auto"/>
              <w:bottom w:val="single" w:sz="4" w:space="0" w:color="auto"/>
              <w:right w:val="single" w:sz="4" w:space="0" w:color="auto"/>
            </w:tcBorders>
          </w:tcPr>
          <w:p w14:paraId="2E38A981" w14:textId="77777777" w:rsidR="006E60DA" w:rsidRDefault="006E60DA" w:rsidP="000C4518">
            <w:pPr>
              <w:pStyle w:val="TAL"/>
              <w:rPr>
                <w:rFonts w:cs="Arial"/>
                <w:szCs w:val="18"/>
              </w:rPr>
            </w:pPr>
          </w:p>
        </w:tc>
      </w:tr>
      <w:tr w:rsidR="006E60DA" w14:paraId="3764B483"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6EB8428F" w14:textId="77777777" w:rsidR="006E60DA" w:rsidRDefault="006E60DA" w:rsidP="000C4518">
            <w:pPr>
              <w:pStyle w:val="TAL"/>
            </w:pPr>
            <w:proofErr w:type="spellStart"/>
            <w:r>
              <w:t>SnrRange</w:t>
            </w:r>
            <w:proofErr w:type="spellEnd"/>
          </w:p>
        </w:tc>
        <w:tc>
          <w:tcPr>
            <w:tcW w:w="1297" w:type="dxa"/>
            <w:tcBorders>
              <w:top w:val="single" w:sz="4" w:space="0" w:color="auto"/>
              <w:left w:val="single" w:sz="4" w:space="0" w:color="auto"/>
              <w:bottom w:val="single" w:sz="4" w:space="0" w:color="auto"/>
              <w:right w:val="single" w:sz="4" w:space="0" w:color="auto"/>
            </w:tcBorders>
          </w:tcPr>
          <w:p w14:paraId="2DDE4C34" w14:textId="77777777" w:rsidR="006E60DA" w:rsidRDefault="006E60DA" w:rsidP="000C4518">
            <w:pPr>
              <w:pStyle w:val="TAL"/>
            </w:pPr>
            <w:r>
              <w:rPr>
                <w:lang w:eastAsia="zh-CN"/>
              </w:rPr>
              <w:t>C.3.1.3.2.5</w:t>
            </w:r>
          </w:p>
        </w:tc>
        <w:tc>
          <w:tcPr>
            <w:tcW w:w="2887" w:type="dxa"/>
            <w:tcBorders>
              <w:top w:val="single" w:sz="4" w:space="0" w:color="auto"/>
              <w:left w:val="single" w:sz="4" w:space="0" w:color="auto"/>
              <w:bottom w:val="single" w:sz="4" w:space="0" w:color="auto"/>
              <w:right w:val="single" w:sz="4" w:space="0" w:color="auto"/>
            </w:tcBorders>
          </w:tcPr>
          <w:p w14:paraId="441E423A" w14:textId="77777777" w:rsidR="006E60DA" w:rsidRDefault="006E60DA" w:rsidP="000C4518">
            <w:pPr>
              <w:pStyle w:val="TAL"/>
              <w:rPr>
                <w:rFonts w:cs="Arial"/>
                <w:szCs w:val="18"/>
              </w:rPr>
            </w:pPr>
            <w:r>
              <w:rPr>
                <w:rFonts w:cs="Arial"/>
                <w:szCs w:val="18"/>
              </w:rPr>
              <w:t>R</w:t>
            </w:r>
            <w:r w:rsidRPr="00ED198A">
              <w:rPr>
                <w:rFonts w:cs="Arial"/>
                <w:szCs w:val="18"/>
              </w:rPr>
              <w:t>ange of UE serial numbers</w:t>
            </w:r>
            <w:r>
              <w:rPr>
                <w:rFonts w:cs="Arial"/>
                <w:szCs w:val="18"/>
              </w:rPr>
              <w:t>.</w:t>
            </w:r>
          </w:p>
        </w:tc>
        <w:tc>
          <w:tcPr>
            <w:tcW w:w="2725" w:type="dxa"/>
            <w:tcBorders>
              <w:top w:val="single" w:sz="4" w:space="0" w:color="auto"/>
              <w:left w:val="single" w:sz="4" w:space="0" w:color="auto"/>
              <w:bottom w:val="single" w:sz="4" w:space="0" w:color="auto"/>
              <w:right w:val="single" w:sz="4" w:space="0" w:color="auto"/>
            </w:tcBorders>
          </w:tcPr>
          <w:p w14:paraId="57DF9505" w14:textId="77777777" w:rsidR="006E60DA" w:rsidRDefault="006E60DA" w:rsidP="000C4518">
            <w:pPr>
              <w:pStyle w:val="TAL"/>
              <w:rPr>
                <w:rFonts w:cs="Arial"/>
                <w:szCs w:val="18"/>
              </w:rPr>
            </w:pPr>
          </w:p>
        </w:tc>
      </w:tr>
      <w:tr w:rsidR="006E60DA" w14:paraId="741EB434"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2D6DDB4F" w14:textId="77777777" w:rsidR="006E60DA" w:rsidRDefault="006E60DA" w:rsidP="000C4518">
            <w:pPr>
              <w:pStyle w:val="TAL"/>
            </w:pPr>
            <w:proofErr w:type="spellStart"/>
            <w:r>
              <w:t>SerialNumber</w:t>
            </w:r>
            <w:proofErr w:type="spellEnd"/>
          </w:p>
        </w:tc>
        <w:tc>
          <w:tcPr>
            <w:tcW w:w="1297" w:type="dxa"/>
            <w:tcBorders>
              <w:top w:val="single" w:sz="4" w:space="0" w:color="auto"/>
              <w:left w:val="single" w:sz="4" w:space="0" w:color="auto"/>
              <w:bottom w:val="single" w:sz="4" w:space="0" w:color="auto"/>
              <w:right w:val="single" w:sz="4" w:space="0" w:color="auto"/>
            </w:tcBorders>
          </w:tcPr>
          <w:p w14:paraId="6A8337BE" w14:textId="77777777" w:rsidR="006E60DA" w:rsidRDefault="006E60DA" w:rsidP="000C4518">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46FE7041" w14:textId="77777777" w:rsidR="006E60DA" w:rsidRDefault="006E60DA" w:rsidP="000C4518">
            <w:pPr>
              <w:pStyle w:val="TAL"/>
              <w:rPr>
                <w:rFonts w:cs="Arial"/>
                <w:szCs w:val="18"/>
              </w:rPr>
            </w:pPr>
            <w:r>
              <w:rPr>
                <w:rFonts w:cs="Arial"/>
                <w:szCs w:val="18"/>
              </w:rPr>
              <w:t>S</w:t>
            </w:r>
            <w:r w:rsidRPr="001C081E">
              <w:rPr>
                <w:rFonts w:cs="Arial"/>
                <w:szCs w:val="18"/>
              </w:rPr>
              <w:t>erial number of a UE.</w:t>
            </w:r>
          </w:p>
        </w:tc>
        <w:tc>
          <w:tcPr>
            <w:tcW w:w="2725" w:type="dxa"/>
            <w:tcBorders>
              <w:top w:val="single" w:sz="4" w:space="0" w:color="auto"/>
              <w:left w:val="single" w:sz="4" w:space="0" w:color="auto"/>
              <w:bottom w:val="single" w:sz="4" w:space="0" w:color="auto"/>
              <w:right w:val="single" w:sz="4" w:space="0" w:color="auto"/>
            </w:tcBorders>
          </w:tcPr>
          <w:p w14:paraId="2A254D99" w14:textId="77777777" w:rsidR="006E60DA" w:rsidRDefault="006E60DA" w:rsidP="000C4518">
            <w:pPr>
              <w:pStyle w:val="TAL"/>
              <w:rPr>
                <w:rFonts w:cs="Arial"/>
                <w:szCs w:val="18"/>
              </w:rPr>
            </w:pPr>
          </w:p>
        </w:tc>
      </w:tr>
      <w:tr w:rsidR="006E60DA" w14:paraId="12BB1F72" w14:textId="77777777" w:rsidTr="000C4518">
        <w:trPr>
          <w:jc w:val="center"/>
        </w:trPr>
        <w:tc>
          <w:tcPr>
            <w:tcW w:w="2868" w:type="dxa"/>
            <w:tcBorders>
              <w:top w:val="single" w:sz="4" w:space="0" w:color="auto"/>
              <w:left w:val="single" w:sz="4" w:space="0" w:color="auto"/>
              <w:bottom w:val="single" w:sz="4" w:space="0" w:color="auto"/>
              <w:right w:val="single" w:sz="4" w:space="0" w:color="auto"/>
            </w:tcBorders>
          </w:tcPr>
          <w:p w14:paraId="58F435FC" w14:textId="77777777" w:rsidR="006E60DA" w:rsidRDefault="006E60DA" w:rsidP="000C4518">
            <w:pPr>
              <w:pStyle w:val="TAL"/>
            </w:pPr>
            <w:proofErr w:type="spellStart"/>
            <w:r>
              <w:t>TypeAllocationCode</w:t>
            </w:r>
            <w:proofErr w:type="spellEnd"/>
          </w:p>
        </w:tc>
        <w:tc>
          <w:tcPr>
            <w:tcW w:w="1297" w:type="dxa"/>
            <w:tcBorders>
              <w:top w:val="single" w:sz="4" w:space="0" w:color="auto"/>
              <w:left w:val="single" w:sz="4" w:space="0" w:color="auto"/>
              <w:bottom w:val="single" w:sz="4" w:space="0" w:color="auto"/>
              <w:right w:val="single" w:sz="4" w:space="0" w:color="auto"/>
            </w:tcBorders>
          </w:tcPr>
          <w:p w14:paraId="2BC7F192" w14:textId="77777777" w:rsidR="006E60DA" w:rsidRDefault="006E60DA" w:rsidP="000C4518">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308B2C88" w14:textId="77777777" w:rsidR="006E60DA" w:rsidRPr="001C081E" w:rsidRDefault="006E60DA" w:rsidP="000C4518">
            <w:pPr>
              <w:pStyle w:val="TAL"/>
              <w:rPr>
                <w:rFonts w:cs="Arial"/>
                <w:szCs w:val="18"/>
              </w:rPr>
            </w:pPr>
            <w:r>
              <w:rPr>
                <w:rFonts w:cs="Arial"/>
                <w:szCs w:val="18"/>
              </w:rPr>
              <w:t>Type allocation code.</w:t>
            </w:r>
          </w:p>
        </w:tc>
        <w:tc>
          <w:tcPr>
            <w:tcW w:w="2725" w:type="dxa"/>
            <w:tcBorders>
              <w:top w:val="single" w:sz="4" w:space="0" w:color="auto"/>
              <w:left w:val="single" w:sz="4" w:space="0" w:color="auto"/>
              <w:bottom w:val="single" w:sz="4" w:space="0" w:color="auto"/>
              <w:right w:val="single" w:sz="4" w:space="0" w:color="auto"/>
            </w:tcBorders>
          </w:tcPr>
          <w:p w14:paraId="6638239D" w14:textId="77777777" w:rsidR="006E60DA" w:rsidRDefault="006E60DA" w:rsidP="000C4518">
            <w:pPr>
              <w:pStyle w:val="TAL"/>
              <w:rPr>
                <w:rFonts w:cs="Arial"/>
                <w:szCs w:val="18"/>
              </w:rPr>
            </w:pPr>
          </w:p>
        </w:tc>
      </w:tr>
    </w:tbl>
    <w:p w14:paraId="2FB210FC" w14:textId="77777777" w:rsidR="006E60DA" w:rsidRDefault="006E60DA" w:rsidP="006E60DA">
      <w:pPr>
        <w:rPr>
          <w:lang w:eastAsia="zh-CN"/>
        </w:rPr>
      </w:pPr>
    </w:p>
    <w:p w14:paraId="5D4272B4" w14:textId="2B1363BD" w:rsidR="006E60DA" w:rsidRDefault="006E60DA" w:rsidP="006E60DA">
      <w:r>
        <w:t>Table C.3</w:t>
      </w:r>
      <w:r w:rsidRPr="0040011E">
        <w:t>.1.3.1</w:t>
      </w:r>
      <w:r>
        <w:t xml:space="preserve">-2 specifies data types re-used by the </w:t>
      </w:r>
      <w:proofErr w:type="spellStart"/>
      <w:r w:rsidRPr="00CD7A5A">
        <w:rPr>
          <w:lang w:eastAsia="zh-CN"/>
        </w:rPr>
        <w:t>SU_</w:t>
      </w:r>
      <w:r>
        <w:rPr>
          <w:lang w:eastAsia="zh-CN"/>
        </w:rPr>
        <w:t>UeConfig</w:t>
      </w:r>
      <w:proofErr w:type="spellEnd"/>
      <w:r>
        <w:t xml:space="preserve"> API service: </w:t>
      </w:r>
    </w:p>
    <w:p w14:paraId="1A7A0418" w14:textId="6A569F79" w:rsidR="009A35F1" w:rsidRDefault="009A35F1" w:rsidP="009A35F1">
      <w:pPr>
        <w:pStyle w:val="TH"/>
      </w:pPr>
      <w:bookmarkStart w:id="1212" w:name="_CRTableC_3_1_3_12"/>
      <w:r>
        <w:t>Table </w:t>
      </w:r>
      <w:bookmarkEnd w:id="1212"/>
      <w:r>
        <w:t>C.3.1.3.1-2: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9A35F1" w14:paraId="06F3B2FF"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5FBC07E" w14:textId="77777777" w:rsidR="009A35F1" w:rsidRDefault="009A35F1" w:rsidP="0062692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148F52" w14:textId="77777777" w:rsidR="009A35F1" w:rsidRDefault="009A35F1" w:rsidP="00626921">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4DCB05B2" w14:textId="77777777" w:rsidR="009A35F1" w:rsidRDefault="009A35F1" w:rsidP="00626921">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00A64D64" w14:textId="77777777" w:rsidR="009A35F1" w:rsidRDefault="009A35F1" w:rsidP="00626921">
            <w:pPr>
              <w:pStyle w:val="TAH"/>
            </w:pPr>
            <w:r>
              <w:t>Applicability</w:t>
            </w:r>
          </w:p>
        </w:tc>
      </w:tr>
      <w:tr w:rsidR="009A35F1" w14:paraId="2EA35B10"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E26A6EC" w14:textId="77777777" w:rsidR="009A35F1" w:rsidRDefault="009A35F1" w:rsidP="00626921">
            <w:pPr>
              <w:pStyle w:val="TAL"/>
              <w:rPr>
                <w:lang w:eastAsia="zh-CN"/>
              </w:rPr>
            </w:pPr>
            <w:proofErr w:type="spellStart"/>
            <w:r>
              <w:rPr>
                <w:lang w:eastAsia="zh-CN"/>
              </w:rPr>
              <w:t>ConfigType</w:t>
            </w:r>
            <w:proofErr w:type="spellEnd"/>
          </w:p>
        </w:tc>
        <w:tc>
          <w:tcPr>
            <w:tcW w:w="1848" w:type="dxa"/>
            <w:tcBorders>
              <w:top w:val="single" w:sz="4" w:space="0" w:color="auto"/>
              <w:left w:val="single" w:sz="4" w:space="0" w:color="auto"/>
              <w:bottom w:val="single" w:sz="4" w:space="0" w:color="auto"/>
              <w:right w:val="single" w:sz="4" w:space="0" w:color="auto"/>
            </w:tcBorders>
          </w:tcPr>
          <w:p w14:paraId="3BDE7940" w14:textId="471518D2" w:rsidR="009A35F1" w:rsidRDefault="007F7813" w:rsidP="00626921">
            <w:pPr>
              <w:pStyle w:val="TAL"/>
            </w:pPr>
            <w:r>
              <w:t>C.2.1.3</w:t>
            </w:r>
            <w:r w:rsidR="009A35F1">
              <w:t>.3.1</w:t>
            </w:r>
          </w:p>
        </w:tc>
        <w:tc>
          <w:tcPr>
            <w:tcW w:w="3193" w:type="dxa"/>
            <w:tcBorders>
              <w:top w:val="single" w:sz="4" w:space="0" w:color="auto"/>
              <w:left w:val="single" w:sz="4" w:space="0" w:color="auto"/>
              <w:bottom w:val="single" w:sz="4" w:space="0" w:color="auto"/>
              <w:right w:val="single" w:sz="4" w:space="0" w:color="auto"/>
            </w:tcBorders>
          </w:tcPr>
          <w:p w14:paraId="60DE4F62" w14:textId="77777777" w:rsidR="009A35F1" w:rsidRDefault="009A35F1" w:rsidP="00626921">
            <w:pPr>
              <w:pStyle w:val="TAL"/>
              <w:rPr>
                <w:rFonts w:cs="Arial"/>
                <w:szCs w:val="18"/>
              </w:rPr>
            </w:pPr>
            <w:r>
              <w:rPr>
                <w:rFonts w:cs="Arial"/>
                <w:szCs w:val="18"/>
              </w:rPr>
              <w:t>Configuration type.</w:t>
            </w:r>
          </w:p>
        </w:tc>
        <w:tc>
          <w:tcPr>
            <w:tcW w:w="2919" w:type="dxa"/>
            <w:tcBorders>
              <w:top w:val="single" w:sz="4" w:space="0" w:color="auto"/>
              <w:left w:val="single" w:sz="4" w:space="0" w:color="auto"/>
              <w:bottom w:val="single" w:sz="4" w:space="0" w:color="auto"/>
              <w:right w:val="single" w:sz="4" w:space="0" w:color="auto"/>
            </w:tcBorders>
          </w:tcPr>
          <w:p w14:paraId="4B985936" w14:textId="77777777" w:rsidR="009A35F1" w:rsidRDefault="009A35F1" w:rsidP="00626921">
            <w:pPr>
              <w:pStyle w:val="TAL"/>
              <w:rPr>
                <w:rFonts w:cs="Arial"/>
                <w:szCs w:val="18"/>
              </w:rPr>
            </w:pPr>
          </w:p>
        </w:tc>
      </w:tr>
      <w:tr w:rsidR="009A35F1" w14:paraId="50A1FA97"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BE9449C" w14:textId="77777777" w:rsidR="009A35F1" w:rsidRDefault="009A35F1" w:rsidP="00626921">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9FFAB" w14:textId="12460688" w:rsidR="009A35F1" w:rsidRDefault="009A35F1" w:rsidP="00626921">
            <w:pPr>
              <w:pStyle w:val="TAL"/>
            </w:pPr>
            <w:r>
              <w:t>C.1.</w:t>
            </w:r>
            <w:r w:rsidR="007F7813">
              <w:t>4</w:t>
            </w:r>
            <w:r>
              <w:t>.3</w:t>
            </w:r>
          </w:p>
        </w:tc>
        <w:tc>
          <w:tcPr>
            <w:tcW w:w="3193" w:type="dxa"/>
            <w:tcBorders>
              <w:top w:val="single" w:sz="4" w:space="0" w:color="auto"/>
              <w:left w:val="single" w:sz="4" w:space="0" w:color="auto"/>
              <w:bottom w:val="single" w:sz="4" w:space="0" w:color="auto"/>
              <w:right w:val="single" w:sz="4" w:space="0" w:color="auto"/>
            </w:tcBorders>
          </w:tcPr>
          <w:p w14:paraId="67D22BA5" w14:textId="77777777" w:rsidR="009A35F1" w:rsidRDefault="009A35F1" w:rsidP="00626921">
            <w:pPr>
              <w:pStyle w:val="TAL"/>
              <w:rPr>
                <w:rFonts w:cs="Arial"/>
                <w:szCs w:val="18"/>
              </w:rPr>
            </w:pPr>
            <w:r>
              <w:rPr>
                <w:rFonts w:cs="Arial"/>
                <w:szCs w:val="18"/>
                <w:lang w:eastAsia="zh-CN"/>
              </w:rPr>
              <w:t>Unified resource identifier.</w:t>
            </w:r>
          </w:p>
        </w:tc>
        <w:tc>
          <w:tcPr>
            <w:tcW w:w="2919" w:type="dxa"/>
            <w:tcBorders>
              <w:top w:val="single" w:sz="4" w:space="0" w:color="auto"/>
              <w:left w:val="single" w:sz="4" w:space="0" w:color="auto"/>
              <w:bottom w:val="single" w:sz="4" w:space="0" w:color="auto"/>
              <w:right w:val="single" w:sz="4" w:space="0" w:color="auto"/>
            </w:tcBorders>
          </w:tcPr>
          <w:p w14:paraId="04E141B2" w14:textId="77777777" w:rsidR="009A35F1" w:rsidRDefault="009A35F1" w:rsidP="00626921">
            <w:pPr>
              <w:pStyle w:val="TAL"/>
              <w:rPr>
                <w:rFonts w:cs="Arial"/>
                <w:szCs w:val="18"/>
              </w:rPr>
            </w:pPr>
          </w:p>
        </w:tc>
      </w:tr>
    </w:tbl>
    <w:p w14:paraId="71176425" w14:textId="77777777" w:rsidR="009A35F1" w:rsidRDefault="009A35F1" w:rsidP="009A35F1">
      <w:pPr>
        <w:rPr>
          <w:lang w:eastAsia="zh-CN"/>
        </w:rPr>
      </w:pPr>
    </w:p>
    <w:p w14:paraId="2969D1DC" w14:textId="2EBFD645" w:rsidR="009A35F1" w:rsidRDefault="009A35F1" w:rsidP="009A35F1">
      <w:pPr>
        <w:pStyle w:val="Heading4"/>
        <w:rPr>
          <w:lang w:eastAsia="zh-CN"/>
        </w:rPr>
      </w:pPr>
      <w:bookmarkStart w:id="1213" w:name="_CRC_3_1_3_2"/>
      <w:bookmarkStart w:id="1214" w:name="_Toc193394225"/>
      <w:bookmarkEnd w:id="1213"/>
      <w:r>
        <w:rPr>
          <w:lang w:eastAsia="zh-CN"/>
        </w:rPr>
        <w:lastRenderedPageBreak/>
        <w:t>C.3.1.3.2</w:t>
      </w:r>
      <w:r>
        <w:rPr>
          <w:lang w:eastAsia="zh-CN"/>
        </w:rPr>
        <w:tab/>
        <w:t>Structured data types</w:t>
      </w:r>
      <w:bookmarkEnd w:id="1214"/>
    </w:p>
    <w:p w14:paraId="5BA4A67C" w14:textId="3ACC26CA" w:rsidR="009A35F1" w:rsidRDefault="009A35F1" w:rsidP="009A35F1">
      <w:pPr>
        <w:pStyle w:val="Heading5"/>
        <w:rPr>
          <w:lang w:eastAsia="zh-CN"/>
        </w:rPr>
      </w:pPr>
      <w:bookmarkStart w:id="1215" w:name="_CRC_3_1_3_2_1"/>
      <w:bookmarkStart w:id="1216" w:name="_Toc193394226"/>
      <w:bookmarkEnd w:id="1215"/>
      <w:r>
        <w:rPr>
          <w:lang w:eastAsia="zh-CN"/>
        </w:rPr>
        <w:t>C.3.1.3.2.1</w:t>
      </w:r>
      <w:r>
        <w:rPr>
          <w:lang w:eastAsia="zh-CN"/>
        </w:rPr>
        <w:tab/>
        <w:t xml:space="preserve">Type: </w:t>
      </w:r>
      <w:proofErr w:type="spellStart"/>
      <w:r w:rsidRPr="00DB2ED5">
        <w:rPr>
          <w:lang w:eastAsia="zh-CN"/>
        </w:rPr>
        <w:t>UeConfigDoc</w:t>
      </w:r>
      <w:bookmarkEnd w:id="1216"/>
      <w:proofErr w:type="spellEnd"/>
    </w:p>
    <w:p w14:paraId="5693BA6A" w14:textId="07089CEE" w:rsidR="009A35F1" w:rsidRDefault="009A35F1" w:rsidP="009A35F1">
      <w:pPr>
        <w:pStyle w:val="TH"/>
      </w:pPr>
      <w:bookmarkStart w:id="1217" w:name="_CRTableC_3_1_3_2_11"/>
      <w:r>
        <w:rPr>
          <w:noProof/>
        </w:rPr>
        <w:t>Table </w:t>
      </w:r>
      <w:bookmarkEnd w:id="1217"/>
      <w:r>
        <w:rPr>
          <w:noProof/>
        </w:rPr>
        <w:t>C.3.1.3.2.1</w:t>
      </w:r>
      <w:r>
        <w:t xml:space="preserve">-1: </w:t>
      </w:r>
      <w:r>
        <w:rPr>
          <w:noProof/>
        </w:rPr>
        <w:t xml:space="preserve">Definition of type </w:t>
      </w:r>
      <w:proofErr w:type="spellStart"/>
      <w:r w:rsidRPr="00DB2ED5">
        <w:rPr>
          <w:lang w:eastAsia="zh-CN"/>
        </w:rPr>
        <w:t>UeConfigDoc</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AD36E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634667"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90CBB7"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E3ED57"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B1515D9"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F3E73F"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1FB2551" w14:textId="77777777" w:rsidR="009A35F1" w:rsidRDefault="009A35F1" w:rsidP="00626921">
            <w:pPr>
              <w:pStyle w:val="TAH"/>
              <w:rPr>
                <w:rFonts w:cs="Arial"/>
                <w:szCs w:val="18"/>
              </w:rPr>
            </w:pPr>
            <w:r>
              <w:t>Applicability</w:t>
            </w:r>
          </w:p>
        </w:tc>
      </w:tr>
      <w:tr w:rsidR="009A35F1" w14:paraId="3870649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C4577DC" w14:textId="77777777" w:rsidR="009A35F1" w:rsidRPr="00E6071D" w:rsidRDefault="009A35F1" w:rsidP="00626921">
            <w:pPr>
              <w:pStyle w:val="TAL"/>
              <w:rPr>
                <w:lang w:val="sv-SE"/>
              </w:rPr>
            </w:pPr>
            <w:r>
              <w:rPr>
                <w:lang w:val="sv-SE"/>
              </w:rPr>
              <w:t>ueConfigDocId</w:t>
            </w:r>
          </w:p>
        </w:tc>
        <w:tc>
          <w:tcPr>
            <w:tcW w:w="1006" w:type="dxa"/>
            <w:tcBorders>
              <w:top w:val="single" w:sz="4" w:space="0" w:color="auto"/>
              <w:left w:val="single" w:sz="4" w:space="0" w:color="auto"/>
              <w:bottom w:val="single" w:sz="4" w:space="0" w:color="auto"/>
              <w:right w:val="single" w:sz="4" w:space="0" w:color="auto"/>
            </w:tcBorders>
          </w:tcPr>
          <w:p w14:paraId="6013FBD3"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79B0C3BC"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D520DB1"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FE405A9" w14:textId="77777777" w:rsidR="009A35F1" w:rsidRDefault="009A35F1" w:rsidP="00626921">
            <w:pPr>
              <w:pStyle w:val="TAL"/>
              <w:rPr>
                <w:lang w:eastAsia="zh-CN"/>
              </w:rPr>
            </w:pPr>
            <w:r w:rsidRPr="004F79CD">
              <w:rPr>
                <w:lang w:val="en-US"/>
              </w:rPr>
              <w:t xml:space="preserve">Contains </w:t>
            </w:r>
            <w:r>
              <w:rPr>
                <w:lang w:val="en-US"/>
              </w:rPr>
              <w:t xml:space="preserve">the </w:t>
            </w:r>
            <w:proofErr w:type="spellStart"/>
            <w:r w:rsidRPr="00A0209A">
              <w:rPr>
                <w:lang w:val="en-US"/>
              </w:rPr>
              <w:t>ueConfigDocId</w:t>
            </w:r>
            <w:proofErr w:type="spellEnd"/>
            <w:r>
              <w:rPr>
                <w:lang w:val="en-US"/>
              </w:rPr>
              <w:t xml:space="preserve"> of </w:t>
            </w:r>
            <w:r w:rsidRPr="004F79CD">
              <w:rPr>
                <w:lang w:val="en-US"/>
              </w:rPr>
              <w:t xml:space="preserve">the complete resource URI of this </w:t>
            </w:r>
            <w:r>
              <w:rPr>
                <w:lang w:val="en-US"/>
              </w:rPr>
              <w:t>UE configuration</w:t>
            </w:r>
            <w:r w:rsidRPr="004F79CD">
              <w:rPr>
                <w:lang w:val="en-US"/>
              </w:rPr>
              <w:t xml:space="preserve"> document </w:t>
            </w:r>
            <w:r>
              <w:t xml:space="preserve">according to the structure: </w:t>
            </w:r>
            <w:r>
              <w:rPr>
                <w:lang w:eastAsia="zh-CN"/>
              </w:rPr>
              <w:t>{</w:t>
            </w:r>
            <w:proofErr w:type="spellStart"/>
            <w:r>
              <w:rPr>
                <w:lang w:eastAsia="zh-CN"/>
              </w:rPr>
              <w:t>apiRoot</w:t>
            </w:r>
            <w:proofErr w:type="spellEnd"/>
            <w:r>
              <w:rPr>
                <w:lang w:eastAsia="zh-CN"/>
              </w:rPr>
              <w:t>}/s</w:t>
            </w:r>
            <w:r w:rsidRPr="004F79CD">
              <w:rPr>
                <w:lang w:val="en-US" w:eastAsia="zh-CN"/>
              </w:rPr>
              <w:t>u</w:t>
            </w:r>
            <w:r>
              <w:rPr>
                <w:lang w:eastAsia="zh-CN"/>
              </w:rPr>
              <w:t>-</w:t>
            </w:r>
            <w:r w:rsidRPr="004F79CD">
              <w:rPr>
                <w:lang w:val="en-US" w:eastAsia="zh-CN"/>
              </w:rPr>
              <w:t>u</w:t>
            </w:r>
            <w:r>
              <w:rPr>
                <w:lang w:val="en-US" w:eastAsia="zh-CN"/>
              </w:rPr>
              <w:t>c</w:t>
            </w:r>
            <w:r>
              <w:rPr>
                <w:lang w:eastAsia="zh-CN"/>
              </w:rPr>
              <w:t>/&lt;</w:t>
            </w:r>
            <w:proofErr w:type="spellStart"/>
            <w:r>
              <w:rPr>
                <w:lang w:eastAsia="zh-CN"/>
              </w:rPr>
              <w:t>apiVersion</w:t>
            </w:r>
            <w:proofErr w:type="spellEnd"/>
            <w:r>
              <w:rPr>
                <w:lang w:eastAsia="zh-CN"/>
              </w:rPr>
              <w:t>&gt;/</w:t>
            </w:r>
            <w:proofErr w:type="spellStart"/>
            <w:r w:rsidRPr="00CD153C">
              <w:rPr>
                <w:lang w:eastAsia="zh-CN"/>
              </w:rPr>
              <w:t>val</w:t>
            </w:r>
            <w:proofErr w:type="spellEnd"/>
            <w:r w:rsidRPr="00CD153C">
              <w:rPr>
                <w:lang w:eastAsia="zh-CN"/>
              </w:rPr>
              <w:t>-services/</w:t>
            </w:r>
            <w:r>
              <w:rPr>
                <w:lang w:eastAsia="zh-CN"/>
              </w:rPr>
              <w:t>{</w:t>
            </w:r>
            <w:proofErr w:type="spellStart"/>
            <w:r>
              <w:rPr>
                <w:lang w:eastAsia="zh-CN"/>
              </w:rPr>
              <w:t>valServiceId</w:t>
            </w:r>
            <w:proofErr w:type="spellEnd"/>
            <w:r>
              <w:rPr>
                <w:lang w:eastAsia="zh-CN"/>
              </w:rPr>
              <w:t>}/</w:t>
            </w:r>
            <w:proofErr w:type="spellStart"/>
            <w:r w:rsidRPr="004F79CD">
              <w:rPr>
                <w:lang w:val="en-US" w:eastAsia="zh-CN"/>
              </w:rPr>
              <w:t>ue</w:t>
            </w:r>
            <w:proofErr w:type="spellEnd"/>
            <w:r w:rsidRPr="004F79CD">
              <w:rPr>
                <w:lang w:val="en-US" w:eastAsia="zh-CN"/>
              </w:rPr>
              <w:t>-</w:t>
            </w:r>
            <w:r>
              <w:rPr>
                <w:lang w:val="en-US" w:eastAsia="zh-CN"/>
              </w:rPr>
              <w:t>configuration</w:t>
            </w:r>
            <w:r w:rsidRPr="004F79CD">
              <w:rPr>
                <w:lang w:val="en-US" w:eastAsia="zh-CN"/>
              </w:rPr>
              <w:t>s</w:t>
            </w:r>
            <w:r>
              <w:rPr>
                <w:lang w:eastAsia="zh-CN"/>
              </w:rPr>
              <w:t>/{</w:t>
            </w:r>
            <w:proofErr w:type="spellStart"/>
            <w:r>
              <w:rPr>
                <w:lang w:eastAsia="zh-CN"/>
              </w:rPr>
              <w:t>ueConfig</w:t>
            </w:r>
            <w:r w:rsidRPr="004F79CD">
              <w:rPr>
                <w:lang w:val="en-US"/>
              </w:rPr>
              <w:t>DocId</w:t>
            </w:r>
            <w:proofErr w:type="spellEnd"/>
            <w:r>
              <w:rPr>
                <w:lang w:eastAsia="zh-CN"/>
              </w:rPr>
              <w:t>}</w:t>
            </w:r>
          </w:p>
          <w:p w14:paraId="09B9ED61"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3CD45291" w14:textId="77777777" w:rsidR="009A35F1" w:rsidRDefault="009A35F1" w:rsidP="00626921">
            <w:pPr>
              <w:pStyle w:val="TAL"/>
              <w:rPr>
                <w:rFonts w:cs="Arial"/>
                <w:szCs w:val="18"/>
              </w:rPr>
            </w:pPr>
          </w:p>
        </w:tc>
      </w:tr>
      <w:tr w:rsidR="009A35F1" w14:paraId="4E4B40E0"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CF9526" w14:textId="77777777" w:rsidR="009A35F1" w:rsidRDefault="009A35F1" w:rsidP="00626921">
            <w:pPr>
              <w:pStyle w:val="TAL"/>
              <w:rPr>
                <w:lang w:val="sv-SE"/>
              </w:rPr>
            </w:pPr>
            <w:r>
              <w:rPr>
                <w:lang w:val="sv-SE"/>
              </w:rPr>
              <w:t>configName</w:t>
            </w:r>
          </w:p>
        </w:tc>
        <w:tc>
          <w:tcPr>
            <w:tcW w:w="1006" w:type="dxa"/>
            <w:tcBorders>
              <w:top w:val="single" w:sz="4" w:space="0" w:color="auto"/>
              <w:left w:val="single" w:sz="4" w:space="0" w:color="auto"/>
              <w:bottom w:val="single" w:sz="4" w:space="0" w:color="auto"/>
              <w:right w:val="single" w:sz="4" w:space="0" w:color="auto"/>
            </w:tcBorders>
          </w:tcPr>
          <w:p w14:paraId="1899B7A9" w14:textId="77777777" w:rsidR="009A35F1"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5C27949A" w14:textId="77777777" w:rsidR="009A35F1"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57CB959" w14:textId="77777777" w:rsidR="009A35F1" w:rsidRDefault="009A35F1" w:rsidP="00626921">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4CDF90A1" w14:textId="77777777" w:rsidR="009A35F1" w:rsidRPr="004F79CD" w:rsidRDefault="009A35F1" w:rsidP="00626921">
            <w:pPr>
              <w:pStyle w:val="TAL"/>
              <w:rPr>
                <w:lang w:val="en-US"/>
              </w:rPr>
            </w:pPr>
            <w:r>
              <w:rPr>
                <w:rFonts w:cs="Arial"/>
                <w:szCs w:val="18"/>
              </w:rPr>
              <w:t>Displayable name of the UE configuration document.</w:t>
            </w:r>
          </w:p>
        </w:tc>
        <w:tc>
          <w:tcPr>
            <w:tcW w:w="1998" w:type="dxa"/>
            <w:tcBorders>
              <w:top w:val="single" w:sz="4" w:space="0" w:color="auto"/>
              <w:left w:val="single" w:sz="4" w:space="0" w:color="auto"/>
              <w:bottom w:val="single" w:sz="4" w:space="0" w:color="auto"/>
              <w:right w:val="single" w:sz="4" w:space="0" w:color="auto"/>
            </w:tcBorders>
          </w:tcPr>
          <w:p w14:paraId="37BC4FB9" w14:textId="77777777" w:rsidR="009A35F1" w:rsidRDefault="009A35F1" w:rsidP="00626921">
            <w:pPr>
              <w:pStyle w:val="TAL"/>
              <w:rPr>
                <w:rFonts w:cs="Arial"/>
                <w:szCs w:val="18"/>
              </w:rPr>
            </w:pPr>
          </w:p>
        </w:tc>
      </w:tr>
      <w:tr w:rsidR="009A35F1" w14:paraId="3783E4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804B4F5" w14:textId="77777777" w:rsidR="009A35F1" w:rsidRDefault="009A35F1" w:rsidP="00626921">
            <w:pPr>
              <w:pStyle w:val="TAL"/>
            </w:pPr>
            <w:proofErr w:type="spellStart"/>
            <w:r w:rsidRPr="00287DBA">
              <w:t>valServiceDomain</w:t>
            </w:r>
            <w:proofErr w:type="spellEnd"/>
          </w:p>
        </w:tc>
        <w:tc>
          <w:tcPr>
            <w:tcW w:w="1006" w:type="dxa"/>
            <w:tcBorders>
              <w:top w:val="single" w:sz="4" w:space="0" w:color="auto"/>
              <w:left w:val="single" w:sz="4" w:space="0" w:color="auto"/>
              <w:bottom w:val="single" w:sz="4" w:space="0" w:color="auto"/>
              <w:right w:val="single" w:sz="4" w:space="0" w:color="auto"/>
            </w:tcBorders>
          </w:tcPr>
          <w:p w14:paraId="279EDDD7"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4B15BD9"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31D460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5149592" w14:textId="77777777" w:rsidR="009A35F1" w:rsidRDefault="009A35F1" w:rsidP="00626921">
            <w:pPr>
              <w:pStyle w:val="TAL"/>
              <w:rPr>
                <w:rFonts w:cs="Arial"/>
                <w:szCs w:val="18"/>
              </w:rPr>
            </w:pPr>
            <w:r>
              <w:rPr>
                <w:lang w:val="en-US"/>
              </w:rPr>
              <w:t>D</w:t>
            </w:r>
            <w:r w:rsidRPr="00FD64D5">
              <w:rPr>
                <w:lang w:val="en-US"/>
              </w:rPr>
              <w:t xml:space="preserve">omain name of the </w:t>
            </w:r>
            <w:r>
              <w:rPr>
                <w:lang w:val="en-US"/>
              </w:rPr>
              <w:t>VAL service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41BAD4D6" w14:textId="77777777" w:rsidR="009A35F1" w:rsidRDefault="009A35F1" w:rsidP="00626921">
            <w:pPr>
              <w:pStyle w:val="TAL"/>
              <w:rPr>
                <w:rFonts w:cs="Arial"/>
                <w:szCs w:val="18"/>
              </w:rPr>
            </w:pPr>
          </w:p>
        </w:tc>
      </w:tr>
      <w:tr w:rsidR="009A35F1" w14:paraId="2C3463C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9E46BCF" w14:textId="77777777" w:rsidR="009A35F1" w:rsidRPr="00287DBA" w:rsidRDefault="009A35F1" w:rsidP="00626921">
            <w:pPr>
              <w:pStyle w:val="TAL"/>
            </w:pPr>
            <w:proofErr w:type="spellStart"/>
            <w:r>
              <w:t>valServiceId</w:t>
            </w:r>
            <w:proofErr w:type="spellEnd"/>
          </w:p>
        </w:tc>
        <w:tc>
          <w:tcPr>
            <w:tcW w:w="1006" w:type="dxa"/>
            <w:tcBorders>
              <w:top w:val="single" w:sz="4" w:space="0" w:color="auto"/>
              <w:left w:val="single" w:sz="4" w:space="0" w:color="auto"/>
              <w:bottom w:val="single" w:sz="4" w:space="0" w:color="auto"/>
              <w:right w:val="single" w:sz="4" w:space="0" w:color="auto"/>
            </w:tcBorders>
          </w:tcPr>
          <w:p w14:paraId="2B08DBF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EA43B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342F19"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FFC2B3" w14:textId="77777777" w:rsidR="009A35F1" w:rsidRDefault="009A35F1" w:rsidP="00626921">
            <w:pPr>
              <w:pStyle w:val="TAL"/>
              <w:rPr>
                <w:rFonts w:cs="Arial"/>
                <w:szCs w:val="18"/>
              </w:rPr>
            </w:pPr>
            <w:r w:rsidRPr="00536748">
              <w:t>VAL service</w:t>
            </w:r>
            <w:r>
              <w:t xml:space="preserve"> identity</w:t>
            </w:r>
            <w:r w:rsidRPr="00536748">
              <w:t xml:space="preserve"> for which the configuration document is applicable</w:t>
            </w:r>
            <w:r>
              <w:t>.</w:t>
            </w:r>
          </w:p>
        </w:tc>
        <w:tc>
          <w:tcPr>
            <w:tcW w:w="1998" w:type="dxa"/>
            <w:tcBorders>
              <w:top w:val="single" w:sz="4" w:space="0" w:color="auto"/>
              <w:left w:val="single" w:sz="4" w:space="0" w:color="auto"/>
              <w:bottom w:val="single" w:sz="4" w:space="0" w:color="auto"/>
              <w:right w:val="single" w:sz="4" w:space="0" w:color="auto"/>
            </w:tcBorders>
          </w:tcPr>
          <w:p w14:paraId="51DD272A" w14:textId="77777777" w:rsidR="009A35F1" w:rsidRDefault="009A35F1" w:rsidP="00626921">
            <w:pPr>
              <w:pStyle w:val="TAL"/>
              <w:rPr>
                <w:rFonts w:cs="Arial"/>
                <w:szCs w:val="18"/>
              </w:rPr>
            </w:pPr>
          </w:p>
        </w:tc>
      </w:tr>
      <w:tr w:rsidR="009A35F1" w14:paraId="498FFD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70E59EBD" w14:textId="77777777" w:rsidR="009A35F1" w:rsidRDefault="009A35F1" w:rsidP="00626921">
            <w:pPr>
              <w:pStyle w:val="TAL"/>
            </w:pPr>
            <w:proofErr w:type="spellStart"/>
            <w:r>
              <w:t>valUeIds</w:t>
            </w:r>
            <w:proofErr w:type="spellEnd"/>
          </w:p>
        </w:tc>
        <w:tc>
          <w:tcPr>
            <w:tcW w:w="1006" w:type="dxa"/>
            <w:tcBorders>
              <w:top w:val="single" w:sz="4" w:space="0" w:color="auto"/>
              <w:left w:val="single" w:sz="4" w:space="0" w:color="auto"/>
              <w:bottom w:val="single" w:sz="4" w:space="0" w:color="auto"/>
              <w:right w:val="single" w:sz="4" w:space="0" w:color="auto"/>
            </w:tcBorders>
          </w:tcPr>
          <w:p w14:paraId="3407AEC0" w14:textId="77777777" w:rsidR="009A35F1" w:rsidRDefault="009A35F1" w:rsidP="00626921">
            <w:pPr>
              <w:pStyle w:val="TAL"/>
            </w:pPr>
            <w:proofErr w:type="spellStart"/>
            <w:r>
              <w:t>ValUeIds</w:t>
            </w:r>
            <w:proofErr w:type="spellEnd"/>
          </w:p>
        </w:tc>
        <w:tc>
          <w:tcPr>
            <w:tcW w:w="425" w:type="dxa"/>
            <w:tcBorders>
              <w:top w:val="single" w:sz="4" w:space="0" w:color="auto"/>
              <w:left w:val="single" w:sz="4" w:space="0" w:color="auto"/>
              <w:bottom w:val="single" w:sz="4" w:space="0" w:color="auto"/>
              <w:right w:val="single" w:sz="4" w:space="0" w:color="auto"/>
            </w:tcBorders>
          </w:tcPr>
          <w:p w14:paraId="25C7B96B"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A21042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FA9348B" w14:textId="77777777" w:rsidR="009A35F1" w:rsidRDefault="009A35F1" w:rsidP="00626921">
            <w:pPr>
              <w:pStyle w:val="TAL"/>
              <w:rPr>
                <w:rFonts w:cs="Arial"/>
                <w:szCs w:val="18"/>
              </w:rPr>
            </w:pPr>
            <w:r>
              <w:rPr>
                <w:rFonts w:cs="Arial"/>
                <w:szCs w:val="18"/>
              </w:rPr>
              <w:t xml:space="preserve">Defines a set of VAL UE IDs for which </w:t>
            </w:r>
            <w:r w:rsidRPr="006B19AC">
              <w:rPr>
                <w:rFonts w:cs="Arial"/>
                <w:szCs w:val="18"/>
              </w:rPr>
              <w:t>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79519362" w14:textId="77777777" w:rsidR="009A35F1" w:rsidRDefault="009A35F1" w:rsidP="00626921">
            <w:pPr>
              <w:pStyle w:val="TAL"/>
              <w:rPr>
                <w:rFonts w:cs="Arial"/>
                <w:szCs w:val="18"/>
              </w:rPr>
            </w:pPr>
          </w:p>
        </w:tc>
      </w:tr>
      <w:tr w:rsidR="009A35F1" w14:paraId="2CCAEDA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3EDBADE" w14:textId="77777777" w:rsidR="009A35F1" w:rsidRDefault="009A35F1" w:rsidP="00626921">
            <w:pPr>
              <w:pStyle w:val="TAL"/>
            </w:pPr>
            <w:proofErr w:type="spellStart"/>
            <w:r>
              <w:t>ueConfigs</w:t>
            </w:r>
            <w:proofErr w:type="spellEnd"/>
          </w:p>
        </w:tc>
        <w:tc>
          <w:tcPr>
            <w:tcW w:w="1006" w:type="dxa"/>
            <w:tcBorders>
              <w:top w:val="single" w:sz="4" w:space="0" w:color="auto"/>
              <w:left w:val="single" w:sz="4" w:space="0" w:color="auto"/>
              <w:bottom w:val="single" w:sz="4" w:space="0" w:color="auto"/>
              <w:right w:val="single" w:sz="4" w:space="0" w:color="auto"/>
            </w:tcBorders>
          </w:tcPr>
          <w:p w14:paraId="4226AA1E" w14:textId="77777777" w:rsidR="009A35F1" w:rsidRDefault="009A35F1" w:rsidP="00626921">
            <w:pPr>
              <w:pStyle w:val="TAL"/>
            </w:pPr>
            <w:r>
              <w:t>array(</w:t>
            </w:r>
            <w:proofErr w:type="spellStart"/>
            <w:r>
              <w:t>UeConfig</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0592813"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7633F50"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580B4CF" w14:textId="77777777" w:rsidR="009A35F1" w:rsidRDefault="009A35F1" w:rsidP="00626921">
            <w:pPr>
              <w:pStyle w:val="TAL"/>
              <w:rPr>
                <w:rFonts w:cs="Arial"/>
                <w:szCs w:val="18"/>
              </w:rPr>
            </w:pPr>
            <w:r>
              <w:rPr>
                <w:rFonts w:cs="Arial"/>
                <w:szCs w:val="18"/>
              </w:rPr>
              <w:t xml:space="preserve">List of UE configurations of different configuration types, i.e. there shall not be 2 configuration with the same value of </w:t>
            </w:r>
            <w:proofErr w:type="spellStart"/>
            <w:r>
              <w:rPr>
                <w:rFonts w:cs="Arial"/>
                <w:szCs w:val="18"/>
              </w:rPr>
              <w:t>configType</w:t>
            </w:r>
            <w:proofErr w:type="spellEnd"/>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05A52D63" w14:textId="77777777" w:rsidR="009A35F1" w:rsidRDefault="009A35F1" w:rsidP="00626921">
            <w:pPr>
              <w:pStyle w:val="TAL"/>
              <w:rPr>
                <w:rFonts w:cs="Arial"/>
                <w:szCs w:val="18"/>
              </w:rPr>
            </w:pPr>
          </w:p>
        </w:tc>
      </w:tr>
    </w:tbl>
    <w:p w14:paraId="000D0754" w14:textId="77777777" w:rsidR="009A35F1" w:rsidRDefault="009A35F1" w:rsidP="009A35F1">
      <w:pPr>
        <w:rPr>
          <w:lang w:eastAsia="zh-CN"/>
        </w:rPr>
      </w:pPr>
    </w:p>
    <w:p w14:paraId="0EDED033" w14:textId="6D0945EA" w:rsidR="009A35F1" w:rsidRDefault="009A35F1" w:rsidP="009A35F1">
      <w:pPr>
        <w:pStyle w:val="Heading5"/>
        <w:rPr>
          <w:lang w:eastAsia="zh-CN"/>
        </w:rPr>
      </w:pPr>
      <w:bookmarkStart w:id="1218" w:name="_CRC_3_1_3_2_2"/>
      <w:bookmarkStart w:id="1219" w:name="_Toc193394227"/>
      <w:bookmarkEnd w:id="1218"/>
      <w:r>
        <w:rPr>
          <w:lang w:eastAsia="zh-CN"/>
        </w:rPr>
        <w:t>C.3.1.3.2.2</w:t>
      </w:r>
      <w:r>
        <w:rPr>
          <w:lang w:eastAsia="zh-CN"/>
        </w:rPr>
        <w:tab/>
        <w:t xml:space="preserve">Type: </w:t>
      </w:r>
      <w:proofErr w:type="spellStart"/>
      <w:r>
        <w:rPr>
          <w:lang w:eastAsia="zh-CN"/>
        </w:rPr>
        <w:t>UeConfig</w:t>
      </w:r>
      <w:bookmarkEnd w:id="1219"/>
      <w:proofErr w:type="spellEnd"/>
    </w:p>
    <w:p w14:paraId="14E5EE3A" w14:textId="2104BF50" w:rsidR="009A35F1" w:rsidRDefault="009A35F1" w:rsidP="009A35F1">
      <w:pPr>
        <w:pStyle w:val="TH"/>
      </w:pPr>
      <w:bookmarkStart w:id="1220" w:name="_CRTableC_3_1_3_2_21"/>
      <w:r>
        <w:rPr>
          <w:noProof/>
        </w:rPr>
        <w:t>Table </w:t>
      </w:r>
      <w:bookmarkEnd w:id="1220"/>
      <w:r>
        <w:rPr>
          <w:noProof/>
        </w:rPr>
        <w:t>C.3.1.3.2.2</w:t>
      </w:r>
      <w:r>
        <w:t xml:space="preserve">-1: </w:t>
      </w:r>
      <w:r>
        <w:rPr>
          <w:noProof/>
        </w:rPr>
        <w:t xml:space="preserve">Definition of type </w:t>
      </w:r>
      <w:proofErr w:type="spellStart"/>
      <w:r>
        <w:rPr>
          <w:lang w:eastAsia="zh-CN"/>
        </w:rPr>
        <w:t>UeConfig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0D72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3F0E2F5"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3FA803"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1D6F01"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385320"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D9E3B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00DACF" w14:textId="77777777" w:rsidR="009A35F1" w:rsidRDefault="009A35F1" w:rsidP="00626921">
            <w:pPr>
              <w:pStyle w:val="TAH"/>
              <w:rPr>
                <w:rFonts w:cs="Arial"/>
                <w:szCs w:val="18"/>
              </w:rPr>
            </w:pPr>
            <w:r>
              <w:t>Applicability</w:t>
            </w:r>
          </w:p>
        </w:tc>
      </w:tr>
      <w:tr w:rsidR="009A35F1" w14:paraId="7E6A2DE5"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9A950C8" w14:textId="77777777" w:rsidR="009A35F1" w:rsidRDefault="009A35F1" w:rsidP="00626921">
            <w:pPr>
              <w:pStyle w:val="TAL"/>
            </w:pPr>
            <w:proofErr w:type="spellStart"/>
            <w:r>
              <w:t>configType</w:t>
            </w:r>
            <w:proofErr w:type="spellEnd"/>
          </w:p>
        </w:tc>
        <w:tc>
          <w:tcPr>
            <w:tcW w:w="1006" w:type="dxa"/>
            <w:tcBorders>
              <w:top w:val="single" w:sz="4" w:space="0" w:color="auto"/>
              <w:left w:val="single" w:sz="4" w:space="0" w:color="auto"/>
              <w:bottom w:val="single" w:sz="4" w:space="0" w:color="auto"/>
              <w:right w:val="single" w:sz="4" w:space="0" w:color="auto"/>
            </w:tcBorders>
          </w:tcPr>
          <w:p w14:paraId="2F8CE93D" w14:textId="77777777" w:rsidR="009A35F1" w:rsidRDefault="009A35F1" w:rsidP="00626921">
            <w:pPr>
              <w:pStyle w:val="TAL"/>
            </w:pPr>
            <w:proofErr w:type="spellStart"/>
            <w:r>
              <w:t>ConfigType</w:t>
            </w:r>
            <w:proofErr w:type="spellEnd"/>
            <w:r>
              <w:t xml:space="preserve"> (NOTE)</w:t>
            </w:r>
          </w:p>
        </w:tc>
        <w:tc>
          <w:tcPr>
            <w:tcW w:w="425" w:type="dxa"/>
            <w:tcBorders>
              <w:top w:val="single" w:sz="4" w:space="0" w:color="auto"/>
              <w:left w:val="single" w:sz="4" w:space="0" w:color="auto"/>
              <w:bottom w:val="single" w:sz="4" w:space="0" w:color="auto"/>
              <w:right w:val="single" w:sz="4" w:space="0" w:color="auto"/>
            </w:tcBorders>
          </w:tcPr>
          <w:p w14:paraId="4BDCA82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B2C5FBF"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0621255" w14:textId="77777777" w:rsidR="009A35F1" w:rsidRDefault="009A35F1" w:rsidP="00626921">
            <w:pPr>
              <w:pStyle w:val="TAL"/>
              <w:rPr>
                <w:rFonts w:cs="Arial"/>
                <w:szCs w:val="18"/>
              </w:rPr>
            </w:pPr>
            <w:r>
              <w:rPr>
                <w:rFonts w:cs="Arial"/>
                <w:szCs w:val="18"/>
              </w:rPr>
              <w:t>Indicates the type of the UE configuration.</w:t>
            </w:r>
          </w:p>
        </w:tc>
        <w:tc>
          <w:tcPr>
            <w:tcW w:w="1998" w:type="dxa"/>
            <w:tcBorders>
              <w:top w:val="single" w:sz="4" w:space="0" w:color="auto"/>
              <w:left w:val="single" w:sz="4" w:space="0" w:color="auto"/>
              <w:bottom w:val="single" w:sz="4" w:space="0" w:color="auto"/>
              <w:right w:val="single" w:sz="4" w:space="0" w:color="auto"/>
            </w:tcBorders>
          </w:tcPr>
          <w:p w14:paraId="6D6608BD" w14:textId="77777777" w:rsidR="009A35F1" w:rsidRDefault="009A35F1" w:rsidP="00626921">
            <w:pPr>
              <w:pStyle w:val="TAL"/>
              <w:rPr>
                <w:rFonts w:cs="Arial"/>
                <w:szCs w:val="18"/>
              </w:rPr>
            </w:pPr>
          </w:p>
        </w:tc>
      </w:tr>
      <w:tr w:rsidR="009A35F1" w14:paraId="59491C0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6FB87B" w14:textId="77777777" w:rsidR="009A35F1" w:rsidRDefault="009A35F1" w:rsidP="00626921">
            <w:pPr>
              <w:pStyle w:val="TAL"/>
            </w:pPr>
            <w:proofErr w:type="spellStart"/>
            <w:r>
              <w:t>configData</w:t>
            </w:r>
            <w:proofErr w:type="spellEnd"/>
          </w:p>
        </w:tc>
        <w:tc>
          <w:tcPr>
            <w:tcW w:w="1006" w:type="dxa"/>
            <w:tcBorders>
              <w:top w:val="single" w:sz="4" w:space="0" w:color="auto"/>
              <w:left w:val="single" w:sz="4" w:space="0" w:color="auto"/>
              <w:bottom w:val="single" w:sz="4" w:space="0" w:color="auto"/>
              <w:right w:val="single" w:sz="4" w:space="0" w:color="auto"/>
            </w:tcBorders>
          </w:tcPr>
          <w:p w14:paraId="3B051E2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E618A7D"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F0AC7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B9787BB" w14:textId="77777777" w:rsidR="009A35F1" w:rsidRDefault="009A35F1" w:rsidP="00626921">
            <w:pPr>
              <w:pStyle w:val="TAL"/>
              <w:rPr>
                <w:rFonts w:cs="Arial"/>
                <w:szCs w:val="18"/>
              </w:rPr>
            </w:pPr>
            <w:r>
              <w:t>Actual UE configuration data.</w:t>
            </w:r>
          </w:p>
        </w:tc>
        <w:tc>
          <w:tcPr>
            <w:tcW w:w="1998" w:type="dxa"/>
            <w:tcBorders>
              <w:top w:val="single" w:sz="4" w:space="0" w:color="auto"/>
              <w:left w:val="single" w:sz="4" w:space="0" w:color="auto"/>
              <w:bottom w:val="single" w:sz="4" w:space="0" w:color="auto"/>
              <w:right w:val="single" w:sz="4" w:space="0" w:color="auto"/>
            </w:tcBorders>
          </w:tcPr>
          <w:p w14:paraId="6F3EDA49" w14:textId="77777777" w:rsidR="009A35F1" w:rsidRDefault="009A35F1" w:rsidP="00626921">
            <w:pPr>
              <w:pStyle w:val="TAL"/>
              <w:rPr>
                <w:rFonts w:cs="Arial"/>
                <w:szCs w:val="18"/>
              </w:rPr>
            </w:pPr>
          </w:p>
        </w:tc>
      </w:tr>
      <w:tr w:rsidR="009A35F1" w14:paraId="1D75549A" w14:textId="77777777" w:rsidTr="0062692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4C61089" w14:textId="399EBFBC" w:rsidR="009A35F1" w:rsidRDefault="009A35F1" w:rsidP="00626921">
            <w:pPr>
              <w:pStyle w:val="TAL"/>
              <w:rPr>
                <w:rFonts w:cs="Arial"/>
                <w:szCs w:val="18"/>
              </w:rPr>
            </w:pPr>
            <w:r>
              <w:rPr>
                <w:rFonts w:eastAsia="DengXian"/>
              </w:rPr>
              <w:t>NOTE:</w:t>
            </w:r>
            <w:r w:rsidR="00175696">
              <w:tab/>
            </w:r>
            <w:r>
              <w:rPr>
                <w:rFonts w:eastAsia="DengXian"/>
              </w:rPr>
              <w:t>Only the values COMMON and ON_NETWORK are applicable in the present specification.</w:t>
            </w:r>
          </w:p>
        </w:tc>
      </w:tr>
    </w:tbl>
    <w:p w14:paraId="393B62F3" w14:textId="77777777" w:rsidR="009A35F1" w:rsidRDefault="009A35F1" w:rsidP="00485671"/>
    <w:p w14:paraId="364FD74C" w14:textId="4F314916" w:rsidR="009A35F1" w:rsidRDefault="009A35F1" w:rsidP="009A35F1">
      <w:pPr>
        <w:pStyle w:val="Heading5"/>
        <w:rPr>
          <w:lang w:eastAsia="zh-CN"/>
        </w:rPr>
      </w:pPr>
      <w:bookmarkStart w:id="1221" w:name="_CRC_3_1_3_2_3"/>
      <w:bookmarkStart w:id="1222" w:name="_Toc193394228"/>
      <w:bookmarkEnd w:id="1221"/>
      <w:r>
        <w:rPr>
          <w:lang w:eastAsia="zh-CN"/>
        </w:rPr>
        <w:t>C.3.1.3.2.3</w:t>
      </w:r>
      <w:r>
        <w:rPr>
          <w:lang w:eastAsia="zh-CN"/>
        </w:rPr>
        <w:tab/>
        <w:t xml:space="preserve">Type: </w:t>
      </w:r>
      <w:proofErr w:type="spellStart"/>
      <w:r>
        <w:rPr>
          <w:lang w:eastAsia="zh-CN"/>
        </w:rPr>
        <w:t>ValUeIds</w:t>
      </w:r>
      <w:bookmarkEnd w:id="1222"/>
      <w:proofErr w:type="spellEnd"/>
    </w:p>
    <w:p w14:paraId="30036257" w14:textId="4DB6A0C7" w:rsidR="009A35F1" w:rsidRDefault="009A35F1" w:rsidP="009A35F1">
      <w:pPr>
        <w:pStyle w:val="TH"/>
      </w:pPr>
      <w:bookmarkStart w:id="1223" w:name="_CRTableC_3_1_3_2_31"/>
      <w:r>
        <w:rPr>
          <w:noProof/>
        </w:rPr>
        <w:t>Table </w:t>
      </w:r>
      <w:bookmarkEnd w:id="1223"/>
      <w:r>
        <w:rPr>
          <w:noProof/>
        </w:rPr>
        <w:t>C.3.1.3.2.3</w:t>
      </w:r>
      <w:r>
        <w:t xml:space="preserve">-1: </w:t>
      </w:r>
      <w:r>
        <w:rPr>
          <w:noProof/>
        </w:rPr>
        <w:t xml:space="preserve">Definition of type </w:t>
      </w:r>
      <w:r w:rsidRPr="00D62DA0">
        <w:rPr>
          <w:noProof/>
        </w:rPr>
        <w:t>ValUeIds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B1715C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07462"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DD7FBD"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7A289C"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74D6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4DCB1E"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62FDE" w14:textId="77777777" w:rsidR="009A35F1" w:rsidRDefault="009A35F1" w:rsidP="00626921">
            <w:pPr>
              <w:pStyle w:val="TAH"/>
              <w:rPr>
                <w:rFonts w:cs="Arial"/>
                <w:szCs w:val="18"/>
              </w:rPr>
            </w:pPr>
            <w:r>
              <w:t>Applicability</w:t>
            </w:r>
          </w:p>
        </w:tc>
      </w:tr>
      <w:tr w:rsidR="009A35F1" w14:paraId="51F4E21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FAAC9EF" w14:textId="77777777" w:rsidR="009A35F1" w:rsidRDefault="009A35F1" w:rsidP="00626921">
            <w:pPr>
              <w:pStyle w:val="TAL"/>
            </w:pPr>
            <w:proofErr w:type="spellStart"/>
            <w:r>
              <w:t>uris</w:t>
            </w:r>
            <w:proofErr w:type="spellEnd"/>
          </w:p>
        </w:tc>
        <w:tc>
          <w:tcPr>
            <w:tcW w:w="1006" w:type="dxa"/>
            <w:tcBorders>
              <w:top w:val="single" w:sz="4" w:space="0" w:color="auto"/>
              <w:left w:val="single" w:sz="4" w:space="0" w:color="auto"/>
              <w:bottom w:val="single" w:sz="4" w:space="0" w:color="auto"/>
              <w:right w:val="single" w:sz="4" w:space="0" w:color="auto"/>
            </w:tcBorders>
          </w:tcPr>
          <w:p w14:paraId="4611A579" w14:textId="77777777" w:rsidR="009A35F1" w:rsidRDefault="009A35F1" w:rsidP="00626921">
            <w:pPr>
              <w:pStyle w:val="TAL"/>
            </w:pPr>
            <w:r>
              <w:t>array(Uri)</w:t>
            </w:r>
          </w:p>
        </w:tc>
        <w:tc>
          <w:tcPr>
            <w:tcW w:w="425" w:type="dxa"/>
            <w:tcBorders>
              <w:top w:val="single" w:sz="4" w:space="0" w:color="auto"/>
              <w:left w:val="single" w:sz="4" w:space="0" w:color="auto"/>
              <w:bottom w:val="single" w:sz="4" w:space="0" w:color="auto"/>
              <w:right w:val="single" w:sz="4" w:space="0" w:color="auto"/>
            </w:tcBorders>
          </w:tcPr>
          <w:p w14:paraId="2E05F00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D5BA39"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0655DE59" w14:textId="77777777" w:rsidR="009A35F1" w:rsidRDefault="009A35F1" w:rsidP="00626921">
            <w:pPr>
              <w:pStyle w:val="TAL"/>
              <w:rPr>
                <w:rFonts w:cs="Arial"/>
                <w:szCs w:val="18"/>
              </w:rPr>
            </w:pPr>
            <w:r>
              <w:rPr>
                <w:rFonts w:cs="Arial"/>
                <w:szCs w:val="18"/>
              </w:rPr>
              <w:t>List of VAL UE identities, each identity defined by a URI.</w:t>
            </w:r>
          </w:p>
        </w:tc>
        <w:tc>
          <w:tcPr>
            <w:tcW w:w="1998" w:type="dxa"/>
            <w:tcBorders>
              <w:top w:val="single" w:sz="4" w:space="0" w:color="auto"/>
              <w:left w:val="single" w:sz="4" w:space="0" w:color="auto"/>
              <w:bottom w:val="single" w:sz="4" w:space="0" w:color="auto"/>
              <w:right w:val="single" w:sz="4" w:space="0" w:color="auto"/>
            </w:tcBorders>
          </w:tcPr>
          <w:p w14:paraId="273FB44E" w14:textId="77777777" w:rsidR="009A35F1" w:rsidRDefault="009A35F1" w:rsidP="00626921">
            <w:pPr>
              <w:pStyle w:val="TAL"/>
              <w:rPr>
                <w:rFonts w:cs="Arial"/>
                <w:szCs w:val="18"/>
              </w:rPr>
            </w:pPr>
          </w:p>
        </w:tc>
      </w:tr>
      <w:tr w:rsidR="009A35F1" w14:paraId="3F2EB95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A933AD7" w14:textId="77777777" w:rsidR="009A35F1" w:rsidRDefault="009A35F1" w:rsidP="00626921">
            <w:pPr>
              <w:pStyle w:val="TAL"/>
            </w:pPr>
            <w:proofErr w:type="spellStart"/>
            <w:r>
              <w:t>imeiRanges</w:t>
            </w:r>
            <w:proofErr w:type="spellEnd"/>
          </w:p>
        </w:tc>
        <w:tc>
          <w:tcPr>
            <w:tcW w:w="1006" w:type="dxa"/>
            <w:tcBorders>
              <w:top w:val="single" w:sz="4" w:space="0" w:color="auto"/>
              <w:left w:val="single" w:sz="4" w:space="0" w:color="auto"/>
              <w:bottom w:val="single" w:sz="4" w:space="0" w:color="auto"/>
              <w:right w:val="single" w:sz="4" w:space="0" w:color="auto"/>
            </w:tcBorders>
          </w:tcPr>
          <w:p w14:paraId="3D452ECF" w14:textId="77777777" w:rsidR="009A35F1" w:rsidRDefault="009A35F1" w:rsidP="00626921">
            <w:pPr>
              <w:pStyle w:val="TAL"/>
            </w:pPr>
            <w:r>
              <w:t>array(</w:t>
            </w:r>
            <w:proofErr w:type="spellStart"/>
            <w:r>
              <w:t>ImeiRange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22199D6"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E176A06"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34B6CBA" w14:textId="77777777" w:rsidR="009A35F1" w:rsidRDefault="009A35F1" w:rsidP="00626921">
            <w:pPr>
              <w:pStyle w:val="TAL"/>
              <w:rPr>
                <w:rFonts w:cs="Arial"/>
                <w:szCs w:val="18"/>
              </w:rPr>
            </w:pPr>
            <w:r>
              <w:rPr>
                <w:rFonts w:cs="Arial"/>
                <w:szCs w:val="18"/>
              </w:rPr>
              <w:t>List of IMEI ranges.</w:t>
            </w:r>
          </w:p>
        </w:tc>
        <w:tc>
          <w:tcPr>
            <w:tcW w:w="1998" w:type="dxa"/>
            <w:tcBorders>
              <w:top w:val="single" w:sz="4" w:space="0" w:color="auto"/>
              <w:left w:val="single" w:sz="4" w:space="0" w:color="auto"/>
              <w:bottom w:val="single" w:sz="4" w:space="0" w:color="auto"/>
              <w:right w:val="single" w:sz="4" w:space="0" w:color="auto"/>
            </w:tcBorders>
          </w:tcPr>
          <w:p w14:paraId="5F9701D9" w14:textId="77777777" w:rsidR="009A35F1" w:rsidRDefault="009A35F1" w:rsidP="00626921">
            <w:pPr>
              <w:pStyle w:val="TAL"/>
              <w:rPr>
                <w:rFonts w:cs="Arial"/>
                <w:szCs w:val="18"/>
              </w:rPr>
            </w:pPr>
          </w:p>
        </w:tc>
      </w:tr>
    </w:tbl>
    <w:p w14:paraId="7E896B29" w14:textId="77777777" w:rsidR="009A35F1" w:rsidRDefault="009A35F1" w:rsidP="00485671">
      <w:pPr>
        <w:rPr>
          <w:lang w:eastAsia="zh-CN"/>
        </w:rPr>
      </w:pPr>
    </w:p>
    <w:p w14:paraId="78E1104F" w14:textId="551EDB7C" w:rsidR="009A35F1" w:rsidRDefault="009A35F1" w:rsidP="009A35F1">
      <w:pPr>
        <w:pStyle w:val="Heading5"/>
        <w:rPr>
          <w:lang w:eastAsia="zh-CN"/>
        </w:rPr>
      </w:pPr>
      <w:bookmarkStart w:id="1224" w:name="_CRC_3_1_3_2_4"/>
      <w:bookmarkStart w:id="1225" w:name="_Toc193394229"/>
      <w:bookmarkEnd w:id="1224"/>
      <w:r>
        <w:rPr>
          <w:lang w:eastAsia="zh-CN"/>
        </w:rPr>
        <w:lastRenderedPageBreak/>
        <w:t>C.3.1.3.2.4</w:t>
      </w:r>
      <w:r>
        <w:rPr>
          <w:lang w:eastAsia="zh-CN"/>
        </w:rPr>
        <w:tab/>
        <w:t xml:space="preserve">Type: </w:t>
      </w:r>
      <w:proofErr w:type="spellStart"/>
      <w:r>
        <w:rPr>
          <w:lang w:eastAsia="zh-CN"/>
        </w:rPr>
        <w:t>ImeiRange</w:t>
      </w:r>
      <w:bookmarkEnd w:id="1225"/>
      <w:proofErr w:type="spellEnd"/>
    </w:p>
    <w:p w14:paraId="6D3B8FD2" w14:textId="4EF19234" w:rsidR="009A35F1" w:rsidRDefault="009A35F1" w:rsidP="009A35F1">
      <w:pPr>
        <w:pStyle w:val="TH"/>
      </w:pPr>
      <w:bookmarkStart w:id="1226" w:name="_CRTableC_3_1_3_2_41"/>
      <w:r>
        <w:rPr>
          <w:noProof/>
        </w:rPr>
        <w:t>Table </w:t>
      </w:r>
      <w:bookmarkEnd w:id="1226"/>
      <w:r>
        <w:rPr>
          <w:noProof/>
        </w:rPr>
        <w:t>C.3.1.3.2.4</w:t>
      </w:r>
      <w:r>
        <w:t xml:space="preserve">-1: </w:t>
      </w:r>
      <w:r>
        <w:rPr>
          <w:noProof/>
        </w:rPr>
        <w:t xml:space="preserve">Definition of type </w:t>
      </w:r>
      <w:r w:rsidRPr="00BF2E25">
        <w:rPr>
          <w:noProof/>
        </w:rPr>
        <w:t>ImeiRange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4173B27"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096580"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879CD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9C16B"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E9E1EB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0DD0DC"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127B76" w14:textId="77777777" w:rsidR="009A35F1" w:rsidRDefault="009A35F1" w:rsidP="00626921">
            <w:pPr>
              <w:pStyle w:val="TAH"/>
              <w:rPr>
                <w:rFonts w:cs="Arial"/>
                <w:szCs w:val="18"/>
              </w:rPr>
            </w:pPr>
            <w:r>
              <w:t>Applicability</w:t>
            </w:r>
          </w:p>
        </w:tc>
      </w:tr>
      <w:tr w:rsidR="009A35F1" w14:paraId="0338B70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A452679" w14:textId="77777777" w:rsidR="009A35F1" w:rsidRDefault="009A35F1" w:rsidP="00626921">
            <w:pPr>
              <w:pStyle w:val="TAL"/>
            </w:pPr>
            <w:r>
              <w:t>tac</w:t>
            </w:r>
          </w:p>
        </w:tc>
        <w:tc>
          <w:tcPr>
            <w:tcW w:w="1006" w:type="dxa"/>
            <w:tcBorders>
              <w:top w:val="single" w:sz="4" w:space="0" w:color="auto"/>
              <w:left w:val="single" w:sz="4" w:space="0" w:color="auto"/>
              <w:bottom w:val="single" w:sz="4" w:space="0" w:color="auto"/>
              <w:right w:val="single" w:sz="4" w:space="0" w:color="auto"/>
            </w:tcBorders>
          </w:tcPr>
          <w:p w14:paraId="79E1F1F4" w14:textId="77777777" w:rsidR="009A35F1" w:rsidRDefault="009A35F1" w:rsidP="00626921">
            <w:pPr>
              <w:pStyle w:val="TAL"/>
            </w:pPr>
            <w:proofErr w:type="spellStart"/>
            <w:r>
              <w:t>TypeAllocationCode</w:t>
            </w:r>
            <w:proofErr w:type="spellEnd"/>
          </w:p>
        </w:tc>
        <w:tc>
          <w:tcPr>
            <w:tcW w:w="425" w:type="dxa"/>
            <w:tcBorders>
              <w:top w:val="single" w:sz="4" w:space="0" w:color="auto"/>
              <w:left w:val="single" w:sz="4" w:space="0" w:color="auto"/>
              <w:bottom w:val="single" w:sz="4" w:space="0" w:color="auto"/>
              <w:right w:val="single" w:sz="4" w:space="0" w:color="auto"/>
            </w:tcBorders>
          </w:tcPr>
          <w:p w14:paraId="6C0C2376"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8B94F9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82F3915" w14:textId="77777777" w:rsidR="009A35F1" w:rsidRDefault="009A35F1" w:rsidP="00626921">
            <w:pPr>
              <w:pStyle w:val="TAL"/>
              <w:rPr>
                <w:rFonts w:cs="Arial"/>
                <w:szCs w:val="18"/>
              </w:rPr>
            </w:pPr>
            <w:r>
              <w:rPr>
                <w:rFonts w:cs="Arial"/>
                <w:szCs w:val="18"/>
              </w:rPr>
              <w:t>Type allocation code of the UEs.</w:t>
            </w:r>
          </w:p>
        </w:tc>
        <w:tc>
          <w:tcPr>
            <w:tcW w:w="1998" w:type="dxa"/>
            <w:tcBorders>
              <w:top w:val="single" w:sz="4" w:space="0" w:color="auto"/>
              <w:left w:val="single" w:sz="4" w:space="0" w:color="auto"/>
              <w:bottom w:val="single" w:sz="4" w:space="0" w:color="auto"/>
              <w:right w:val="single" w:sz="4" w:space="0" w:color="auto"/>
            </w:tcBorders>
          </w:tcPr>
          <w:p w14:paraId="76ADC3AD" w14:textId="77777777" w:rsidR="009A35F1" w:rsidRDefault="009A35F1" w:rsidP="00626921">
            <w:pPr>
              <w:pStyle w:val="TAL"/>
              <w:rPr>
                <w:rFonts w:cs="Arial"/>
                <w:szCs w:val="18"/>
              </w:rPr>
            </w:pPr>
          </w:p>
        </w:tc>
      </w:tr>
      <w:tr w:rsidR="009A35F1" w14:paraId="26E7C34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1D1CEF9" w14:textId="77777777" w:rsidR="009A35F1" w:rsidRDefault="009A35F1" w:rsidP="00626921">
            <w:pPr>
              <w:pStyle w:val="TAL"/>
            </w:pPr>
            <w:proofErr w:type="spellStart"/>
            <w:r>
              <w:t>snrs</w:t>
            </w:r>
            <w:proofErr w:type="spellEnd"/>
          </w:p>
        </w:tc>
        <w:tc>
          <w:tcPr>
            <w:tcW w:w="1006" w:type="dxa"/>
            <w:tcBorders>
              <w:top w:val="single" w:sz="4" w:space="0" w:color="auto"/>
              <w:left w:val="single" w:sz="4" w:space="0" w:color="auto"/>
              <w:bottom w:val="single" w:sz="4" w:space="0" w:color="auto"/>
              <w:right w:val="single" w:sz="4" w:space="0" w:color="auto"/>
            </w:tcBorders>
          </w:tcPr>
          <w:p w14:paraId="58FDFAFA" w14:textId="77777777" w:rsidR="009A35F1" w:rsidRDefault="009A35F1" w:rsidP="00626921">
            <w:pPr>
              <w:pStyle w:val="TAL"/>
            </w:pPr>
            <w:r>
              <w:t>array(</w:t>
            </w:r>
            <w:proofErr w:type="spellStart"/>
            <w:r>
              <w:t>SerialNumber</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292357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E19FE9B"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26495B20" w14:textId="77777777" w:rsidR="009A35F1" w:rsidRDefault="009A35F1" w:rsidP="00626921">
            <w:pPr>
              <w:pStyle w:val="TAL"/>
              <w:rPr>
                <w:rFonts w:cs="Arial"/>
                <w:szCs w:val="18"/>
              </w:rPr>
            </w:pPr>
            <w:r>
              <w:rPr>
                <w:rFonts w:cs="Arial"/>
                <w:szCs w:val="18"/>
              </w:rPr>
              <w:t>List of UE serial numbers.</w:t>
            </w:r>
          </w:p>
        </w:tc>
        <w:tc>
          <w:tcPr>
            <w:tcW w:w="1998" w:type="dxa"/>
            <w:tcBorders>
              <w:top w:val="single" w:sz="4" w:space="0" w:color="auto"/>
              <w:left w:val="single" w:sz="4" w:space="0" w:color="auto"/>
              <w:bottom w:val="single" w:sz="4" w:space="0" w:color="auto"/>
              <w:right w:val="single" w:sz="4" w:space="0" w:color="auto"/>
            </w:tcBorders>
          </w:tcPr>
          <w:p w14:paraId="673993CB" w14:textId="77777777" w:rsidR="009A35F1" w:rsidRDefault="009A35F1" w:rsidP="00626921">
            <w:pPr>
              <w:pStyle w:val="TAL"/>
              <w:rPr>
                <w:rFonts w:cs="Arial"/>
                <w:szCs w:val="18"/>
              </w:rPr>
            </w:pPr>
          </w:p>
        </w:tc>
      </w:tr>
      <w:tr w:rsidR="009A35F1" w14:paraId="31C14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43BC0FB" w14:textId="77777777" w:rsidR="009A35F1" w:rsidRDefault="009A35F1" w:rsidP="00626921">
            <w:pPr>
              <w:pStyle w:val="TAL"/>
            </w:pPr>
            <w:proofErr w:type="spellStart"/>
            <w:r>
              <w:t>snrRange</w:t>
            </w:r>
            <w:proofErr w:type="spellEnd"/>
          </w:p>
        </w:tc>
        <w:tc>
          <w:tcPr>
            <w:tcW w:w="1006" w:type="dxa"/>
            <w:tcBorders>
              <w:top w:val="single" w:sz="4" w:space="0" w:color="auto"/>
              <w:left w:val="single" w:sz="4" w:space="0" w:color="auto"/>
              <w:bottom w:val="single" w:sz="4" w:space="0" w:color="auto"/>
              <w:right w:val="single" w:sz="4" w:space="0" w:color="auto"/>
            </w:tcBorders>
          </w:tcPr>
          <w:p w14:paraId="23672185" w14:textId="77777777" w:rsidR="009A35F1" w:rsidRDefault="009A35F1" w:rsidP="00626921">
            <w:pPr>
              <w:pStyle w:val="TAL"/>
            </w:pPr>
            <w:proofErr w:type="spellStart"/>
            <w:r>
              <w:t>SnrRange</w:t>
            </w:r>
            <w:proofErr w:type="spellEnd"/>
          </w:p>
        </w:tc>
        <w:tc>
          <w:tcPr>
            <w:tcW w:w="425" w:type="dxa"/>
            <w:tcBorders>
              <w:top w:val="single" w:sz="4" w:space="0" w:color="auto"/>
              <w:left w:val="single" w:sz="4" w:space="0" w:color="auto"/>
              <w:bottom w:val="single" w:sz="4" w:space="0" w:color="auto"/>
              <w:right w:val="single" w:sz="4" w:space="0" w:color="auto"/>
            </w:tcBorders>
          </w:tcPr>
          <w:p w14:paraId="467DB7F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0777F6"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921487" w14:textId="77777777" w:rsidR="009A35F1" w:rsidRDefault="009A35F1" w:rsidP="00626921">
            <w:pPr>
              <w:pStyle w:val="TAL"/>
              <w:rPr>
                <w:rFonts w:cs="Arial"/>
                <w:szCs w:val="18"/>
              </w:rPr>
            </w:pPr>
            <w:r>
              <w:rPr>
                <w:rFonts w:cs="Arial"/>
                <w:szCs w:val="18"/>
              </w:rPr>
              <w:t>Range of UE serial numbers.</w:t>
            </w:r>
          </w:p>
        </w:tc>
        <w:tc>
          <w:tcPr>
            <w:tcW w:w="1998" w:type="dxa"/>
            <w:tcBorders>
              <w:top w:val="single" w:sz="4" w:space="0" w:color="auto"/>
              <w:left w:val="single" w:sz="4" w:space="0" w:color="auto"/>
              <w:bottom w:val="single" w:sz="4" w:space="0" w:color="auto"/>
              <w:right w:val="single" w:sz="4" w:space="0" w:color="auto"/>
            </w:tcBorders>
          </w:tcPr>
          <w:p w14:paraId="142A31B3" w14:textId="77777777" w:rsidR="009A35F1" w:rsidRDefault="009A35F1" w:rsidP="00626921">
            <w:pPr>
              <w:pStyle w:val="TAL"/>
              <w:rPr>
                <w:rFonts w:cs="Arial"/>
                <w:szCs w:val="18"/>
              </w:rPr>
            </w:pPr>
          </w:p>
        </w:tc>
      </w:tr>
    </w:tbl>
    <w:p w14:paraId="5F76DB80" w14:textId="77777777" w:rsidR="009A35F1" w:rsidRDefault="009A35F1" w:rsidP="009A35F1">
      <w:pPr>
        <w:rPr>
          <w:lang w:eastAsia="zh-CN"/>
        </w:rPr>
      </w:pPr>
    </w:p>
    <w:p w14:paraId="6DCFADF7" w14:textId="415AEC6C" w:rsidR="009A35F1" w:rsidRDefault="009A35F1" w:rsidP="009A35F1">
      <w:pPr>
        <w:pStyle w:val="Heading5"/>
        <w:rPr>
          <w:lang w:eastAsia="zh-CN"/>
        </w:rPr>
      </w:pPr>
      <w:bookmarkStart w:id="1227" w:name="_CRC_3_1_3_2_5"/>
      <w:bookmarkStart w:id="1228" w:name="_Toc193394230"/>
      <w:bookmarkEnd w:id="1227"/>
      <w:r>
        <w:rPr>
          <w:lang w:eastAsia="zh-CN"/>
        </w:rPr>
        <w:t>C.3.1.3.2.5</w:t>
      </w:r>
      <w:r>
        <w:rPr>
          <w:lang w:eastAsia="zh-CN"/>
        </w:rPr>
        <w:tab/>
        <w:t xml:space="preserve">Type: </w:t>
      </w:r>
      <w:proofErr w:type="spellStart"/>
      <w:r>
        <w:rPr>
          <w:lang w:eastAsia="zh-CN"/>
        </w:rPr>
        <w:t>SnrRange</w:t>
      </w:r>
      <w:bookmarkEnd w:id="1228"/>
      <w:proofErr w:type="spellEnd"/>
    </w:p>
    <w:p w14:paraId="5351CF38" w14:textId="47B2DDC6" w:rsidR="009A35F1" w:rsidRDefault="009A35F1" w:rsidP="009A35F1">
      <w:pPr>
        <w:pStyle w:val="TH"/>
      </w:pPr>
      <w:bookmarkStart w:id="1229" w:name="_CRTableC_3_1_3_2_51"/>
      <w:r>
        <w:rPr>
          <w:noProof/>
        </w:rPr>
        <w:t>Table </w:t>
      </w:r>
      <w:bookmarkEnd w:id="1229"/>
      <w:r>
        <w:rPr>
          <w:noProof/>
        </w:rPr>
        <w:t>C.3.1.3.2.5</w:t>
      </w:r>
      <w:r>
        <w:t xml:space="preserve">-1: </w:t>
      </w:r>
      <w:r>
        <w:rPr>
          <w:noProof/>
        </w:rPr>
        <w:t xml:space="preserve">Definition of type </w:t>
      </w:r>
      <w:proofErr w:type="spellStart"/>
      <w:r>
        <w:rPr>
          <w:lang w:eastAsia="zh-CN"/>
        </w:rPr>
        <w:t>SnrRange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092071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487862B"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32C589"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0EF2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673E2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6BD2E63"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A96F53" w14:textId="77777777" w:rsidR="009A35F1" w:rsidRDefault="009A35F1" w:rsidP="00626921">
            <w:pPr>
              <w:pStyle w:val="TAH"/>
              <w:rPr>
                <w:rFonts w:cs="Arial"/>
                <w:szCs w:val="18"/>
              </w:rPr>
            </w:pPr>
            <w:r>
              <w:t>Applicability</w:t>
            </w:r>
          </w:p>
        </w:tc>
      </w:tr>
      <w:tr w:rsidR="009A35F1" w14:paraId="052D9B4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C9F19BB" w14:textId="77777777" w:rsidR="009A35F1" w:rsidRDefault="009A35F1" w:rsidP="00626921">
            <w:pPr>
              <w:pStyle w:val="TAL"/>
            </w:pPr>
            <w:r>
              <w:t>low</w:t>
            </w:r>
          </w:p>
        </w:tc>
        <w:tc>
          <w:tcPr>
            <w:tcW w:w="1006" w:type="dxa"/>
            <w:tcBorders>
              <w:top w:val="single" w:sz="4" w:space="0" w:color="auto"/>
              <w:left w:val="single" w:sz="4" w:space="0" w:color="auto"/>
              <w:bottom w:val="single" w:sz="4" w:space="0" w:color="auto"/>
              <w:right w:val="single" w:sz="4" w:space="0" w:color="auto"/>
            </w:tcBorders>
          </w:tcPr>
          <w:p w14:paraId="3EAAF260" w14:textId="77777777" w:rsidR="009A35F1" w:rsidRDefault="009A35F1" w:rsidP="00626921">
            <w:pPr>
              <w:pStyle w:val="TAL"/>
            </w:pPr>
            <w:proofErr w:type="spellStart"/>
            <w:r>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3F2125BE"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5B1ADD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C66ACFB" w14:textId="77777777" w:rsidR="009A35F1" w:rsidRDefault="009A35F1" w:rsidP="00626921">
            <w:pPr>
              <w:pStyle w:val="TAL"/>
              <w:rPr>
                <w:rFonts w:cs="Arial"/>
                <w:szCs w:val="18"/>
              </w:rPr>
            </w:pPr>
            <w:r w:rsidRPr="00532EFE">
              <w:rPr>
                <w:rFonts w:cs="Arial"/>
                <w:szCs w:val="18"/>
              </w:rPr>
              <w:t xml:space="preserve">First </w:t>
            </w:r>
            <w:r>
              <w:rPr>
                <w:rFonts w:cs="Arial"/>
                <w:szCs w:val="18"/>
              </w:rPr>
              <w:t xml:space="preserve">UE </w:t>
            </w:r>
            <w:r w:rsidRPr="00532EFE">
              <w:rPr>
                <w:rFonts w:cs="Arial"/>
                <w:szCs w:val="18"/>
              </w:rPr>
              <w:t xml:space="preserve">serial number identifying the start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4A06E28A" w14:textId="77777777" w:rsidR="009A35F1" w:rsidRDefault="009A35F1" w:rsidP="00626921">
            <w:pPr>
              <w:pStyle w:val="TAL"/>
              <w:rPr>
                <w:rFonts w:cs="Arial"/>
                <w:szCs w:val="18"/>
              </w:rPr>
            </w:pPr>
          </w:p>
        </w:tc>
      </w:tr>
      <w:tr w:rsidR="009A35F1" w14:paraId="24093F9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1ABCAA4" w14:textId="77777777" w:rsidR="009A35F1" w:rsidRDefault="009A35F1" w:rsidP="00626921">
            <w:pPr>
              <w:pStyle w:val="TAL"/>
            </w:pPr>
            <w:r>
              <w:t>high</w:t>
            </w:r>
          </w:p>
        </w:tc>
        <w:tc>
          <w:tcPr>
            <w:tcW w:w="1006" w:type="dxa"/>
            <w:tcBorders>
              <w:top w:val="single" w:sz="4" w:space="0" w:color="auto"/>
              <w:left w:val="single" w:sz="4" w:space="0" w:color="auto"/>
              <w:bottom w:val="single" w:sz="4" w:space="0" w:color="auto"/>
              <w:right w:val="single" w:sz="4" w:space="0" w:color="auto"/>
            </w:tcBorders>
          </w:tcPr>
          <w:p w14:paraId="7689BE1B" w14:textId="77777777" w:rsidR="009A35F1" w:rsidRDefault="009A35F1" w:rsidP="00626921">
            <w:pPr>
              <w:pStyle w:val="TAL"/>
            </w:pPr>
            <w:proofErr w:type="spellStart"/>
            <w:r>
              <w:t>SerialNumber</w:t>
            </w:r>
            <w:proofErr w:type="spellEnd"/>
          </w:p>
        </w:tc>
        <w:tc>
          <w:tcPr>
            <w:tcW w:w="425" w:type="dxa"/>
            <w:tcBorders>
              <w:top w:val="single" w:sz="4" w:space="0" w:color="auto"/>
              <w:left w:val="single" w:sz="4" w:space="0" w:color="auto"/>
              <w:bottom w:val="single" w:sz="4" w:space="0" w:color="auto"/>
              <w:right w:val="single" w:sz="4" w:space="0" w:color="auto"/>
            </w:tcBorders>
          </w:tcPr>
          <w:p w14:paraId="1D4F0B6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C75DA37"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04161B9" w14:textId="77777777" w:rsidR="009A35F1" w:rsidRDefault="009A35F1" w:rsidP="00626921">
            <w:pPr>
              <w:pStyle w:val="TAL"/>
              <w:rPr>
                <w:rFonts w:cs="Arial"/>
                <w:szCs w:val="18"/>
              </w:rPr>
            </w:pPr>
            <w:r>
              <w:rPr>
                <w:rFonts w:cs="Arial"/>
                <w:szCs w:val="18"/>
              </w:rPr>
              <w:t>Last</w:t>
            </w:r>
            <w:r w:rsidRPr="00532EFE">
              <w:rPr>
                <w:rFonts w:cs="Arial"/>
                <w:szCs w:val="18"/>
              </w:rPr>
              <w:t xml:space="preserve"> </w:t>
            </w:r>
            <w:r>
              <w:rPr>
                <w:rFonts w:cs="Arial"/>
                <w:szCs w:val="18"/>
              </w:rPr>
              <w:t xml:space="preserve">UE </w:t>
            </w:r>
            <w:r w:rsidRPr="00532EFE">
              <w:rPr>
                <w:rFonts w:cs="Arial"/>
                <w:szCs w:val="18"/>
              </w:rPr>
              <w:t xml:space="preserve">serial number identifying the </w:t>
            </w:r>
            <w:r>
              <w:rPr>
                <w:rFonts w:cs="Arial"/>
                <w:szCs w:val="18"/>
              </w:rPr>
              <w:t>end</w:t>
            </w:r>
            <w:r w:rsidRPr="00532EFE">
              <w:rPr>
                <w:rFonts w:cs="Arial"/>
                <w:szCs w:val="18"/>
              </w:rPr>
              <w:t xml:space="preserve">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774EC5DA" w14:textId="77777777" w:rsidR="009A35F1" w:rsidRDefault="009A35F1" w:rsidP="00626921">
            <w:pPr>
              <w:pStyle w:val="TAL"/>
              <w:rPr>
                <w:rFonts w:cs="Arial"/>
                <w:szCs w:val="18"/>
              </w:rPr>
            </w:pPr>
          </w:p>
        </w:tc>
      </w:tr>
    </w:tbl>
    <w:p w14:paraId="11DA8152" w14:textId="77777777" w:rsidR="009A35F1" w:rsidRDefault="009A35F1" w:rsidP="009A35F1">
      <w:pPr>
        <w:rPr>
          <w:lang w:eastAsia="zh-CN"/>
        </w:rPr>
      </w:pPr>
    </w:p>
    <w:p w14:paraId="069FD001" w14:textId="77777777" w:rsidR="009A35F1" w:rsidRPr="00670AC8" w:rsidRDefault="009A35F1" w:rsidP="009A35F1">
      <w:pPr>
        <w:rPr>
          <w:lang w:eastAsia="zh-CN"/>
        </w:rPr>
      </w:pPr>
    </w:p>
    <w:p w14:paraId="3BFB6618" w14:textId="1005F537" w:rsidR="009A35F1" w:rsidRDefault="009A35F1" w:rsidP="009A35F1">
      <w:pPr>
        <w:pStyle w:val="Heading4"/>
        <w:rPr>
          <w:lang w:eastAsia="zh-CN"/>
        </w:rPr>
      </w:pPr>
      <w:bookmarkStart w:id="1230" w:name="_CRC_3_1_3_3"/>
      <w:bookmarkStart w:id="1231" w:name="_Toc193394231"/>
      <w:bookmarkEnd w:id="1230"/>
      <w:r>
        <w:rPr>
          <w:lang w:eastAsia="zh-CN"/>
        </w:rPr>
        <w:t>C.3.1.3.3</w:t>
      </w:r>
      <w:r>
        <w:rPr>
          <w:lang w:eastAsia="zh-CN"/>
        </w:rPr>
        <w:tab/>
        <w:t>Simple data types and enumerations</w:t>
      </w:r>
      <w:bookmarkEnd w:id="1231"/>
    </w:p>
    <w:p w14:paraId="3688753F" w14:textId="2CF9FA51" w:rsidR="009A35F1" w:rsidRDefault="009A35F1" w:rsidP="009A35F1">
      <w:pPr>
        <w:pStyle w:val="Heading5"/>
      </w:pPr>
      <w:bookmarkStart w:id="1232" w:name="_CRC_3_1_3_3_1"/>
      <w:bookmarkStart w:id="1233" w:name="_Toc193394232"/>
      <w:bookmarkEnd w:id="1232"/>
      <w:r>
        <w:t>C.3.1.3.3.1</w:t>
      </w:r>
      <w:r>
        <w:tab/>
        <w:t>Simple data types</w:t>
      </w:r>
      <w:bookmarkEnd w:id="1233"/>
    </w:p>
    <w:p w14:paraId="2C06B327" w14:textId="6EF54509" w:rsidR="009A35F1" w:rsidRPr="001D2CEF" w:rsidRDefault="009A35F1" w:rsidP="009A35F1">
      <w:pPr>
        <w:pStyle w:val="TH"/>
      </w:pPr>
      <w:bookmarkStart w:id="1234" w:name="_CRTableC_3_1_3_3_11"/>
      <w:r w:rsidRPr="001D2CEF">
        <w:t xml:space="preserve">Table </w:t>
      </w:r>
      <w:bookmarkEnd w:id="1234"/>
      <w:r>
        <w:t>C.3.1.3.3.1</w:t>
      </w:r>
      <w:r w:rsidRPr="001D2CEF">
        <w:t xml:space="preserve">-1: Simple </w:t>
      </w:r>
      <w:r>
        <w:t>d</w:t>
      </w:r>
      <w:r w:rsidRPr="001D2CEF">
        <w:t xml:space="preserve">ata </w:t>
      </w:r>
      <w:r>
        <w:t>t</w:t>
      </w:r>
      <w:r w:rsidRPr="001D2CEF">
        <w:t>ypes</w:t>
      </w:r>
    </w:p>
    <w:tbl>
      <w:tblPr>
        <w:tblW w:w="4644" w:type="pct"/>
        <w:jc w:val="center"/>
        <w:tblLayout w:type="fixed"/>
        <w:tblCellMar>
          <w:left w:w="28" w:type="dxa"/>
          <w:right w:w="0" w:type="dxa"/>
        </w:tblCellMar>
        <w:tblLook w:val="0000" w:firstRow="0" w:lastRow="0" w:firstColumn="0" w:lastColumn="0" w:noHBand="0" w:noVBand="0"/>
      </w:tblPr>
      <w:tblGrid>
        <w:gridCol w:w="1843"/>
        <w:gridCol w:w="1821"/>
        <w:gridCol w:w="5281"/>
      </w:tblGrid>
      <w:tr w:rsidR="009A35F1" w:rsidRPr="001D2CEF" w14:paraId="14048686" w14:textId="77777777" w:rsidTr="00626921">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8139AAA" w14:textId="77777777" w:rsidR="009A35F1" w:rsidRPr="001D2CEF" w:rsidRDefault="009A35F1" w:rsidP="00626921">
            <w:pPr>
              <w:pStyle w:val="TAH"/>
            </w:pPr>
            <w:r w:rsidRPr="001D2CE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32127C7" w14:textId="77777777" w:rsidR="009A35F1" w:rsidRPr="001D2CEF" w:rsidRDefault="009A35F1" w:rsidP="00626921">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9FFC3B9" w14:textId="77777777" w:rsidR="009A35F1" w:rsidRPr="001D2CEF" w:rsidRDefault="009A35F1" w:rsidP="00626921">
            <w:pPr>
              <w:pStyle w:val="TAH"/>
            </w:pPr>
            <w:r w:rsidRPr="001D2CEF">
              <w:t>Description</w:t>
            </w:r>
          </w:p>
        </w:tc>
      </w:tr>
      <w:tr w:rsidR="009A35F1" w:rsidRPr="001D2CEF" w14:paraId="385102E9"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A96EE4" w14:textId="77777777" w:rsidR="009A35F1" w:rsidRPr="001D2CEF" w:rsidRDefault="009A35F1" w:rsidP="00626921">
            <w:pPr>
              <w:pStyle w:val="TAL"/>
            </w:pPr>
            <w:proofErr w:type="spellStart"/>
            <w:r w:rsidRPr="001D2CEF">
              <w:t>TypeAllocationCode</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0FDABF"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47BAE4" w14:textId="2F28C1AF" w:rsidR="009A35F1" w:rsidRPr="001D2CEF" w:rsidRDefault="009A35F1" w:rsidP="00626921">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w:t>
            </w:r>
            <w:r w:rsidR="00DE0DB0">
              <w:rPr>
                <w:rFonts w:cs="Arial"/>
                <w:szCs w:val="18"/>
              </w:rPr>
              <w:t>[26]</w:t>
            </w:r>
            <w:r w:rsidRPr="001D2CEF">
              <w:rPr>
                <w:rFonts w:cs="Arial"/>
                <w:szCs w:val="18"/>
              </w:rPr>
              <w:t>.</w:t>
            </w:r>
          </w:p>
          <w:p w14:paraId="7CD966B6" w14:textId="77777777" w:rsidR="009A35F1" w:rsidRPr="001D2CEF" w:rsidRDefault="009A35F1" w:rsidP="00626921">
            <w:pPr>
              <w:pStyle w:val="TAL"/>
              <w:rPr>
                <w:rFonts w:cs="Arial"/>
                <w:szCs w:val="18"/>
              </w:rPr>
            </w:pPr>
          </w:p>
          <w:p w14:paraId="3B464290" w14:textId="77777777" w:rsidR="009A35F1" w:rsidRPr="001D2CEF" w:rsidRDefault="009A35F1" w:rsidP="00626921">
            <w:pPr>
              <w:pStyle w:val="TAL"/>
              <w:rPr>
                <w:rFonts w:cs="Arial"/>
                <w:szCs w:val="18"/>
              </w:rPr>
            </w:pPr>
            <w:r w:rsidRPr="001D2CEF">
              <w:rPr>
                <w:lang w:eastAsia="zh-CN"/>
              </w:rPr>
              <w:t xml:space="preserve">Pattern: </w:t>
            </w:r>
            <w:r w:rsidRPr="001D2CEF">
              <w:rPr>
                <w:rFonts w:cs="Arial"/>
                <w:szCs w:val="18"/>
              </w:rPr>
              <w:t>'^[0-9]{8}$'</w:t>
            </w:r>
          </w:p>
          <w:p w14:paraId="11745E44" w14:textId="77777777" w:rsidR="009A35F1" w:rsidRPr="001D2CEF" w:rsidRDefault="009A35F1" w:rsidP="00626921">
            <w:pPr>
              <w:pStyle w:val="TAL"/>
              <w:rPr>
                <w:rFonts w:cs="Arial"/>
                <w:szCs w:val="18"/>
              </w:rPr>
            </w:pPr>
          </w:p>
        </w:tc>
      </w:tr>
      <w:tr w:rsidR="009A35F1" w:rsidRPr="001D2CEF" w14:paraId="7EC9AFA2"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E984EE" w14:textId="77777777" w:rsidR="009A35F1" w:rsidRPr="001D2CEF" w:rsidRDefault="009A35F1" w:rsidP="00626921">
            <w:pPr>
              <w:pStyle w:val="TAL"/>
            </w:pPr>
            <w:proofErr w:type="spellStart"/>
            <w:r>
              <w:t>SerialNumber</w:t>
            </w:r>
            <w:proofErr w:type="spellEnd"/>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79D6199"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B5FAD5" w14:textId="03795EA4" w:rsidR="009A35F1" w:rsidRDefault="009A35F1" w:rsidP="00626921">
            <w:pPr>
              <w:pStyle w:val="TAL"/>
              <w:rPr>
                <w:rFonts w:cs="Arial"/>
                <w:szCs w:val="18"/>
              </w:rPr>
            </w:pPr>
            <w:r>
              <w:rPr>
                <w:rFonts w:cs="Arial"/>
                <w:szCs w:val="18"/>
              </w:rPr>
              <w:t xml:space="preserve">Serial number of the UE, </w:t>
            </w:r>
            <w:r w:rsidRPr="001D2CEF">
              <w:rPr>
                <w:rFonts w:cs="Arial"/>
                <w:szCs w:val="18"/>
              </w:rPr>
              <w:t xml:space="preserve">comprising the </w:t>
            </w:r>
            <w:r>
              <w:rPr>
                <w:rFonts w:cs="Arial"/>
                <w:szCs w:val="18"/>
              </w:rPr>
              <w:t>six</w:t>
            </w:r>
            <w:r w:rsidRPr="001D2CEF">
              <w:rPr>
                <w:rFonts w:cs="Arial"/>
                <w:szCs w:val="18"/>
              </w:rPr>
              <w:t>-digit portion of the 15-digit IMEI and 16-digit IMEISV codes. See clause 6.2 of 3GPP TS 23.003 </w:t>
            </w:r>
            <w:r w:rsidR="00DE0DB0">
              <w:rPr>
                <w:rFonts w:cs="Arial"/>
                <w:szCs w:val="18"/>
              </w:rPr>
              <w:t>[26]</w:t>
            </w:r>
            <w:r w:rsidRPr="001D2CEF">
              <w:rPr>
                <w:rFonts w:cs="Arial"/>
                <w:szCs w:val="18"/>
              </w:rPr>
              <w:t>.</w:t>
            </w:r>
            <w:r>
              <w:rPr>
                <w:rFonts w:cs="Arial"/>
                <w:szCs w:val="18"/>
              </w:rPr>
              <w:t xml:space="preserve"> Leading 0s may be excluded.</w:t>
            </w:r>
          </w:p>
          <w:p w14:paraId="5F648575" w14:textId="77777777" w:rsidR="009A35F1" w:rsidRDefault="009A35F1" w:rsidP="00626921">
            <w:pPr>
              <w:pStyle w:val="TAL"/>
            </w:pPr>
          </w:p>
          <w:p w14:paraId="2E60CFAB" w14:textId="77777777" w:rsidR="009A35F1" w:rsidRPr="00A348C4" w:rsidRDefault="009A35F1" w:rsidP="00626921">
            <w:pPr>
              <w:pStyle w:val="TAL"/>
              <w:rPr>
                <w:rFonts w:cs="Arial"/>
                <w:szCs w:val="18"/>
              </w:rPr>
            </w:pPr>
            <w:r w:rsidRPr="001D2CEF">
              <w:rPr>
                <w:lang w:eastAsia="zh-CN"/>
              </w:rPr>
              <w:t xml:space="preserve">Pattern: </w:t>
            </w:r>
            <w:r w:rsidRPr="001D2CEF">
              <w:rPr>
                <w:rFonts w:cs="Arial"/>
                <w:szCs w:val="18"/>
              </w:rPr>
              <w:t>'^[0-9]{</w:t>
            </w:r>
            <w:r>
              <w:rPr>
                <w:rFonts w:cs="Arial"/>
                <w:szCs w:val="18"/>
              </w:rPr>
              <w:t>1,6</w:t>
            </w:r>
            <w:r w:rsidRPr="001D2CEF">
              <w:rPr>
                <w:rFonts w:cs="Arial"/>
                <w:szCs w:val="18"/>
              </w:rPr>
              <w:t>}$'</w:t>
            </w:r>
          </w:p>
          <w:p w14:paraId="530B97C1" w14:textId="77777777" w:rsidR="009A35F1" w:rsidRPr="001D2CEF" w:rsidRDefault="009A35F1" w:rsidP="00626921">
            <w:pPr>
              <w:pStyle w:val="TAL"/>
              <w:rPr>
                <w:rFonts w:cs="Arial"/>
                <w:szCs w:val="18"/>
              </w:rPr>
            </w:pPr>
            <w:r w:rsidRPr="001D2CEF">
              <w:t xml:space="preserve"> </w:t>
            </w:r>
          </w:p>
        </w:tc>
      </w:tr>
    </w:tbl>
    <w:p w14:paraId="1A63E8F8" w14:textId="77777777" w:rsidR="009A35F1" w:rsidRPr="001D2CEF" w:rsidRDefault="009A35F1" w:rsidP="009A35F1"/>
    <w:p w14:paraId="05ED232D" w14:textId="64D85607" w:rsidR="009A35F1" w:rsidRDefault="009A35F1" w:rsidP="009A35F1">
      <w:pPr>
        <w:pStyle w:val="Heading3"/>
        <w:rPr>
          <w:lang w:eastAsia="zh-CN"/>
        </w:rPr>
      </w:pPr>
      <w:bookmarkStart w:id="1235" w:name="_CRC_3_1_4"/>
      <w:bookmarkStart w:id="1236" w:name="_Toc193394233"/>
      <w:bookmarkEnd w:id="1235"/>
      <w:r>
        <w:rPr>
          <w:lang w:eastAsia="zh-CN"/>
        </w:rPr>
        <w:t>C.3.1.4</w:t>
      </w:r>
      <w:r>
        <w:rPr>
          <w:lang w:eastAsia="zh-CN"/>
        </w:rPr>
        <w:tab/>
        <w:t>Error Handling</w:t>
      </w:r>
      <w:bookmarkEnd w:id="1236"/>
    </w:p>
    <w:p w14:paraId="756B27D9" w14:textId="77777777" w:rsidR="009A35F1" w:rsidRDefault="009A35F1" w:rsidP="009A35F1">
      <w:pPr>
        <w:rPr>
          <w:lang w:eastAsia="zh-CN"/>
        </w:rPr>
      </w:pPr>
      <w:r>
        <w:rPr>
          <w:lang w:eastAsia="zh-CN"/>
        </w:rPr>
        <w:t>General error responses are defined in clause C.1.3.</w:t>
      </w:r>
    </w:p>
    <w:p w14:paraId="2AE49A02" w14:textId="3307747C" w:rsidR="009A35F1" w:rsidRDefault="009A35F1" w:rsidP="009A35F1">
      <w:pPr>
        <w:pStyle w:val="Heading3"/>
      </w:pPr>
      <w:bookmarkStart w:id="1237" w:name="_CRC_3_1_5"/>
      <w:bookmarkStart w:id="1238" w:name="_Toc193394234"/>
      <w:bookmarkEnd w:id="1237"/>
      <w:r>
        <w:t>C.3.1.5</w:t>
      </w:r>
      <w:r>
        <w:tab/>
        <w:t>CDDL Specification</w:t>
      </w:r>
      <w:bookmarkEnd w:id="1238"/>
    </w:p>
    <w:p w14:paraId="1EF5010A" w14:textId="3C40E75E" w:rsidR="009A35F1" w:rsidRDefault="009A35F1" w:rsidP="009A35F1">
      <w:pPr>
        <w:pStyle w:val="Heading4"/>
        <w:rPr>
          <w:lang w:eastAsia="zh-CN"/>
        </w:rPr>
      </w:pPr>
      <w:bookmarkStart w:id="1239" w:name="_CRC_3_1_5_1"/>
      <w:bookmarkStart w:id="1240" w:name="_Toc193394235"/>
      <w:bookmarkEnd w:id="1239"/>
      <w:r>
        <w:rPr>
          <w:lang w:eastAsia="zh-CN"/>
        </w:rPr>
        <w:t>C.3.1.5.1</w:t>
      </w:r>
      <w:r>
        <w:rPr>
          <w:lang w:eastAsia="zh-CN"/>
        </w:rPr>
        <w:tab/>
        <w:t>Introduction</w:t>
      </w:r>
      <w:bookmarkEnd w:id="1240"/>
    </w:p>
    <w:p w14:paraId="3835ACF5" w14:textId="210354E3" w:rsidR="009A35F1" w:rsidRPr="00987AA2" w:rsidRDefault="009A35F1" w:rsidP="009A35F1">
      <w:r>
        <w:t>The data model described in clause C.3.1.3 shall be binary encoded in the CBOR format as described in IETF RFC </w:t>
      </w:r>
      <w:r w:rsidRPr="001110B4">
        <w:t>8949</w:t>
      </w:r>
      <w:r>
        <w:t> [17]</w:t>
      </w:r>
      <w:r w:rsidRPr="00987AA2">
        <w:t xml:space="preserve">. </w:t>
      </w:r>
    </w:p>
    <w:p w14:paraId="7E39020D" w14:textId="5C25065D" w:rsidR="009A35F1" w:rsidRPr="00987AA2" w:rsidRDefault="009A35F1" w:rsidP="009A35F1">
      <w:r>
        <w:t>Clause C.3.1.</w:t>
      </w:r>
      <w:r>
        <w:rPr>
          <w:lang w:val="en-US"/>
        </w:rPr>
        <w:t>5</w:t>
      </w:r>
      <w:r>
        <w:t xml:space="preserve">.2 </w:t>
      </w:r>
      <w:r w:rsidRPr="00987AA2">
        <w:t>uses the Concise Data Definition Language</w:t>
      </w:r>
      <w:r>
        <w:t xml:space="preserve"> described in IETF RFC 8610 [</w:t>
      </w:r>
      <w:r>
        <w:rPr>
          <w:lang w:val="en-US" w:eastAsia="zh-CN"/>
        </w:rPr>
        <w:t>18</w:t>
      </w:r>
      <w:r>
        <w:t xml:space="preserve">] and provides corresponding representation of the </w:t>
      </w:r>
      <w:proofErr w:type="spellStart"/>
      <w:r>
        <w:rPr>
          <w:lang w:eastAsia="zh-CN"/>
        </w:rPr>
        <w:t>SU_UeConfig</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491FCF40" w14:textId="77777777" w:rsidR="000068CE" w:rsidRDefault="000068CE" w:rsidP="000068CE">
      <w:pPr>
        <w:pStyle w:val="Heading4"/>
        <w:rPr>
          <w:lang w:eastAsia="zh-CN"/>
        </w:rPr>
      </w:pPr>
      <w:bookmarkStart w:id="1241" w:name="_CRC_3_1_5_2"/>
      <w:bookmarkStart w:id="1242" w:name="_Toc193394236"/>
      <w:bookmarkEnd w:id="1241"/>
      <w:r>
        <w:rPr>
          <w:lang w:eastAsia="zh-CN"/>
        </w:rPr>
        <w:lastRenderedPageBreak/>
        <w:t>C.3.1.5.2</w:t>
      </w:r>
      <w:r>
        <w:rPr>
          <w:lang w:eastAsia="zh-CN"/>
        </w:rPr>
        <w:tab/>
        <w:t>CDDL document</w:t>
      </w:r>
      <w:bookmarkEnd w:id="1242"/>
    </w:p>
    <w:p w14:paraId="645EB0E6" w14:textId="77777777" w:rsidR="000068CE" w:rsidRPr="00F2760D" w:rsidRDefault="000068CE" w:rsidP="000068CE">
      <w:pPr>
        <w:pStyle w:val="PL"/>
        <w:rPr>
          <w:lang w:eastAsia="zh-CN"/>
        </w:rPr>
      </w:pPr>
      <w:r w:rsidRPr="00F2760D">
        <w:t xml:space="preserve">;;; </w:t>
      </w:r>
      <w:proofErr w:type="spellStart"/>
      <w:r w:rsidRPr="00F2760D">
        <w:t>UeConfigDoc</w:t>
      </w:r>
      <w:proofErr w:type="spellEnd"/>
    </w:p>
    <w:p w14:paraId="1FB561EA" w14:textId="77777777" w:rsidR="000068CE" w:rsidRPr="00F2760D" w:rsidRDefault="000068CE" w:rsidP="000068CE">
      <w:pPr>
        <w:pStyle w:val="PL"/>
        <w:rPr>
          <w:lang w:eastAsia="zh-CN"/>
        </w:rPr>
      </w:pPr>
      <w:r w:rsidRPr="00F2760D">
        <w:t>;;+ Represents UE configuration information associated with a VAL service.</w:t>
      </w:r>
    </w:p>
    <w:p w14:paraId="0C7A193D" w14:textId="77777777" w:rsidR="000068CE" w:rsidRPr="00F2760D" w:rsidRDefault="000068CE" w:rsidP="000068CE">
      <w:pPr>
        <w:pStyle w:val="PL"/>
        <w:rPr>
          <w:lang w:eastAsia="zh-CN"/>
        </w:rPr>
      </w:pPr>
    </w:p>
    <w:p w14:paraId="4326FAB9" w14:textId="77777777" w:rsidR="000068CE" w:rsidRPr="00F2760D" w:rsidRDefault="000068CE" w:rsidP="000068CE">
      <w:pPr>
        <w:pStyle w:val="PL"/>
        <w:rPr>
          <w:lang w:eastAsia="zh-CN"/>
        </w:rPr>
      </w:pPr>
      <w:proofErr w:type="spellStart"/>
      <w:r w:rsidRPr="00F2760D">
        <w:t>UeConfigDoc</w:t>
      </w:r>
      <w:proofErr w:type="spellEnd"/>
      <w:r w:rsidRPr="00F2760D">
        <w:t xml:space="preserve"> = {</w:t>
      </w:r>
    </w:p>
    <w:p w14:paraId="496D6293" w14:textId="5999C29D" w:rsidR="000068CE" w:rsidRPr="00F2760D" w:rsidRDefault="000068CE" w:rsidP="000068CE">
      <w:pPr>
        <w:pStyle w:val="PL"/>
        <w:rPr>
          <w:lang w:eastAsia="zh-CN"/>
        </w:rPr>
      </w:pPr>
      <w:r w:rsidRPr="00F2760D">
        <w:t xml:space="preserve"> ? </w:t>
      </w:r>
      <w:proofErr w:type="spellStart"/>
      <w:r w:rsidRPr="00F2760D">
        <w:t>UeConfigDocId</w:t>
      </w:r>
      <w:proofErr w:type="spellEnd"/>
      <w:r w:rsidRPr="00F2760D">
        <w:t xml:space="preserve">: </w:t>
      </w:r>
      <w:proofErr w:type="spellStart"/>
      <w:ins w:id="1243" w:author="CR0061" w:date="2025-12-18T10:27:00Z" w16du:dateUtc="2025-12-18T09:27:00Z">
        <w:r w:rsidR="005B55BF">
          <w:t>tstr</w:t>
        </w:r>
      </w:ins>
      <w:proofErr w:type="spellEnd"/>
      <w:del w:id="1244" w:author="CR0061" w:date="2025-12-18T10:27:00Z" w16du:dateUtc="2025-12-18T09:27:00Z">
        <w:r w:rsidRPr="00F2760D" w:rsidDel="005B55BF">
          <w:delText>text</w:delText>
        </w:r>
      </w:del>
    </w:p>
    <w:p w14:paraId="046B734E" w14:textId="185FA4AE" w:rsidR="000068CE" w:rsidRPr="00F2760D" w:rsidRDefault="000068CE" w:rsidP="000068CE">
      <w:pPr>
        <w:pStyle w:val="PL"/>
        <w:rPr>
          <w:lang w:eastAsia="zh-CN"/>
        </w:rPr>
      </w:pPr>
      <w:r w:rsidRPr="00F2760D">
        <w:t xml:space="preserve"> ? </w:t>
      </w:r>
      <w:proofErr w:type="spellStart"/>
      <w:r w:rsidRPr="00F2760D">
        <w:t>configName</w:t>
      </w:r>
      <w:proofErr w:type="spellEnd"/>
      <w:r w:rsidRPr="00F2760D">
        <w:t xml:space="preserve">: </w:t>
      </w:r>
      <w:proofErr w:type="spellStart"/>
      <w:ins w:id="1245" w:author="CR0061" w:date="2025-12-18T10:27:00Z" w16du:dateUtc="2025-12-18T09:27:00Z">
        <w:r w:rsidR="005B55BF">
          <w:t>tstr</w:t>
        </w:r>
      </w:ins>
      <w:proofErr w:type="spellEnd"/>
      <w:del w:id="1246" w:author="CR0061" w:date="2025-12-18T10:27:00Z" w16du:dateUtc="2025-12-18T09:27:00Z">
        <w:r w:rsidRPr="00F2760D" w:rsidDel="005B55BF">
          <w:delText>text</w:delText>
        </w:r>
      </w:del>
      <w:r w:rsidRPr="00F2760D">
        <w:t xml:space="preserve">             ; Name of the config</w:t>
      </w:r>
    </w:p>
    <w:p w14:paraId="293318E8" w14:textId="5500152F" w:rsidR="000068CE" w:rsidRPr="00F2760D" w:rsidRDefault="000068CE" w:rsidP="000068CE">
      <w:pPr>
        <w:pStyle w:val="PL"/>
        <w:rPr>
          <w:lang w:eastAsia="zh-CN"/>
        </w:rPr>
      </w:pPr>
      <w:r w:rsidRPr="00F2760D">
        <w:t xml:space="preserve"> </w:t>
      </w:r>
      <w:proofErr w:type="spellStart"/>
      <w:r w:rsidRPr="00F2760D">
        <w:t>valServiceDomain</w:t>
      </w:r>
      <w:proofErr w:type="spellEnd"/>
      <w:r w:rsidRPr="00F2760D">
        <w:t xml:space="preserve">: </w:t>
      </w:r>
      <w:proofErr w:type="spellStart"/>
      <w:ins w:id="1247" w:author="CR0061" w:date="2025-12-18T10:27:00Z" w16du:dateUtc="2025-12-18T09:27:00Z">
        <w:r w:rsidR="005B55BF">
          <w:t>tstr</w:t>
        </w:r>
      </w:ins>
      <w:proofErr w:type="spellEnd"/>
      <w:del w:id="1248" w:author="CR0061" w:date="2025-12-18T10:27:00Z" w16du:dateUtc="2025-12-18T09:27:00Z">
        <w:r w:rsidRPr="00F2760D" w:rsidDel="005B55BF">
          <w:delText>text</w:delText>
        </w:r>
      </w:del>
    </w:p>
    <w:p w14:paraId="284F3E25" w14:textId="29C56B3F" w:rsidR="000068CE" w:rsidRPr="00F2760D" w:rsidRDefault="000068CE" w:rsidP="000068CE">
      <w:pPr>
        <w:pStyle w:val="PL"/>
        <w:rPr>
          <w:lang w:eastAsia="zh-CN"/>
        </w:rPr>
      </w:pPr>
      <w:r w:rsidRPr="00F2760D">
        <w:t xml:space="preserve"> ? </w:t>
      </w:r>
      <w:proofErr w:type="spellStart"/>
      <w:r w:rsidRPr="00F2760D">
        <w:t>valServiceId</w:t>
      </w:r>
      <w:proofErr w:type="spellEnd"/>
      <w:r w:rsidRPr="00F2760D">
        <w:t xml:space="preserve">: </w:t>
      </w:r>
      <w:proofErr w:type="spellStart"/>
      <w:ins w:id="1249" w:author="CR0061" w:date="2025-12-18T10:27:00Z" w16du:dateUtc="2025-12-18T09:27:00Z">
        <w:r w:rsidR="005B55BF">
          <w:t>tstr</w:t>
        </w:r>
      </w:ins>
      <w:proofErr w:type="spellEnd"/>
      <w:del w:id="1250" w:author="CR0061" w:date="2025-12-18T10:27:00Z" w16du:dateUtc="2025-12-18T09:27:00Z">
        <w:r w:rsidRPr="00F2760D" w:rsidDel="005B55BF">
          <w:delText>text</w:delText>
        </w:r>
      </w:del>
    </w:p>
    <w:p w14:paraId="030FDE52" w14:textId="77777777" w:rsidR="000068CE" w:rsidRPr="00F2760D" w:rsidRDefault="000068CE" w:rsidP="000068CE">
      <w:pPr>
        <w:pStyle w:val="PL"/>
        <w:rPr>
          <w:lang w:eastAsia="zh-CN"/>
        </w:rPr>
      </w:pPr>
      <w:r w:rsidRPr="00F2760D">
        <w:t xml:space="preserve"> ? </w:t>
      </w:r>
      <w:proofErr w:type="spellStart"/>
      <w:r w:rsidRPr="00F2760D">
        <w:t>valUeIds</w:t>
      </w:r>
      <w:proofErr w:type="spellEnd"/>
      <w:r w:rsidRPr="00F2760D">
        <w:t xml:space="preserve">: </w:t>
      </w:r>
      <w:proofErr w:type="spellStart"/>
      <w:r w:rsidRPr="00F2760D">
        <w:t>ValUeIds</w:t>
      </w:r>
      <w:proofErr w:type="spellEnd"/>
    </w:p>
    <w:p w14:paraId="12D0B134" w14:textId="77777777" w:rsidR="000068CE" w:rsidRPr="00F2760D" w:rsidRDefault="000068CE" w:rsidP="000068CE">
      <w:pPr>
        <w:pStyle w:val="PL"/>
        <w:rPr>
          <w:lang w:eastAsia="zh-CN"/>
        </w:rPr>
      </w:pPr>
      <w:r w:rsidRPr="00F2760D">
        <w:t xml:space="preserve"> ? </w:t>
      </w:r>
      <w:proofErr w:type="spellStart"/>
      <w:r w:rsidRPr="00F2760D">
        <w:t>ueConfigs</w:t>
      </w:r>
      <w:proofErr w:type="spellEnd"/>
      <w:r w:rsidRPr="00F2760D">
        <w:t xml:space="preserve">: [+ </w:t>
      </w:r>
      <w:proofErr w:type="spellStart"/>
      <w:r w:rsidRPr="00F2760D">
        <w:t>UeConfig</w:t>
      </w:r>
      <w:proofErr w:type="spellEnd"/>
      <w:r w:rsidRPr="00F2760D">
        <w:t>]</w:t>
      </w:r>
    </w:p>
    <w:p w14:paraId="19FC3DA2" w14:textId="77777777" w:rsidR="002052DE" w:rsidRPr="000C7488" w:rsidRDefault="002052DE" w:rsidP="002052DE">
      <w:pPr>
        <w:pStyle w:val="PL"/>
        <w:rPr>
          <w:ins w:id="1251" w:author="CR0061" w:date="2025-12-18T10:28:00Z" w16du:dateUtc="2025-12-18T09:28:00Z"/>
          <w:lang/>
        </w:rPr>
      </w:pPr>
      <w:ins w:id="1252" w:author="CR0061" w:date="2025-12-18T10:27:00Z" w16du:dateUtc="2025-12-18T09:27:00Z">
        <w:r>
          <w:t xml:space="preserve"> </w:t>
        </w:r>
      </w:ins>
      <w:ins w:id="1253" w:author="CR0061" w:date="2025-12-18T10:28:00Z" w16du:dateUtc="2025-12-18T09:28:00Z">
        <w:r w:rsidRPr="000C7488">
          <w:rPr>
            <w:lang/>
          </w:rPr>
          <w:t>* tstr =&gt; any</w:t>
        </w:r>
        <w:r>
          <w:rPr>
            <w:lang/>
          </w:rPr>
          <w:t xml:space="preserve">   </w:t>
        </w:r>
        <w:r w:rsidRPr="000C7488">
          <w:rPr>
            <w:lang/>
          </w:rPr>
          <w:t xml:space="preserve"> </w:t>
        </w:r>
      </w:ins>
    </w:p>
    <w:p w14:paraId="6B2AE152" w14:textId="7CD53AB4" w:rsidR="000068CE" w:rsidRPr="00F2760D" w:rsidRDefault="000068CE" w:rsidP="000068CE">
      <w:pPr>
        <w:pStyle w:val="PL"/>
        <w:rPr>
          <w:lang w:eastAsia="zh-CN"/>
        </w:rPr>
      </w:pPr>
      <w:r w:rsidRPr="00F2760D">
        <w:t>}</w:t>
      </w:r>
    </w:p>
    <w:p w14:paraId="6712F7EE" w14:textId="77777777" w:rsidR="000068CE" w:rsidRPr="00F2760D" w:rsidRDefault="000068CE" w:rsidP="000068CE">
      <w:pPr>
        <w:pStyle w:val="PL"/>
        <w:rPr>
          <w:lang w:eastAsia="zh-CN"/>
        </w:rPr>
      </w:pPr>
    </w:p>
    <w:p w14:paraId="5DBE4A17" w14:textId="77777777" w:rsidR="000068CE" w:rsidRPr="00F2760D" w:rsidRDefault="000068CE" w:rsidP="000068CE">
      <w:pPr>
        <w:pStyle w:val="PL"/>
        <w:rPr>
          <w:lang w:eastAsia="zh-CN"/>
        </w:rPr>
      </w:pPr>
      <w:r w:rsidRPr="00F2760D">
        <w:t xml:space="preserve">;;; </w:t>
      </w:r>
      <w:proofErr w:type="spellStart"/>
      <w:r w:rsidRPr="00F2760D">
        <w:t>UeConfig</w:t>
      </w:r>
      <w:proofErr w:type="spellEnd"/>
    </w:p>
    <w:p w14:paraId="682D2C05" w14:textId="77777777" w:rsidR="000068CE" w:rsidRPr="00F2760D" w:rsidRDefault="000068CE" w:rsidP="000068CE">
      <w:pPr>
        <w:pStyle w:val="PL"/>
        <w:rPr>
          <w:lang w:eastAsia="zh-CN"/>
        </w:rPr>
      </w:pPr>
      <w:r w:rsidRPr="00F2760D">
        <w:t>;;+ UE configuration.</w:t>
      </w:r>
    </w:p>
    <w:p w14:paraId="27FEA997" w14:textId="77777777" w:rsidR="000068CE" w:rsidRPr="00F2760D" w:rsidRDefault="000068CE" w:rsidP="000068CE">
      <w:pPr>
        <w:pStyle w:val="PL"/>
        <w:rPr>
          <w:lang w:eastAsia="zh-CN"/>
        </w:rPr>
      </w:pPr>
    </w:p>
    <w:p w14:paraId="6FBCBD4D" w14:textId="77777777" w:rsidR="000068CE" w:rsidRPr="00F2760D" w:rsidRDefault="000068CE" w:rsidP="000068CE">
      <w:pPr>
        <w:pStyle w:val="PL"/>
        <w:rPr>
          <w:lang w:eastAsia="zh-CN"/>
        </w:rPr>
      </w:pPr>
      <w:proofErr w:type="spellStart"/>
      <w:r w:rsidRPr="00F2760D">
        <w:t>UeConfig</w:t>
      </w:r>
      <w:proofErr w:type="spellEnd"/>
      <w:r w:rsidRPr="00F2760D">
        <w:t xml:space="preserve"> = {</w:t>
      </w:r>
    </w:p>
    <w:p w14:paraId="36B71CB3" w14:textId="77777777" w:rsidR="000068CE" w:rsidRPr="00F2760D" w:rsidRDefault="000068CE" w:rsidP="000068CE">
      <w:pPr>
        <w:pStyle w:val="PL"/>
        <w:rPr>
          <w:lang w:eastAsia="zh-CN"/>
        </w:rPr>
      </w:pPr>
      <w:r w:rsidRPr="00F2760D">
        <w:t xml:space="preserve"> </w:t>
      </w:r>
      <w:proofErr w:type="spellStart"/>
      <w:r w:rsidRPr="00F2760D">
        <w:t>configType</w:t>
      </w:r>
      <w:proofErr w:type="spellEnd"/>
      <w:r w:rsidRPr="00F2760D">
        <w:t xml:space="preserve">: </w:t>
      </w:r>
      <w:proofErr w:type="spellStart"/>
      <w:r w:rsidRPr="00F2760D">
        <w:t>ConfigType</w:t>
      </w:r>
      <w:proofErr w:type="spellEnd"/>
    </w:p>
    <w:p w14:paraId="29D4BDE5" w14:textId="4886759A" w:rsidR="000068CE" w:rsidRPr="00F2760D" w:rsidRDefault="000068CE" w:rsidP="000068CE">
      <w:pPr>
        <w:pStyle w:val="PL"/>
        <w:rPr>
          <w:lang w:eastAsia="zh-CN"/>
        </w:rPr>
      </w:pPr>
      <w:r w:rsidRPr="00F2760D">
        <w:t xml:space="preserve"> </w:t>
      </w:r>
      <w:proofErr w:type="spellStart"/>
      <w:r w:rsidRPr="00F2760D">
        <w:t>configData</w:t>
      </w:r>
      <w:proofErr w:type="spellEnd"/>
      <w:r w:rsidRPr="00F2760D">
        <w:t xml:space="preserve">: </w:t>
      </w:r>
      <w:proofErr w:type="spellStart"/>
      <w:ins w:id="1254" w:author="CR0061" w:date="2025-12-18T10:26:00Z" w16du:dateUtc="2025-12-18T09:26:00Z">
        <w:r w:rsidR="005B55BF">
          <w:t>tstr</w:t>
        </w:r>
      </w:ins>
      <w:proofErr w:type="spellEnd"/>
      <w:del w:id="1255" w:author="CR0061" w:date="2025-12-18T10:26:00Z" w16du:dateUtc="2025-12-18T09:26:00Z">
        <w:r w:rsidRPr="00F2760D" w:rsidDel="005B55BF">
          <w:delText>text</w:delText>
        </w:r>
      </w:del>
      <w:r w:rsidRPr="00F2760D">
        <w:t xml:space="preserve">                ; Actual UE configuration  data.</w:t>
      </w:r>
    </w:p>
    <w:p w14:paraId="2B03AF93" w14:textId="77777777" w:rsidR="002052DE" w:rsidRPr="000C7488" w:rsidRDefault="002052DE" w:rsidP="002052DE">
      <w:pPr>
        <w:pStyle w:val="PL"/>
        <w:rPr>
          <w:ins w:id="1256" w:author="CR0061" w:date="2025-12-18T10:28:00Z" w16du:dateUtc="2025-12-18T09:28:00Z"/>
          <w:lang/>
        </w:rPr>
      </w:pPr>
      <w:ins w:id="1257" w:author="CR0061" w:date="2025-12-18T10:28:00Z" w16du:dateUtc="2025-12-18T09:28:00Z">
        <w:r>
          <w:t xml:space="preserve"> </w:t>
        </w:r>
        <w:r w:rsidRPr="000C7488">
          <w:rPr>
            <w:lang/>
          </w:rPr>
          <w:t>* tstr =&gt; any</w:t>
        </w:r>
        <w:r>
          <w:rPr>
            <w:lang/>
          </w:rPr>
          <w:t xml:space="preserve">   </w:t>
        </w:r>
        <w:r w:rsidRPr="000C7488">
          <w:rPr>
            <w:lang/>
          </w:rPr>
          <w:t xml:space="preserve"> </w:t>
        </w:r>
      </w:ins>
    </w:p>
    <w:p w14:paraId="6185BCE0" w14:textId="47735CCA" w:rsidR="000068CE" w:rsidRPr="00F2760D" w:rsidRDefault="000068CE" w:rsidP="000068CE">
      <w:pPr>
        <w:pStyle w:val="PL"/>
        <w:rPr>
          <w:lang w:eastAsia="zh-CN"/>
        </w:rPr>
      </w:pPr>
      <w:r w:rsidRPr="00F2760D">
        <w:t>}</w:t>
      </w:r>
    </w:p>
    <w:p w14:paraId="62ABD08A" w14:textId="77777777" w:rsidR="000068CE" w:rsidRPr="00F2760D" w:rsidRDefault="000068CE" w:rsidP="000068CE">
      <w:pPr>
        <w:pStyle w:val="PL"/>
        <w:rPr>
          <w:lang w:eastAsia="zh-CN"/>
        </w:rPr>
      </w:pPr>
    </w:p>
    <w:p w14:paraId="746C1EF0" w14:textId="77777777" w:rsidR="000068CE" w:rsidRPr="00F2760D" w:rsidRDefault="000068CE" w:rsidP="000068CE">
      <w:pPr>
        <w:pStyle w:val="PL"/>
        <w:rPr>
          <w:lang w:eastAsia="zh-CN"/>
        </w:rPr>
      </w:pPr>
      <w:r w:rsidRPr="00F2760D">
        <w:t xml:space="preserve">;;; </w:t>
      </w:r>
      <w:proofErr w:type="spellStart"/>
      <w:r w:rsidRPr="00F2760D">
        <w:t>ConfigType</w:t>
      </w:r>
      <w:proofErr w:type="spellEnd"/>
    </w:p>
    <w:p w14:paraId="72EBD119" w14:textId="77777777" w:rsidR="000068CE" w:rsidRPr="00F2760D" w:rsidRDefault="000068CE" w:rsidP="000068CE">
      <w:pPr>
        <w:pStyle w:val="PL"/>
        <w:rPr>
          <w:lang w:eastAsia="zh-CN"/>
        </w:rPr>
      </w:pPr>
      <w:r w:rsidRPr="00F2760D">
        <w:t>;;+ Indicates the type of the UE configuration.</w:t>
      </w:r>
    </w:p>
    <w:p w14:paraId="5BC1AC48" w14:textId="77777777" w:rsidR="000068CE" w:rsidRPr="00F2760D" w:rsidRDefault="000068CE" w:rsidP="000068CE">
      <w:pPr>
        <w:pStyle w:val="PL"/>
        <w:rPr>
          <w:lang w:eastAsia="zh-CN"/>
        </w:rPr>
      </w:pPr>
    </w:p>
    <w:p w14:paraId="2FFB3E45" w14:textId="45378B8E" w:rsidR="000068CE" w:rsidRPr="00F2760D" w:rsidRDefault="000068CE" w:rsidP="000068CE">
      <w:pPr>
        <w:pStyle w:val="PL"/>
        <w:rPr>
          <w:lang w:eastAsia="zh-CN"/>
        </w:rPr>
      </w:pPr>
      <w:proofErr w:type="spellStart"/>
      <w:r w:rsidRPr="00F2760D">
        <w:t>ConfigType</w:t>
      </w:r>
      <w:proofErr w:type="spellEnd"/>
      <w:r w:rsidRPr="00F2760D">
        <w:t xml:space="preserve"> = "COMMON" / "ON_NETWORK" / </w:t>
      </w:r>
      <w:proofErr w:type="spellStart"/>
      <w:ins w:id="1258" w:author="CR0061" w:date="2025-12-18T10:26:00Z" w16du:dateUtc="2025-12-18T09:26:00Z">
        <w:r w:rsidR="005B55BF">
          <w:t>tstr</w:t>
        </w:r>
      </w:ins>
      <w:proofErr w:type="spellEnd"/>
      <w:del w:id="1259" w:author="CR0061" w:date="2025-12-18T10:26:00Z" w16du:dateUtc="2025-12-18T09:26:00Z">
        <w:r w:rsidRPr="00F2760D" w:rsidDel="005B55BF">
          <w:delText>text</w:delText>
        </w:r>
      </w:del>
      <w:r w:rsidRPr="00344860">
        <w:rPr>
          <w:lang w:eastAsia="zh-CN"/>
        </w:rPr>
        <w:t xml:space="preserve"> ; </w:t>
      </w:r>
      <w:proofErr w:type="spellStart"/>
      <w:ins w:id="1260" w:author="CR0061" w:date="2025-12-18T10:29:00Z" w16du:dateUtc="2025-12-18T09:29:00Z">
        <w:r w:rsidR="002052DE">
          <w:t>tstr</w:t>
        </w:r>
      </w:ins>
      <w:proofErr w:type="spellEnd"/>
      <w:del w:id="1261" w:author="CR0061" w:date="2025-12-18T10:29:00Z" w16du:dateUtc="2025-12-18T09:29:00Z">
        <w:r w:rsidRPr="00344860" w:rsidDel="002052DE">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5490970F" w14:textId="77777777" w:rsidR="000068CE" w:rsidRPr="00F2760D" w:rsidRDefault="000068CE" w:rsidP="000068CE">
      <w:pPr>
        <w:pStyle w:val="PL"/>
        <w:rPr>
          <w:lang w:eastAsia="zh-CN"/>
        </w:rPr>
      </w:pPr>
    </w:p>
    <w:p w14:paraId="4A000AEB" w14:textId="77777777" w:rsidR="000068CE" w:rsidRPr="00F2760D" w:rsidRDefault="000068CE" w:rsidP="000068CE">
      <w:pPr>
        <w:pStyle w:val="PL"/>
        <w:rPr>
          <w:lang w:eastAsia="zh-CN"/>
        </w:rPr>
      </w:pPr>
      <w:r w:rsidRPr="00F2760D">
        <w:t xml:space="preserve">;;; </w:t>
      </w:r>
      <w:proofErr w:type="spellStart"/>
      <w:r w:rsidRPr="00F2760D">
        <w:t>ValUeIds</w:t>
      </w:r>
      <w:proofErr w:type="spellEnd"/>
    </w:p>
    <w:p w14:paraId="7EAFA57F" w14:textId="77777777" w:rsidR="000068CE" w:rsidRPr="00F2760D" w:rsidRDefault="000068CE" w:rsidP="000068CE">
      <w:pPr>
        <w:pStyle w:val="PL"/>
        <w:rPr>
          <w:lang w:eastAsia="zh-CN"/>
        </w:rPr>
      </w:pPr>
      <w:r w:rsidRPr="00F2760D">
        <w:t>;;+ VAL UE identities for which the UE configuration is applicable.</w:t>
      </w:r>
    </w:p>
    <w:p w14:paraId="336CE7F5" w14:textId="77777777" w:rsidR="000068CE" w:rsidRPr="00F2760D" w:rsidRDefault="000068CE" w:rsidP="000068CE">
      <w:pPr>
        <w:pStyle w:val="PL"/>
        <w:rPr>
          <w:lang w:eastAsia="zh-CN"/>
        </w:rPr>
      </w:pPr>
    </w:p>
    <w:p w14:paraId="740B6E5A" w14:textId="77777777" w:rsidR="000068CE" w:rsidRPr="00AF1F48" w:rsidRDefault="000068CE" w:rsidP="000068CE">
      <w:pPr>
        <w:pStyle w:val="PL"/>
        <w:rPr>
          <w:lang w:val="fr-FR" w:eastAsia="zh-CN"/>
        </w:rPr>
      </w:pPr>
      <w:proofErr w:type="spellStart"/>
      <w:r w:rsidRPr="00AF1F48">
        <w:rPr>
          <w:lang w:val="fr-FR"/>
        </w:rPr>
        <w:t>ValUeIds</w:t>
      </w:r>
      <w:proofErr w:type="spellEnd"/>
      <w:r w:rsidRPr="00AF1F48">
        <w:rPr>
          <w:lang w:val="fr-FR"/>
        </w:rPr>
        <w:t xml:space="preserve"> = {</w:t>
      </w:r>
    </w:p>
    <w:p w14:paraId="7595766B" w14:textId="77777777" w:rsidR="000068CE" w:rsidRPr="00AF1F48" w:rsidRDefault="000068CE" w:rsidP="000068CE">
      <w:pPr>
        <w:pStyle w:val="PL"/>
        <w:rPr>
          <w:lang w:val="fr-FR" w:eastAsia="zh-CN"/>
        </w:rPr>
      </w:pPr>
      <w:r w:rsidRPr="00AF1F48">
        <w:rPr>
          <w:lang w:val="fr-FR"/>
        </w:rPr>
        <w:t xml:space="preserve"> ? </w:t>
      </w:r>
      <w:proofErr w:type="spellStart"/>
      <w:r w:rsidRPr="00AF1F48">
        <w:rPr>
          <w:lang w:val="fr-FR"/>
        </w:rPr>
        <w:t>uris</w:t>
      </w:r>
      <w:proofErr w:type="spellEnd"/>
      <w:r w:rsidRPr="00AF1F48">
        <w:rPr>
          <w:lang w:val="fr-FR"/>
        </w:rPr>
        <w:t>: [+ Uri]</w:t>
      </w:r>
    </w:p>
    <w:p w14:paraId="01ECCD4D" w14:textId="77777777" w:rsidR="000068CE" w:rsidRPr="00AF1F48" w:rsidRDefault="000068CE" w:rsidP="000068CE">
      <w:pPr>
        <w:pStyle w:val="PL"/>
        <w:rPr>
          <w:lang w:val="fr-FR" w:eastAsia="zh-CN"/>
        </w:rPr>
      </w:pPr>
      <w:r w:rsidRPr="00AF1F48">
        <w:rPr>
          <w:lang w:val="fr-FR"/>
        </w:rPr>
        <w:t xml:space="preserve"> ? </w:t>
      </w:r>
      <w:proofErr w:type="spellStart"/>
      <w:r w:rsidRPr="00AF1F48">
        <w:rPr>
          <w:lang w:val="fr-FR"/>
        </w:rPr>
        <w:t>imeiRanges</w:t>
      </w:r>
      <w:proofErr w:type="spellEnd"/>
      <w:r w:rsidRPr="00AF1F48">
        <w:rPr>
          <w:lang w:val="fr-FR"/>
        </w:rPr>
        <w:t xml:space="preserve">: [+ </w:t>
      </w:r>
      <w:proofErr w:type="spellStart"/>
      <w:r w:rsidRPr="00AF1F48">
        <w:rPr>
          <w:lang w:val="fr-FR"/>
        </w:rPr>
        <w:t>ImeiRange</w:t>
      </w:r>
      <w:proofErr w:type="spellEnd"/>
      <w:r w:rsidRPr="00AF1F48">
        <w:rPr>
          <w:lang w:val="fr-FR"/>
        </w:rPr>
        <w:t>]</w:t>
      </w:r>
    </w:p>
    <w:p w14:paraId="07089966" w14:textId="77777777" w:rsidR="002052DE" w:rsidRPr="000C7488" w:rsidRDefault="002052DE" w:rsidP="002052DE">
      <w:pPr>
        <w:pStyle w:val="PL"/>
        <w:rPr>
          <w:ins w:id="1262" w:author="CR0061" w:date="2025-12-18T10:29:00Z" w16du:dateUtc="2025-12-18T09:29:00Z"/>
          <w:lang/>
        </w:rPr>
      </w:pPr>
      <w:ins w:id="1263" w:author="CR0061" w:date="2025-12-18T10:28:00Z" w16du:dateUtc="2025-12-18T09:28:00Z">
        <w:r>
          <w:t xml:space="preserve"> </w:t>
        </w:r>
      </w:ins>
      <w:ins w:id="1264" w:author="CR0061" w:date="2025-12-18T10:29:00Z" w16du:dateUtc="2025-12-18T09:29:00Z">
        <w:r w:rsidRPr="000C7488">
          <w:rPr>
            <w:lang/>
          </w:rPr>
          <w:t>* tstr =&gt; any</w:t>
        </w:r>
        <w:r>
          <w:rPr>
            <w:lang/>
          </w:rPr>
          <w:t xml:space="preserve">   </w:t>
        </w:r>
        <w:r w:rsidRPr="000C7488">
          <w:rPr>
            <w:lang/>
          </w:rPr>
          <w:t xml:space="preserve"> </w:t>
        </w:r>
      </w:ins>
    </w:p>
    <w:p w14:paraId="748CC222" w14:textId="6FF180E5" w:rsidR="000068CE" w:rsidRPr="00F2760D" w:rsidRDefault="000068CE" w:rsidP="000068CE">
      <w:pPr>
        <w:pStyle w:val="PL"/>
        <w:rPr>
          <w:lang w:eastAsia="zh-CN"/>
        </w:rPr>
      </w:pPr>
      <w:r w:rsidRPr="00F2760D">
        <w:t>}</w:t>
      </w:r>
    </w:p>
    <w:p w14:paraId="57009747" w14:textId="77777777" w:rsidR="000068CE" w:rsidRPr="00F2760D" w:rsidRDefault="000068CE" w:rsidP="000068CE">
      <w:pPr>
        <w:pStyle w:val="PL"/>
        <w:rPr>
          <w:lang w:eastAsia="zh-CN"/>
        </w:rPr>
      </w:pPr>
    </w:p>
    <w:p w14:paraId="4CB85230" w14:textId="77777777" w:rsidR="000068CE" w:rsidRPr="00F2760D" w:rsidRDefault="000068CE" w:rsidP="000068CE">
      <w:pPr>
        <w:pStyle w:val="PL"/>
        <w:rPr>
          <w:lang w:eastAsia="zh-CN"/>
        </w:rPr>
      </w:pPr>
      <w:r w:rsidRPr="00F2760D">
        <w:t xml:space="preserve">;;; </w:t>
      </w:r>
      <w:proofErr w:type="spellStart"/>
      <w:r w:rsidRPr="00F2760D">
        <w:t>ImeiRange</w:t>
      </w:r>
      <w:proofErr w:type="spellEnd"/>
    </w:p>
    <w:p w14:paraId="5635DBA5" w14:textId="77777777" w:rsidR="000068CE" w:rsidRPr="00F2760D" w:rsidRDefault="000068CE" w:rsidP="000068CE">
      <w:pPr>
        <w:pStyle w:val="PL"/>
        <w:rPr>
          <w:lang w:eastAsia="zh-CN"/>
        </w:rPr>
      </w:pPr>
      <w:r w:rsidRPr="00F2760D">
        <w:t>;;+ Defines a range of IMEIs.</w:t>
      </w:r>
    </w:p>
    <w:p w14:paraId="6B382B78" w14:textId="77777777" w:rsidR="000068CE" w:rsidRPr="00F2760D" w:rsidRDefault="000068CE" w:rsidP="000068CE">
      <w:pPr>
        <w:pStyle w:val="PL"/>
        <w:rPr>
          <w:lang w:eastAsia="zh-CN"/>
        </w:rPr>
      </w:pPr>
    </w:p>
    <w:p w14:paraId="64E89553" w14:textId="77777777" w:rsidR="000068CE" w:rsidRPr="00F2760D" w:rsidRDefault="000068CE" w:rsidP="000068CE">
      <w:pPr>
        <w:pStyle w:val="PL"/>
        <w:rPr>
          <w:lang w:eastAsia="zh-CN"/>
        </w:rPr>
      </w:pPr>
      <w:proofErr w:type="spellStart"/>
      <w:r w:rsidRPr="00F2760D">
        <w:t>ImeiRange</w:t>
      </w:r>
      <w:proofErr w:type="spellEnd"/>
      <w:r w:rsidRPr="00F2760D">
        <w:t xml:space="preserve"> = {</w:t>
      </w:r>
    </w:p>
    <w:p w14:paraId="49B57F5F" w14:textId="77777777" w:rsidR="000068CE" w:rsidRPr="00F2760D" w:rsidRDefault="000068CE" w:rsidP="000068CE">
      <w:pPr>
        <w:pStyle w:val="PL"/>
        <w:rPr>
          <w:lang w:eastAsia="zh-CN"/>
        </w:rPr>
      </w:pPr>
      <w:r w:rsidRPr="00F2760D">
        <w:t xml:space="preserve"> tac: </w:t>
      </w:r>
      <w:proofErr w:type="spellStart"/>
      <w:r w:rsidRPr="00F2760D">
        <w:t>TypeAllocationCode</w:t>
      </w:r>
      <w:proofErr w:type="spellEnd"/>
    </w:p>
    <w:p w14:paraId="52E440C5" w14:textId="77777777" w:rsidR="000068CE" w:rsidRPr="00F2760D" w:rsidRDefault="000068CE" w:rsidP="000068CE">
      <w:pPr>
        <w:pStyle w:val="PL"/>
        <w:rPr>
          <w:lang w:eastAsia="zh-CN"/>
        </w:rPr>
      </w:pPr>
      <w:r w:rsidRPr="00F2760D">
        <w:t xml:space="preserve"> ? </w:t>
      </w:r>
      <w:proofErr w:type="spellStart"/>
      <w:r w:rsidRPr="00F2760D">
        <w:t>snrs</w:t>
      </w:r>
      <w:proofErr w:type="spellEnd"/>
      <w:r w:rsidRPr="00F2760D">
        <w:t xml:space="preserve">: [+ </w:t>
      </w:r>
      <w:proofErr w:type="spellStart"/>
      <w:r w:rsidRPr="00F2760D">
        <w:t>SerialNumber</w:t>
      </w:r>
      <w:proofErr w:type="spellEnd"/>
      <w:r w:rsidRPr="00F2760D">
        <w:t>]</w:t>
      </w:r>
    </w:p>
    <w:p w14:paraId="19959691" w14:textId="77777777" w:rsidR="000068CE" w:rsidRPr="00F2760D" w:rsidRDefault="000068CE" w:rsidP="000068CE">
      <w:pPr>
        <w:pStyle w:val="PL"/>
        <w:rPr>
          <w:lang w:eastAsia="zh-CN"/>
        </w:rPr>
      </w:pPr>
      <w:r w:rsidRPr="00F2760D">
        <w:t xml:space="preserve"> ? </w:t>
      </w:r>
      <w:proofErr w:type="spellStart"/>
      <w:r w:rsidRPr="00F2760D">
        <w:t>snrRange</w:t>
      </w:r>
      <w:proofErr w:type="spellEnd"/>
      <w:r w:rsidRPr="00F2760D">
        <w:t xml:space="preserve">: </w:t>
      </w:r>
      <w:proofErr w:type="spellStart"/>
      <w:r w:rsidRPr="00F2760D">
        <w:t>SnrRange</w:t>
      </w:r>
      <w:proofErr w:type="spellEnd"/>
    </w:p>
    <w:p w14:paraId="6E29412E" w14:textId="77777777" w:rsidR="008E7ED7" w:rsidRPr="000C7488" w:rsidRDefault="008E7ED7" w:rsidP="008E7ED7">
      <w:pPr>
        <w:pStyle w:val="PL"/>
        <w:rPr>
          <w:ins w:id="1265" w:author="CR0061" w:date="2025-12-18T10:29:00Z" w16du:dateUtc="2025-12-18T09:29:00Z"/>
          <w:lang/>
        </w:rPr>
      </w:pPr>
      <w:ins w:id="1266" w:author="CR0061" w:date="2025-12-18T10:29:00Z" w16du:dateUtc="2025-12-18T09:29:00Z">
        <w:r>
          <w:t xml:space="preserve"> </w:t>
        </w:r>
        <w:r w:rsidRPr="000C7488">
          <w:rPr>
            <w:lang/>
          </w:rPr>
          <w:t>* tstr =&gt; any</w:t>
        </w:r>
        <w:r>
          <w:rPr>
            <w:lang/>
          </w:rPr>
          <w:t xml:space="preserve">   </w:t>
        </w:r>
        <w:r w:rsidRPr="000C7488">
          <w:rPr>
            <w:lang/>
          </w:rPr>
          <w:t xml:space="preserve"> </w:t>
        </w:r>
      </w:ins>
    </w:p>
    <w:p w14:paraId="1ABDF9B7" w14:textId="3FB66837" w:rsidR="000068CE" w:rsidRPr="00F2760D" w:rsidRDefault="000068CE" w:rsidP="000068CE">
      <w:pPr>
        <w:pStyle w:val="PL"/>
        <w:rPr>
          <w:lang w:eastAsia="zh-CN"/>
        </w:rPr>
      </w:pPr>
      <w:r w:rsidRPr="00F2760D">
        <w:t>}</w:t>
      </w:r>
    </w:p>
    <w:p w14:paraId="0521AE70" w14:textId="77777777" w:rsidR="000068CE" w:rsidRPr="00F2760D" w:rsidRDefault="000068CE" w:rsidP="000068CE">
      <w:pPr>
        <w:pStyle w:val="PL"/>
        <w:rPr>
          <w:lang w:eastAsia="zh-CN"/>
        </w:rPr>
      </w:pPr>
    </w:p>
    <w:p w14:paraId="782DA0B4" w14:textId="77777777" w:rsidR="000068CE" w:rsidRPr="00F2760D" w:rsidRDefault="000068CE" w:rsidP="000068CE">
      <w:pPr>
        <w:pStyle w:val="PL"/>
        <w:rPr>
          <w:lang w:eastAsia="zh-CN"/>
        </w:rPr>
      </w:pPr>
      <w:r w:rsidRPr="00F2760D">
        <w:t xml:space="preserve">;;; </w:t>
      </w:r>
      <w:proofErr w:type="spellStart"/>
      <w:r w:rsidRPr="00F2760D">
        <w:t>SnrRange</w:t>
      </w:r>
      <w:proofErr w:type="spellEnd"/>
    </w:p>
    <w:p w14:paraId="097B0511" w14:textId="77777777" w:rsidR="000068CE" w:rsidRPr="00F2760D" w:rsidRDefault="000068CE" w:rsidP="000068CE">
      <w:pPr>
        <w:pStyle w:val="PL"/>
        <w:rPr>
          <w:lang w:eastAsia="zh-CN"/>
        </w:rPr>
      </w:pPr>
      <w:r w:rsidRPr="00F2760D">
        <w:t xml:space="preserve">;;+ Defines a range of </w:t>
      </w:r>
      <w:proofErr w:type="spellStart"/>
      <w:r w:rsidRPr="00F2760D">
        <w:t>SerialNumbers</w:t>
      </w:r>
      <w:proofErr w:type="spellEnd"/>
      <w:r w:rsidRPr="00F2760D">
        <w:t>.</w:t>
      </w:r>
    </w:p>
    <w:p w14:paraId="4F7E1166" w14:textId="77777777" w:rsidR="000068CE" w:rsidRPr="00F2760D" w:rsidRDefault="000068CE" w:rsidP="000068CE">
      <w:pPr>
        <w:pStyle w:val="PL"/>
        <w:rPr>
          <w:lang w:eastAsia="zh-CN"/>
        </w:rPr>
      </w:pPr>
    </w:p>
    <w:p w14:paraId="326E670C" w14:textId="77777777" w:rsidR="000068CE" w:rsidRPr="00F2760D" w:rsidRDefault="000068CE" w:rsidP="000068CE">
      <w:pPr>
        <w:pStyle w:val="PL"/>
        <w:rPr>
          <w:lang w:eastAsia="zh-CN"/>
        </w:rPr>
      </w:pPr>
      <w:proofErr w:type="spellStart"/>
      <w:r w:rsidRPr="00F2760D">
        <w:t>SnrRange</w:t>
      </w:r>
      <w:proofErr w:type="spellEnd"/>
      <w:r w:rsidRPr="00F2760D">
        <w:t xml:space="preserve"> = {</w:t>
      </w:r>
    </w:p>
    <w:p w14:paraId="50740DE7" w14:textId="77777777" w:rsidR="000068CE" w:rsidRPr="00F2760D" w:rsidRDefault="000068CE" w:rsidP="000068CE">
      <w:pPr>
        <w:pStyle w:val="PL"/>
        <w:rPr>
          <w:lang w:eastAsia="zh-CN"/>
        </w:rPr>
      </w:pPr>
      <w:r w:rsidRPr="00F2760D">
        <w:t xml:space="preserve"> low: </w:t>
      </w:r>
      <w:proofErr w:type="spellStart"/>
      <w:r w:rsidRPr="00F2760D">
        <w:t>SerialNumber</w:t>
      </w:r>
      <w:proofErr w:type="spellEnd"/>
    </w:p>
    <w:p w14:paraId="0F4628E5" w14:textId="77777777" w:rsidR="000068CE" w:rsidRPr="00F2760D" w:rsidRDefault="000068CE" w:rsidP="000068CE">
      <w:pPr>
        <w:pStyle w:val="PL"/>
        <w:rPr>
          <w:lang w:eastAsia="zh-CN"/>
        </w:rPr>
      </w:pPr>
      <w:r w:rsidRPr="00F2760D">
        <w:t xml:space="preserve"> high: </w:t>
      </w:r>
      <w:proofErr w:type="spellStart"/>
      <w:r w:rsidRPr="00F2760D">
        <w:t>SerialNumber</w:t>
      </w:r>
      <w:proofErr w:type="spellEnd"/>
    </w:p>
    <w:p w14:paraId="119B81BB" w14:textId="77777777" w:rsidR="000068CE" w:rsidRPr="00F2760D" w:rsidRDefault="000068CE" w:rsidP="000068CE">
      <w:pPr>
        <w:pStyle w:val="PL"/>
        <w:rPr>
          <w:lang w:eastAsia="zh-CN"/>
        </w:rPr>
      </w:pPr>
      <w:r w:rsidRPr="00F2760D">
        <w:t>}</w:t>
      </w:r>
    </w:p>
    <w:p w14:paraId="15CCA0AD" w14:textId="77777777" w:rsidR="000068CE" w:rsidRPr="00F2760D" w:rsidRDefault="000068CE" w:rsidP="000068CE">
      <w:pPr>
        <w:pStyle w:val="PL"/>
        <w:rPr>
          <w:lang w:eastAsia="zh-CN"/>
        </w:rPr>
      </w:pPr>
    </w:p>
    <w:p w14:paraId="663CDA19" w14:textId="77777777" w:rsidR="000068CE" w:rsidRPr="00E565F5" w:rsidRDefault="000068CE" w:rsidP="000068CE">
      <w:pPr>
        <w:pStyle w:val="PL"/>
        <w:rPr>
          <w:lang w:val="fr-FR" w:eastAsia="zh-CN"/>
        </w:rPr>
      </w:pPr>
      <w:r w:rsidRPr="00E565F5">
        <w:rPr>
          <w:lang w:val="fr-FR"/>
        </w:rPr>
        <w:t xml:space="preserve">;;; </w:t>
      </w:r>
      <w:proofErr w:type="spellStart"/>
      <w:r w:rsidRPr="00E565F5">
        <w:rPr>
          <w:lang w:val="fr-FR"/>
        </w:rPr>
        <w:t>TypeAllocationCode</w:t>
      </w:r>
      <w:proofErr w:type="spellEnd"/>
    </w:p>
    <w:p w14:paraId="4787D556" w14:textId="77777777" w:rsidR="000068CE" w:rsidRPr="00E565F5" w:rsidRDefault="000068CE" w:rsidP="000068CE">
      <w:pPr>
        <w:pStyle w:val="PL"/>
        <w:rPr>
          <w:lang w:val="fr-FR" w:eastAsia="zh-CN"/>
        </w:rPr>
      </w:pPr>
      <w:r w:rsidRPr="00E565F5">
        <w:rPr>
          <w:lang w:val="fr-FR"/>
        </w:rPr>
        <w:t>;;+ Type Allocation Code.</w:t>
      </w:r>
    </w:p>
    <w:p w14:paraId="41101F6E" w14:textId="77777777" w:rsidR="000068CE" w:rsidRPr="00E565F5" w:rsidRDefault="000068CE" w:rsidP="000068CE">
      <w:pPr>
        <w:pStyle w:val="PL"/>
        <w:rPr>
          <w:lang w:val="fr-FR" w:eastAsia="zh-CN"/>
        </w:rPr>
      </w:pPr>
    </w:p>
    <w:p w14:paraId="22929AFA" w14:textId="4EF5B2AA" w:rsidR="000068CE" w:rsidRPr="00E565F5" w:rsidRDefault="000068CE" w:rsidP="000068CE">
      <w:pPr>
        <w:pStyle w:val="PL"/>
        <w:rPr>
          <w:lang w:val="fr-FR" w:eastAsia="zh-CN"/>
        </w:rPr>
      </w:pPr>
      <w:proofErr w:type="spellStart"/>
      <w:r w:rsidRPr="00E565F5">
        <w:rPr>
          <w:lang w:val="fr-FR"/>
        </w:rPr>
        <w:t>TypeAllocationCode</w:t>
      </w:r>
      <w:proofErr w:type="spellEnd"/>
      <w:r w:rsidRPr="00E565F5">
        <w:rPr>
          <w:lang w:val="fr-FR"/>
        </w:rPr>
        <w:t xml:space="preserve"> = </w:t>
      </w:r>
      <w:proofErr w:type="spellStart"/>
      <w:ins w:id="1267" w:author="CR0061" w:date="2025-12-18T10:26:00Z" w16du:dateUtc="2025-12-18T09:26:00Z">
        <w:r w:rsidR="005B55BF">
          <w:t>tstr</w:t>
        </w:r>
      </w:ins>
      <w:proofErr w:type="spellEnd"/>
      <w:del w:id="1268" w:author="CR0061" w:date="2025-12-18T10:26:00Z" w16du:dateUtc="2025-12-18T09:26:00Z">
        <w:r w:rsidRPr="00E565F5" w:rsidDel="005B55BF">
          <w:rPr>
            <w:lang w:val="fr-FR"/>
          </w:rPr>
          <w:delText>text</w:delText>
        </w:r>
      </w:del>
      <w:r w:rsidRPr="00E565F5">
        <w:rPr>
          <w:lang w:val="fr-FR"/>
        </w:rPr>
        <w:t xml:space="preserve"> .</w:t>
      </w:r>
      <w:proofErr w:type="spellStart"/>
      <w:r w:rsidRPr="00E565F5">
        <w:rPr>
          <w:lang w:val="fr-FR"/>
        </w:rPr>
        <w:t>regexp</w:t>
      </w:r>
      <w:proofErr w:type="spellEnd"/>
      <w:r w:rsidRPr="00E565F5">
        <w:rPr>
          <w:lang w:val="fr-FR"/>
        </w:rPr>
        <w:t xml:space="preserve"> "[0-9]{8}"</w:t>
      </w:r>
    </w:p>
    <w:p w14:paraId="6D501E64" w14:textId="77777777" w:rsidR="000068CE" w:rsidRPr="00E565F5" w:rsidRDefault="000068CE" w:rsidP="000068CE">
      <w:pPr>
        <w:pStyle w:val="PL"/>
        <w:rPr>
          <w:lang w:val="fr-FR" w:eastAsia="zh-CN"/>
        </w:rPr>
      </w:pPr>
    </w:p>
    <w:p w14:paraId="35AADDA9" w14:textId="77777777" w:rsidR="000068CE" w:rsidRPr="00F2760D" w:rsidRDefault="000068CE" w:rsidP="000068CE">
      <w:pPr>
        <w:pStyle w:val="PL"/>
        <w:rPr>
          <w:lang w:eastAsia="zh-CN"/>
        </w:rPr>
      </w:pPr>
      <w:r w:rsidRPr="00F2760D">
        <w:t xml:space="preserve">;;; </w:t>
      </w:r>
      <w:proofErr w:type="spellStart"/>
      <w:r w:rsidRPr="00F2760D">
        <w:t>SerialNumber</w:t>
      </w:r>
      <w:proofErr w:type="spellEnd"/>
    </w:p>
    <w:p w14:paraId="770675A2" w14:textId="77777777" w:rsidR="000068CE" w:rsidRPr="00F2760D" w:rsidRDefault="000068CE" w:rsidP="000068CE">
      <w:pPr>
        <w:pStyle w:val="PL"/>
        <w:rPr>
          <w:lang w:eastAsia="zh-CN"/>
        </w:rPr>
      </w:pPr>
      <w:r w:rsidRPr="00F2760D">
        <w:t>;;+ Serial Number.</w:t>
      </w:r>
    </w:p>
    <w:p w14:paraId="4DDBAE81" w14:textId="77777777" w:rsidR="000068CE" w:rsidRPr="00F2760D" w:rsidRDefault="000068CE" w:rsidP="000068CE">
      <w:pPr>
        <w:pStyle w:val="PL"/>
        <w:rPr>
          <w:lang w:eastAsia="zh-CN"/>
        </w:rPr>
      </w:pPr>
    </w:p>
    <w:p w14:paraId="7FC25F01" w14:textId="4A8F86AC" w:rsidR="000068CE" w:rsidRPr="00F2760D" w:rsidRDefault="000068CE" w:rsidP="000068CE">
      <w:pPr>
        <w:pStyle w:val="PL"/>
        <w:rPr>
          <w:lang w:eastAsia="zh-CN"/>
        </w:rPr>
      </w:pPr>
      <w:proofErr w:type="spellStart"/>
      <w:r w:rsidRPr="00F2760D">
        <w:t>SerialNumber</w:t>
      </w:r>
      <w:proofErr w:type="spellEnd"/>
      <w:r w:rsidRPr="00F2760D">
        <w:t xml:space="preserve"> = </w:t>
      </w:r>
      <w:proofErr w:type="spellStart"/>
      <w:ins w:id="1269" w:author="CR0061" w:date="2025-12-18T10:26:00Z" w16du:dateUtc="2025-12-18T09:26:00Z">
        <w:r w:rsidR="005B55BF">
          <w:t>tstr</w:t>
        </w:r>
      </w:ins>
      <w:proofErr w:type="spellEnd"/>
      <w:del w:id="1270" w:author="CR0061" w:date="2025-12-18T10:26:00Z" w16du:dateUtc="2025-12-18T09:26:00Z">
        <w:r w:rsidRPr="00F2760D" w:rsidDel="005B55BF">
          <w:delText>text</w:delText>
        </w:r>
      </w:del>
      <w:r w:rsidRPr="00F2760D">
        <w:t xml:space="preserve"> .</w:t>
      </w:r>
      <w:proofErr w:type="spellStart"/>
      <w:r w:rsidRPr="00F2760D">
        <w:t>regexp</w:t>
      </w:r>
      <w:proofErr w:type="spellEnd"/>
      <w:r w:rsidRPr="00F2760D">
        <w:t xml:space="preserve"> "[0-9]{1,6}" ;</w:t>
      </w:r>
    </w:p>
    <w:p w14:paraId="5EC3A8E4" w14:textId="77777777" w:rsidR="000068CE" w:rsidRPr="00F2760D" w:rsidRDefault="000068CE" w:rsidP="000068CE">
      <w:pPr>
        <w:pStyle w:val="PL"/>
        <w:rPr>
          <w:lang w:eastAsia="zh-CN"/>
        </w:rPr>
      </w:pPr>
    </w:p>
    <w:p w14:paraId="133312AA" w14:textId="77777777" w:rsidR="000068CE" w:rsidRPr="00F2760D" w:rsidRDefault="000068CE" w:rsidP="000068CE">
      <w:pPr>
        <w:pStyle w:val="PL"/>
        <w:rPr>
          <w:lang w:eastAsia="zh-CN"/>
        </w:rPr>
      </w:pPr>
      <w:r w:rsidRPr="00F2760D">
        <w:t>;;; Uri</w:t>
      </w:r>
    </w:p>
    <w:p w14:paraId="295FC373" w14:textId="77777777" w:rsidR="000068CE" w:rsidRPr="00F2760D" w:rsidRDefault="000068CE" w:rsidP="000068CE">
      <w:pPr>
        <w:pStyle w:val="PL"/>
        <w:rPr>
          <w:lang w:eastAsia="zh-CN"/>
        </w:rPr>
      </w:pPr>
      <w:r w:rsidRPr="00F2760D">
        <w:t>;;+ URI</w:t>
      </w:r>
    </w:p>
    <w:p w14:paraId="59D9D563" w14:textId="77777777" w:rsidR="000068CE" w:rsidRPr="00F2760D" w:rsidRDefault="000068CE" w:rsidP="000068CE">
      <w:pPr>
        <w:pStyle w:val="PL"/>
        <w:rPr>
          <w:lang w:eastAsia="zh-CN"/>
        </w:rPr>
      </w:pPr>
    </w:p>
    <w:p w14:paraId="14DC232A" w14:textId="40777972" w:rsidR="000068CE" w:rsidRPr="00F2760D" w:rsidRDefault="000068CE" w:rsidP="000068CE">
      <w:pPr>
        <w:pStyle w:val="PL"/>
        <w:rPr>
          <w:lang w:eastAsia="zh-CN"/>
        </w:rPr>
      </w:pPr>
      <w:r w:rsidRPr="00F2760D">
        <w:t xml:space="preserve">Uri = </w:t>
      </w:r>
      <w:proofErr w:type="spellStart"/>
      <w:ins w:id="1271" w:author="CR0061" w:date="2025-12-18T10:26:00Z" w16du:dateUtc="2025-12-18T09:26:00Z">
        <w:r w:rsidR="005B55BF">
          <w:t>tstr</w:t>
        </w:r>
      </w:ins>
      <w:proofErr w:type="spellEnd"/>
      <w:del w:id="1272" w:author="CR0061" w:date="2025-12-18T10:26:00Z" w16du:dateUtc="2025-12-18T09:26:00Z">
        <w:r w:rsidRPr="00F2760D" w:rsidDel="005B55BF">
          <w:delText>text</w:delText>
        </w:r>
      </w:del>
      <w:r w:rsidRPr="00F2760D">
        <w:t xml:space="preserve">          ; formatted according to RFC 3986</w:t>
      </w:r>
    </w:p>
    <w:p w14:paraId="5C3DC0D2" w14:textId="77777777" w:rsidR="000068CE" w:rsidRPr="00C44E0A" w:rsidRDefault="000068CE" w:rsidP="000068CE"/>
    <w:p w14:paraId="0800A883" w14:textId="4EE0FB7D" w:rsidR="009A35F1" w:rsidRDefault="009A35F1" w:rsidP="009A35F1">
      <w:pPr>
        <w:pStyle w:val="Heading3"/>
        <w:rPr>
          <w:noProof/>
        </w:rPr>
      </w:pPr>
      <w:bookmarkStart w:id="1273" w:name="_CRC_3_1_6"/>
      <w:bookmarkStart w:id="1274" w:name="_Toc193394237"/>
      <w:bookmarkEnd w:id="1273"/>
      <w:r>
        <w:rPr>
          <w:noProof/>
        </w:rPr>
        <w:t>C.3.1.6</w:t>
      </w:r>
      <w:r>
        <w:rPr>
          <w:noProof/>
        </w:rPr>
        <w:tab/>
        <w:t>Media Type</w:t>
      </w:r>
      <w:bookmarkEnd w:id="1274"/>
    </w:p>
    <w:p w14:paraId="1C4D6F20" w14:textId="77777777" w:rsidR="009A35F1" w:rsidRPr="00B35374" w:rsidRDefault="009A35F1" w:rsidP="009A35F1">
      <w:pPr>
        <w:rPr>
          <w:lang w:val="en-US"/>
        </w:rPr>
      </w:pPr>
      <w:r w:rsidRPr="00B35374">
        <w:rPr>
          <w:lang w:val="en-US"/>
        </w:rPr>
        <w:t xml:space="preserve">The media type for a user profile document shall be </w:t>
      </w:r>
      <w:r w:rsidRPr="00295D7C">
        <w:t>"</w:t>
      </w:r>
      <w:r w:rsidRPr="00B35374">
        <w:rPr>
          <w:lang w:val="en-US"/>
        </w:rPr>
        <w:t>application/</w:t>
      </w:r>
      <w:r w:rsidRPr="009F36CD">
        <w:rPr>
          <w:noProof/>
        </w:rPr>
        <w:t>vnd.3gpp.seal-</w:t>
      </w:r>
      <w:r>
        <w:rPr>
          <w:noProof/>
        </w:rPr>
        <w:t>ue-config</w:t>
      </w:r>
      <w:r w:rsidRPr="009F36CD">
        <w:rPr>
          <w:noProof/>
        </w:rPr>
        <w:t>-info+</w:t>
      </w:r>
      <w:proofErr w:type="spellStart"/>
      <w:r w:rsidRPr="00B35374">
        <w:rPr>
          <w:lang w:val="en-US"/>
        </w:rPr>
        <w:t>cbor</w:t>
      </w:r>
      <w:proofErr w:type="spellEnd"/>
      <w:r w:rsidRPr="00295D7C">
        <w:t>"</w:t>
      </w:r>
      <w:r w:rsidRPr="00B35374">
        <w:rPr>
          <w:lang w:val="en-US"/>
        </w:rPr>
        <w:t>.</w:t>
      </w:r>
    </w:p>
    <w:p w14:paraId="5BF9E081" w14:textId="76B908B6" w:rsidR="009A35F1" w:rsidRDefault="009A35F1" w:rsidP="009A35F1">
      <w:pPr>
        <w:pStyle w:val="Heading3"/>
        <w:rPr>
          <w:noProof/>
        </w:rPr>
      </w:pPr>
      <w:bookmarkStart w:id="1275" w:name="_CRC_3_1_7"/>
      <w:bookmarkStart w:id="1276" w:name="_Toc193394238"/>
      <w:bookmarkEnd w:id="1275"/>
      <w:r>
        <w:rPr>
          <w:noProof/>
        </w:rPr>
        <w:lastRenderedPageBreak/>
        <w:t>C.3.1.7</w:t>
      </w:r>
      <w:r>
        <w:rPr>
          <w:noProof/>
        </w:rPr>
        <w:tab/>
        <w:t>Media Type registration for application/</w:t>
      </w:r>
      <w:r w:rsidRPr="009F36CD">
        <w:rPr>
          <w:noProof/>
        </w:rPr>
        <w:t>vnd.3gpp.seal-ue-config-info+cbor</w:t>
      </w:r>
      <w:bookmarkEnd w:id="1276"/>
    </w:p>
    <w:p w14:paraId="1C269633" w14:textId="77777777" w:rsidR="009A35F1" w:rsidRDefault="009A35F1" w:rsidP="009A35F1">
      <w:r>
        <w:t>Type name: application</w:t>
      </w:r>
    </w:p>
    <w:p w14:paraId="0F5CD422" w14:textId="77777777" w:rsidR="009A35F1" w:rsidRDefault="009A35F1" w:rsidP="009A35F1">
      <w:r>
        <w:t xml:space="preserve">Subtype name: </w:t>
      </w:r>
      <w:r w:rsidRPr="009F36CD">
        <w:rPr>
          <w:noProof/>
        </w:rPr>
        <w:t>vnd.3gpp.seal-ue-config-info+cbor</w:t>
      </w:r>
    </w:p>
    <w:p w14:paraId="7742D944" w14:textId="77777777" w:rsidR="009A35F1" w:rsidRDefault="009A35F1" w:rsidP="009A35F1">
      <w:r>
        <w:t>Required parameters: none</w:t>
      </w:r>
    </w:p>
    <w:p w14:paraId="5A95F964" w14:textId="77777777" w:rsidR="009A35F1" w:rsidRDefault="009A35F1" w:rsidP="009A35F1">
      <w:r>
        <w:t>Optional parameters: none</w:t>
      </w:r>
    </w:p>
    <w:p w14:paraId="468D5C8D" w14:textId="294BCEB6" w:rsidR="009A35F1" w:rsidRDefault="009A35F1" w:rsidP="009A35F1">
      <w:r>
        <w:t>Encoding considerations: Must be encoded as using IETF RFC 8949 [17]. See 3GPP TS 24.546 clause </w:t>
      </w:r>
      <w:r>
        <w:rPr>
          <w:lang w:eastAsia="zh-CN"/>
        </w:rPr>
        <w:t xml:space="preserve">C.3.1.3 </w:t>
      </w:r>
      <w:r>
        <w:t>for details.</w:t>
      </w:r>
    </w:p>
    <w:p w14:paraId="3824644A" w14:textId="77777777" w:rsidR="009A35F1" w:rsidRDefault="009A35F1" w:rsidP="009A35F1">
      <w:r>
        <w:t>Security considerations: See Section 10 of IETF RFC 8949 [17] and Section 11 of IETF RFC 7252 [12].</w:t>
      </w:r>
    </w:p>
    <w:p w14:paraId="67284744" w14:textId="77777777" w:rsidR="009A35F1" w:rsidRDefault="009A35F1" w:rsidP="009A35F1">
      <w:r>
        <w:t>Interoperability considerations: Applications must ignore any key-value pairs that they do not understand. This allows backwards-compatible extensions to this specification.</w:t>
      </w:r>
    </w:p>
    <w:p w14:paraId="0F42FA7C" w14:textId="77777777" w:rsidR="009A35F1" w:rsidRDefault="009A35F1" w:rsidP="009A35F1">
      <w:r>
        <w:t xml:space="preserve">Published specification: </w:t>
      </w:r>
      <w:r w:rsidRPr="003F0A98">
        <w:t>3GPP</w:t>
      </w:r>
      <w:r>
        <w:t> </w:t>
      </w:r>
      <w:r w:rsidRPr="003F0A98">
        <w:t>TS</w:t>
      </w:r>
      <w:r>
        <w:t> </w:t>
      </w:r>
      <w:r w:rsidRPr="003F0A98">
        <w:t>24.546</w:t>
      </w:r>
      <w:r>
        <w:t> </w:t>
      </w:r>
      <w:r w:rsidRPr="003F0A98">
        <w:t>"Configuration management - Service Enabler Architecture Layer for Verticals (SEAL); Protocol specification", available via http://www.3gpp.org/specs/numbering.htm</w:t>
      </w:r>
      <w:r>
        <w:t>.</w:t>
      </w:r>
    </w:p>
    <w:p w14:paraId="1790276A" w14:textId="77777777" w:rsidR="009A35F1" w:rsidRDefault="009A35F1" w:rsidP="009A35F1">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1044C21C" w14:textId="77777777" w:rsidR="009A35F1" w:rsidRDefault="009A35F1" w:rsidP="009A35F1">
      <w:r>
        <w:t>Fragment identifier considerations: Fragment identification is the same as specified for "application/</w:t>
      </w:r>
      <w:proofErr w:type="spellStart"/>
      <w:r>
        <w:t>cbor</w:t>
      </w:r>
      <w:proofErr w:type="spellEnd"/>
      <w:r>
        <w:t>" media type in IETF RFC 8949 [17]. Note that currently that RFC does not define fragmentation identification syntax for "application/</w:t>
      </w:r>
      <w:proofErr w:type="spellStart"/>
      <w:r>
        <w:t>cbor</w:t>
      </w:r>
      <w:proofErr w:type="spellEnd"/>
      <w:r>
        <w:t>".</w:t>
      </w:r>
    </w:p>
    <w:p w14:paraId="38D77348" w14:textId="77777777" w:rsidR="009A35F1" w:rsidRDefault="009A35F1" w:rsidP="009A35F1">
      <w:r>
        <w:t>Additional information:</w:t>
      </w:r>
    </w:p>
    <w:p w14:paraId="3C6E5318" w14:textId="77777777" w:rsidR="009A35F1" w:rsidRDefault="009A35F1" w:rsidP="00F2760D">
      <w:pPr>
        <w:pStyle w:val="B1"/>
      </w:pPr>
      <w:r w:rsidRPr="00F2760D">
        <w:t>Deprecated alias names for this type: N/A</w:t>
      </w:r>
    </w:p>
    <w:p w14:paraId="6F769390" w14:textId="77777777" w:rsidR="009A35F1" w:rsidRDefault="009A35F1" w:rsidP="00F2760D">
      <w:pPr>
        <w:pStyle w:val="B1"/>
      </w:pPr>
      <w:r w:rsidRPr="00F2760D">
        <w:t>Magic number(s): N/A</w:t>
      </w:r>
    </w:p>
    <w:p w14:paraId="3307DEF8" w14:textId="77777777" w:rsidR="009A35F1" w:rsidRDefault="009A35F1" w:rsidP="00F2760D">
      <w:pPr>
        <w:pStyle w:val="B1"/>
      </w:pPr>
      <w:r w:rsidRPr="00F2760D">
        <w:t>File extension(s): none</w:t>
      </w:r>
    </w:p>
    <w:p w14:paraId="50019A0C" w14:textId="77777777" w:rsidR="009A35F1" w:rsidRDefault="009A35F1" w:rsidP="00F2760D">
      <w:pPr>
        <w:pStyle w:val="B1"/>
      </w:pPr>
      <w:r w:rsidRPr="00F2760D">
        <w:t>Macintosh file type code(s): none</w:t>
      </w:r>
    </w:p>
    <w:p w14:paraId="687FA2E9" w14:textId="77777777" w:rsidR="009A35F1" w:rsidRDefault="009A35F1" w:rsidP="009A35F1">
      <w:r>
        <w:t xml:space="preserve">Person &amp; email address to contact for further information: </w:t>
      </w:r>
      <w:r w:rsidRPr="00001211">
        <w:t>&lt;MCC name&gt;</w:t>
      </w:r>
      <w:r>
        <w:t xml:space="preserve">, </w:t>
      </w:r>
      <w:r w:rsidRPr="00A07E7A">
        <w:t>&lt;MCC email address&gt;</w:t>
      </w:r>
    </w:p>
    <w:p w14:paraId="0399BBB6" w14:textId="77777777" w:rsidR="009A35F1" w:rsidRDefault="009A35F1" w:rsidP="009A35F1">
      <w:r>
        <w:t>Intended usage: COMMON</w:t>
      </w:r>
    </w:p>
    <w:p w14:paraId="3BC2DA48" w14:textId="77777777" w:rsidR="009A35F1" w:rsidRDefault="009A35F1" w:rsidP="009A35F1">
      <w:r>
        <w:t>Restrictions on usage: None</w:t>
      </w:r>
    </w:p>
    <w:p w14:paraId="3D3CD998" w14:textId="77777777" w:rsidR="009A35F1" w:rsidRDefault="009A35F1" w:rsidP="009A35F1">
      <w:r>
        <w:t xml:space="preserve">Author: </w:t>
      </w:r>
      <w:r w:rsidRPr="00A07E7A">
        <w:t>3GPP CT1 Working Group/3GPP_TSG_CT_WG1@LIST.ETSI.ORG</w:t>
      </w:r>
    </w:p>
    <w:p w14:paraId="62746319" w14:textId="77777777" w:rsidR="009A35F1" w:rsidRDefault="009A35F1" w:rsidP="009A35F1">
      <w:r>
        <w:t xml:space="preserve">Change controller: </w:t>
      </w:r>
      <w:r w:rsidRPr="00A07E7A">
        <w:t>&lt;MCC name&gt;/&lt;MCC email address&gt;</w:t>
      </w:r>
    </w:p>
    <w:p w14:paraId="190B94C2" w14:textId="77777777" w:rsidR="00054A22" w:rsidRPr="00390A88" w:rsidRDefault="00080512" w:rsidP="00305B25">
      <w:pPr>
        <w:pStyle w:val="Heading8"/>
      </w:pPr>
      <w:bookmarkStart w:id="1277" w:name="_CRAnnexCinformative"/>
      <w:bookmarkEnd w:id="1277"/>
      <w:r w:rsidRPr="00390A88">
        <w:br w:type="page"/>
      </w:r>
      <w:bookmarkStart w:id="1278" w:name="_Toc25306465"/>
      <w:bookmarkStart w:id="1279" w:name="_Toc26192788"/>
      <w:bookmarkStart w:id="1280" w:name="_Toc34137083"/>
      <w:bookmarkStart w:id="1281" w:name="_Toc34137397"/>
      <w:bookmarkStart w:id="1282" w:name="_Toc34138545"/>
      <w:bookmarkStart w:id="1283" w:name="_Toc34138788"/>
      <w:bookmarkStart w:id="1284" w:name="_Toc34395125"/>
      <w:bookmarkStart w:id="1285" w:name="_Toc45264342"/>
      <w:bookmarkStart w:id="1286" w:name="_Toc193394239"/>
      <w:r w:rsidRPr="00390A88">
        <w:lastRenderedPageBreak/>
        <w:t xml:space="preserve">Annex </w:t>
      </w:r>
      <w:r w:rsidR="00E10C91">
        <w:t>C</w:t>
      </w:r>
      <w:r w:rsidR="00E10C91" w:rsidRPr="00390A88">
        <w:t xml:space="preserve"> </w:t>
      </w:r>
      <w:r w:rsidRPr="00390A88">
        <w:t>(informative):</w:t>
      </w:r>
      <w:r w:rsidRPr="00390A88">
        <w:br/>
        <w:t>Change history</w:t>
      </w:r>
      <w:bookmarkStart w:id="1287" w:name="historyclause"/>
      <w:bookmarkEnd w:id="1278"/>
      <w:bookmarkEnd w:id="1279"/>
      <w:bookmarkEnd w:id="1280"/>
      <w:bookmarkEnd w:id="1281"/>
      <w:bookmarkEnd w:id="1282"/>
      <w:bookmarkEnd w:id="1283"/>
      <w:bookmarkEnd w:id="1284"/>
      <w:bookmarkEnd w:id="1285"/>
      <w:bookmarkEnd w:id="1286"/>
      <w:bookmarkEnd w:id="128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390A88" w14:paraId="4EB7EA28" w14:textId="77777777" w:rsidTr="007A139F">
        <w:trPr>
          <w:cantSplit/>
        </w:trPr>
        <w:tc>
          <w:tcPr>
            <w:tcW w:w="9739" w:type="dxa"/>
            <w:gridSpan w:val="8"/>
            <w:tcBorders>
              <w:bottom w:val="nil"/>
            </w:tcBorders>
            <w:shd w:val="solid" w:color="FFFFFF" w:fill="auto"/>
          </w:tcPr>
          <w:p w14:paraId="6C56884D" w14:textId="77777777" w:rsidR="003C3971" w:rsidRPr="00390A88" w:rsidRDefault="003C3971" w:rsidP="00C72833">
            <w:pPr>
              <w:pStyle w:val="TAL"/>
              <w:jc w:val="center"/>
              <w:rPr>
                <w:b/>
                <w:sz w:val="16"/>
              </w:rPr>
            </w:pPr>
            <w:r w:rsidRPr="00390A88">
              <w:rPr>
                <w:b/>
              </w:rPr>
              <w:t>Change history</w:t>
            </w:r>
          </w:p>
        </w:tc>
      </w:tr>
      <w:tr w:rsidR="003C3971" w:rsidRPr="00390A88" w14:paraId="44162FA6" w14:textId="77777777" w:rsidTr="007A139F">
        <w:tc>
          <w:tcPr>
            <w:tcW w:w="800" w:type="dxa"/>
            <w:shd w:val="pct10" w:color="auto" w:fill="FFFFFF"/>
          </w:tcPr>
          <w:p w14:paraId="009EE7DD" w14:textId="77777777" w:rsidR="003C3971" w:rsidRPr="00390A88" w:rsidRDefault="003C3971" w:rsidP="00C72833">
            <w:pPr>
              <w:pStyle w:val="TAL"/>
              <w:rPr>
                <w:b/>
                <w:sz w:val="16"/>
              </w:rPr>
            </w:pPr>
            <w:r w:rsidRPr="00390A88">
              <w:rPr>
                <w:b/>
                <w:sz w:val="16"/>
              </w:rPr>
              <w:t>Date</w:t>
            </w:r>
          </w:p>
        </w:tc>
        <w:tc>
          <w:tcPr>
            <w:tcW w:w="800" w:type="dxa"/>
            <w:shd w:val="pct10" w:color="auto" w:fill="FFFFFF"/>
          </w:tcPr>
          <w:p w14:paraId="6B31A8E7" w14:textId="77777777" w:rsidR="003C3971" w:rsidRPr="00390A88" w:rsidRDefault="00DF2B1F" w:rsidP="00C72833">
            <w:pPr>
              <w:pStyle w:val="TAL"/>
              <w:rPr>
                <w:b/>
                <w:sz w:val="16"/>
              </w:rPr>
            </w:pPr>
            <w:r w:rsidRPr="00390A88">
              <w:rPr>
                <w:b/>
                <w:sz w:val="16"/>
              </w:rPr>
              <w:t>Meeting</w:t>
            </w:r>
          </w:p>
        </w:tc>
        <w:tc>
          <w:tcPr>
            <w:tcW w:w="1094" w:type="dxa"/>
            <w:shd w:val="pct10" w:color="auto" w:fill="FFFFFF"/>
          </w:tcPr>
          <w:p w14:paraId="6B2998C8" w14:textId="77777777" w:rsidR="003C3971" w:rsidRPr="00390A88" w:rsidRDefault="003C3971" w:rsidP="00DF2B1F">
            <w:pPr>
              <w:pStyle w:val="TAL"/>
              <w:rPr>
                <w:b/>
                <w:sz w:val="16"/>
              </w:rPr>
            </w:pPr>
            <w:proofErr w:type="spellStart"/>
            <w:r w:rsidRPr="00390A88">
              <w:rPr>
                <w:b/>
                <w:sz w:val="16"/>
              </w:rPr>
              <w:t>TDoc</w:t>
            </w:r>
            <w:proofErr w:type="spellEnd"/>
          </w:p>
        </w:tc>
        <w:tc>
          <w:tcPr>
            <w:tcW w:w="525" w:type="dxa"/>
            <w:shd w:val="pct10" w:color="auto" w:fill="FFFFFF"/>
          </w:tcPr>
          <w:p w14:paraId="35D72792" w14:textId="77777777" w:rsidR="003C3971" w:rsidRPr="00390A88" w:rsidRDefault="003C3971" w:rsidP="00C72833">
            <w:pPr>
              <w:pStyle w:val="TAL"/>
              <w:rPr>
                <w:b/>
                <w:sz w:val="16"/>
              </w:rPr>
            </w:pPr>
            <w:r w:rsidRPr="00390A88">
              <w:rPr>
                <w:b/>
                <w:sz w:val="16"/>
              </w:rPr>
              <w:t>CR</w:t>
            </w:r>
          </w:p>
        </w:tc>
        <w:tc>
          <w:tcPr>
            <w:tcW w:w="425" w:type="dxa"/>
            <w:shd w:val="pct10" w:color="auto" w:fill="FFFFFF"/>
          </w:tcPr>
          <w:p w14:paraId="1A15C9B5" w14:textId="77777777" w:rsidR="003C3971" w:rsidRPr="00390A88" w:rsidRDefault="003C3971" w:rsidP="00C72833">
            <w:pPr>
              <w:pStyle w:val="TAL"/>
              <w:rPr>
                <w:b/>
                <w:sz w:val="16"/>
              </w:rPr>
            </w:pPr>
            <w:r w:rsidRPr="00390A88">
              <w:rPr>
                <w:b/>
                <w:sz w:val="16"/>
              </w:rPr>
              <w:t>Rev</w:t>
            </w:r>
          </w:p>
        </w:tc>
        <w:tc>
          <w:tcPr>
            <w:tcW w:w="425" w:type="dxa"/>
            <w:shd w:val="pct10" w:color="auto" w:fill="FFFFFF"/>
          </w:tcPr>
          <w:p w14:paraId="50E7EB09" w14:textId="77777777" w:rsidR="003C3971" w:rsidRPr="00390A88" w:rsidRDefault="003C3971" w:rsidP="00C72833">
            <w:pPr>
              <w:pStyle w:val="TAL"/>
              <w:rPr>
                <w:b/>
                <w:sz w:val="16"/>
              </w:rPr>
            </w:pPr>
            <w:r w:rsidRPr="00390A88">
              <w:rPr>
                <w:b/>
                <w:sz w:val="16"/>
              </w:rPr>
              <w:t>Cat</w:t>
            </w:r>
          </w:p>
        </w:tc>
        <w:tc>
          <w:tcPr>
            <w:tcW w:w="4962" w:type="dxa"/>
            <w:shd w:val="pct10" w:color="auto" w:fill="FFFFFF"/>
          </w:tcPr>
          <w:p w14:paraId="6C30A0A4" w14:textId="77777777" w:rsidR="003C3971" w:rsidRPr="00390A88" w:rsidRDefault="003C3971" w:rsidP="00C72833">
            <w:pPr>
              <w:pStyle w:val="TAL"/>
              <w:rPr>
                <w:b/>
                <w:sz w:val="16"/>
              </w:rPr>
            </w:pPr>
            <w:r w:rsidRPr="00390A88">
              <w:rPr>
                <w:b/>
                <w:sz w:val="16"/>
              </w:rPr>
              <w:t>Subject/Comment</w:t>
            </w:r>
          </w:p>
        </w:tc>
        <w:tc>
          <w:tcPr>
            <w:tcW w:w="708" w:type="dxa"/>
            <w:shd w:val="pct10" w:color="auto" w:fill="FFFFFF"/>
          </w:tcPr>
          <w:p w14:paraId="208FB4C2" w14:textId="77777777" w:rsidR="003C3971" w:rsidRPr="00390A88" w:rsidRDefault="003C3971" w:rsidP="00C72833">
            <w:pPr>
              <w:pStyle w:val="TAL"/>
              <w:rPr>
                <w:b/>
                <w:sz w:val="16"/>
              </w:rPr>
            </w:pPr>
            <w:r w:rsidRPr="00390A88">
              <w:rPr>
                <w:b/>
                <w:sz w:val="16"/>
              </w:rPr>
              <w:t>New vers</w:t>
            </w:r>
            <w:r w:rsidR="00DF2B1F" w:rsidRPr="00390A88">
              <w:rPr>
                <w:b/>
                <w:sz w:val="16"/>
              </w:rPr>
              <w:t>ion</w:t>
            </w:r>
          </w:p>
        </w:tc>
      </w:tr>
      <w:tr w:rsidR="00760469" w:rsidRPr="00390A88" w14:paraId="5A373C51" w14:textId="77777777" w:rsidTr="007A139F">
        <w:tc>
          <w:tcPr>
            <w:tcW w:w="800" w:type="dxa"/>
            <w:shd w:val="solid" w:color="FFFFFF" w:fill="auto"/>
          </w:tcPr>
          <w:p w14:paraId="222EBD7C" w14:textId="77777777" w:rsidR="00760469" w:rsidRPr="00390A88" w:rsidRDefault="00760469" w:rsidP="00760469">
            <w:pPr>
              <w:pStyle w:val="TAC"/>
              <w:rPr>
                <w:sz w:val="16"/>
                <w:szCs w:val="16"/>
              </w:rPr>
            </w:pPr>
            <w:r>
              <w:rPr>
                <w:sz w:val="16"/>
                <w:szCs w:val="16"/>
              </w:rPr>
              <w:t>2019-09</w:t>
            </w:r>
          </w:p>
        </w:tc>
        <w:tc>
          <w:tcPr>
            <w:tcW w:w="800" w:type="dxa"/>
            <w:shd w:val="solid" w:color="FFFFFF" w:fill="auto"/>
          </w:tcPr>
          <w:p w14:paraId="76281124"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7A267CC6" w14:textId="77777777" w:rsidR="00760469" w:rsidRPr="00390A88" w:rsidRDefault="00760469" w:rsidP="00760469">
            <w:pPr>
              <w:pStyle w:val="TAC"/>
              <w:rPr>
                <w:sz w:val="16"/>
                <w:szCs w:val="16"/>
              </w:rPr>
            </w:pPr>
            <w:r w:rsidRPr="00760469">
              <w:rPr>
                <w:sz w:val="16"/>
                <w:szCs w:val="16"/>
              </w:rPr>
              <w:t>C1-196120</w:t>
            </w:r>
          </w:p>
        </w:tc>
        <w:tc>
          <w:tcPr>
            <w:tcW w:w="525" w:type="dxa"/>
            <w:shd w:val="solid" w:color="FFFFFF" w:fill="auto"/>
          </w:tcPr>
          <w:p w14:paraId="318DAAF2" w14:textId="77777777" w:rsidR="00760469" w:rsidRPr="00390A88" w:rsidRDefault="00760469" w:rsidP="00760469">
            <w:pPr>
              <w:pStyle w:val="TAL"/>
              <w:rPr>
                <w:sz w:val="16"/>
                <w:szCs w:val="16"/>
              </w:rPr>
            </w:pPr>
          </w:p>
        </w:tc>
        <w:tc>
          <w:tcPr>
            <w:tcW w:w="425" w:type="dxa"/>
            <w:shd w:val="solid" w:color="FFFFFF" w:fill="auto"/>
          </w:tcPr>
          <w:p w14:paraId="22E3D8DD" w14:textId="77777777" w:rsidR="00760469" w:rsidRPr="00390A88" w:rsidRDefault="00760469" w:rsidP="00760469">
            <w:pPr>
              <w:pStyle w:val="TAR"/>
              <w:rPr>
                <w:sz w:val="16"/>
                <w:szCs w:val="16"/>
              </w:rPr>
            </w:pPr>
          </w:p>
        </w:tc>
        <w:tc>
          <w:tcPr>
            <w:tcW w:w="425" w:type="dxa"/>
            <w:shd w:val="solid" w:color="FFFFFF" w:fill="auto"/>
          </w:tcPr>
          <w:p w14:paraId="1A034CB0" w14:textId="77777777" w:rsidR="00760469" w:rsidRPr="00390A88" w:rsidRDefault="00760469" w:rsidP="00760469">
            <w:pPr>
              <w:pStyle w:val="TAC"/>
              <w:rPr>
                <w:sz w:val="16"/>
                <w:szCs w:val="16"/>
              </w:rPr>
            </w:pPr>
          </w:p>
        </w:tc>
        <w:tc>
          <w:tcPr>
            <w:tcW w:w="4962" w:type="dxa"/>
            <w:shd w:val="solid" w:color="FFFFFF" w:fill="auto"/>
          </w:tcPr>
          <w:p w14:paraId="0BA1AA79" w14:textId="77777777" w:rsidR="00760469" w:rsidRPr="00390A88" w:rsidRDefault="00760469" w:rsidP="00760469">
            <w:pPr>
              <w:pStyle w:val="TAL"/>
              <w:rPr>
                <w:sz w:val="16"/>
                <w:szCs w:val="16"/>
              </w:rPr>
            </w:pPr>
            <w:r w:rsidRPr="00BE292D">
              <w:rPr>
                <w:sz w:val="16"/>
                <w:szCs w:val="16"/>
              </w:rPr>
              <w:t>Draft skeleton provided by the rapporteur.</w:t>
            </w:r>
          </w:p>
        </w:tc>
        <w:tc>
          <w:tcPr>
            <w:tcW w:w="708" w:type="dxa"/>
            <w:shd w:val="solid" w:color="FFFFFF" w:fill="auto"/>
          </w:tcPr>
          <w:p w14:paraId="54158FB7" w14:textId="77777777" w:rsidR="00760469" w:rsidRPr="00390A88" w:rsidRDefault="00760469" w:rsidP="00760469">
            <w:pPr>
              <w:pStyle w:val="TAC"/>
              <w:rPr>
                <w:sz w:val="16"/>
                <w:szCs w:val="16"/>
              </w:rPr>
            </w:pPr>
            <w:r>
              <w:rPr>
                <w:sz w:val="16"/>
                <w:szCs w:val="16"/>
              </w:rPr>
              <w:t>0.0.0</w:t>
            </w:r>
          </w:p>
        </w:tc>
      </w:tr>
      <w:tr w:rsidR="00760469" w:rsidRPr="00390A88" w14:paraId="0F688BDE" w14:textId="77777777" w:rsidTr="007A139F">
        <w:tc>
          <w:tcPr>
            <w:tcW w:w="800" w:type="dxa"/>
            <w:shd w:val="solid" w:color="FFFFFF" w:fill="auto"/>
          </w:tcPr>
          <w:p w14:paraId="1411CB4A" w14:textId="77777777" w:rsidR="00760469" w:rsidRPr="00390A88" w:rsidRDefault="00760469" w:rsidP="00760469">
            <w:pPr>
              <w:pStyle w:val="TAC"/>
              <w:rPr>
                <w:sz w:val="16"/>
                <w:szCs w:val="16"/>
              </w:rPr>
            </w:pPr>
            <w:r>
              <w:rPr>
                <w:sz w:val="16"/>
                <w:szCs w:val="16"/>
              </w:rPr>
              <w:t>2019-10</w:t>
            </w:r>
          </w:p>
        </w:tc>
        <w:tc>
          <w:tcPr>
            <w:tcW w:w="800" w:type="dxa"/>
            <w:shd w:val="solid" w:color="FFFFFF" w:fill="auto"/>
          </w:tcPr>
          <w:p w14:paraId="09B0A3E3"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588BF250" w14:textId="77777777" w:rsidR="00760469" w:rsidRPr="00390A88" w:rsidRDefault="00760469" w:rsidP="00760469">
            <w:pPr>
              <w:pStyle w:val="TAC"/>
              <w:rPr>
                <w:sz w:val="16"/>
                <w:szCs w:val="16"/>
              </w:rPr>
            </w:pPr>
          </w:p>
        </w:tc>
        <w:tc>
          <w:tcPr>
            <w:tcW w:w="525" w:type="dxa"/>
            <w:shd w:val="solid" w:color="FFFFFF" w:fill="auto"/>
          </w:tcPr>
          <w:p w14:paraId="0BDBBF68" w14:textId="77777777" w:rsidR="00760469" w:rsidRPr="00390A88" w:rsidRDefault="00760469" w:rsidP="00760469">
            <w:pPr>
              <w:pStyle w:val="TAL"/>
              <w:rPr>
                <w:sz w:val="16"/>
                <w:szCs w:val="16"/>
              </w:rPr>
            </w:pPr>
          </w:p>
        </w:tc>
        <w:tc>
          <w:tcPr>
            <w:tcW w:w="425" w:type="dxa"/>
            <w:shd w:val="solid" w:color="FFFFFF" w:fill="auto"/>
          </w:tcPr>
          <w:p w14:paraId="084AB22E" w14:textId="77777777" w:rsidR="00760469" w:rsidRPr="00390A88" w:rsidRDefault="00760469" w:rsidP="00760469">
            <w:pPr>
              <w:pStyle w:val="TAR"/>
              <w:rPr>
                <w:sz w:val="16"/>
                <w:szCs w:val="16"/>
              </w:rPr>
            </w:pPr>
          </w:p>
        </w:tc>
        <w:tc>
          <w:tcPr>
            <w:tcW w:w="425" w:type="dxa"/>
            <w:shd w:val="solid" w:color="FFFFFF" w:fill="auto"/>
          </w:tcPr>
          <w:p w14:paraId="34A2476F" w14:textId="77777777" w:rsidR="00760469" w:rsidRPr="00390A88" w:rsidRDefault="00760469" w:rsidP="00760469">
            <w:pPr>
              <w:pStyle w:val="TAC"/>
              <w:rPr>
                <w:sz w:val="16"/>
                <w:szCs w:val="16"/>
              </w:rPr>
            </w:pPr>
          </w:p>
        </w:tc>
        <w:tc>
          <w:tcPr>
            <w:tcW w:w="4962" w:type="dxa"/>
            <w:shd w:val="solid" w:color="FFFFFF" w:fill="auto"/>
          </w:tcPr>
          <w:p w14:paraId="509B340E" w14:textId="77777777" w:rsidR="00760469" w:rsidRDefault="00760469" w:rsidP="00760469">
            <w:pPr>
              <w:pStyle w:val="TAL"/>
              <w:rPr>
                <w:sz w:val="16"/>
                <w:szCs w:val="16"/>
              </w:rPr>
            </w:pPr>
            <w:r w:rsidRPr="00F0200C">
              <w:rPr>
                <w:sz w:val="16"/>
                <w:szCs w:val="16"/>
              </w:rPr>
              <w:t>Implementing the following p-CR agreed by CT1:</w:t>
            </w:r>
          </w:p>
          <w:p w14:paraId="6D28E8E8" w14:textId="77777777" w:rsidR="00760469" w:rsidRPr="00390A88" w:rsidRDefault="00760469" w:rsidP="00760469">
            <w:pPr>
              <w:pStyle w:val="TAL"/>
              <w:rPr>
                <w:sz w:val="16"/>
                <w:szCs w:val="16"/>
              </w:rPr>
            </w:pPr>
            <w:r w:rsidRPr="00760469">
              <w:rPr>
                <w:sz w:val="16"/>
                <w:szCs w:val="16"/>
              </w:rPr>
              <w:t>C1-196607</w:t>
            </w:r>
            <w:r>
              <w:rPr>
                <w:sz w:val="16"/>
                <w:szCs w:val="16"/>
              </w:rPr>
              <w:t xml:space="preserve">, </w:t>
            </w:r>
            <w:r w:rsidRPr="00760469">
              <w:rPr>
                <w:sz w:val="16"/>
                <w:szCs w:val="16"/>
              </w:rPr>
              <w:t>C1-196609</w:t>
            </w:r>
            <w:r>
              <w:rPr>
                <w:sz w:val="16"/>
                <w:szCs w:val="16"/>
              </w:rPr>
              <w:t xml:space="preserve">, </w:t>
            </w:r>
            <w:r w:rsidRPr="00760469">
              <w:rPr>
                <w:sz w:val="16"/>
                <w:szCs w:val="16"/>
              </w:rPr>
              <w:t>C1-196853</w:t>
            </w:r>
            <w:r>
              <w:rPr>
                <w:sz w:val="16"/>
                <w:szCs w:val="16"/>
              </w:rPr>
              <w:t xml:space="preserve">, </w:t>
            </w:r>
            <w:r w:rsidRPr="00760469">
              <w:rPr>
                <w:sz w:val="16"/>
                <w:szCs w:val="16"/>
              </w:rPr>
              <w:t>C1-196854</w:t>
            </w:r>
          </w:p>
        </w:tc>
        <w:tc>
          <w:tcPr>
            <w:tcW w:w="708" w:type="dxa"/>
            <w:shd w:val="solid" w:color="FFFFFF" w:fill="auto"/>
          </w:tcPr>
          <w:p w14:paraId="557BF4BB" w14:textId="77777777" w:rsidR="00760469" w:rsidRPr="00390A88" w:rsidRDefault="00760469" w:rsidP="00760469">
            <w:pPr>
              <w:pStyle w:val="TAC"/>
              <w:rPr>
                <w:sz w:val="16"/>
                <w:szCs w:val="16"/>
              </w:rPr>
            </w:pPr>
            <w:r>
              <w:rPr>
                <w:sz w:val="16"/>
                <w:szCs w:val="16"/>
              </w:rPr>
              <w:t>0.1.0</w:t>
            </w:r>
          </w:p>
        </w:tc>
      </w:tr>
      <w:tr w:rsidR="001D489B" w:rsidRPr="00390A88" w14:paraId="42118473" w14:textId="77777777" w:rsidTr="007A139F">
        <w:tc>
          <w:tcPr>
            <w:tcW w:w="800" w:type="dxa"/>
            <w:shd w:val="solid" w:color="FFFFFF" w:fill="auto"/>
          </w:tcPr>
          <w:p w14:paraId="38CA86A3" w14:textId="77777777" w:rsidR="001D489B" w:rsidRDefault="001D489B" w:rsidP="001D489B">
            <w:pPr>
              <w:pStyle w:val="TAC"/>
              <w:rPr>
                <w:sz w:val="16"/>
                <w:szCs w:val="16"/>
              </w:rPr>
            </w:pPr>
            <w:r>
              <w:rPr>
                <w:sz w:val="16"/>
                <w:szCs w:val="16"/>
              </w:rPr>
              <w:t>2019-11</w:t>
            </w:r>
          </w:p>
        </w:tc>
        <w:tc>
          <w:tcPr>
            <w:tcW w:w="800" w:type="dxa"/>
            <w:shd w:val="solid" w:color="FFFFFF" w:fill="auto"/>
          </w:tcPr>
          <w:p w14:paraId="4C9BDD87" w14:textId="77777777" w:rsidR="001D489B" w:rsidRDefault="001D489B" w:rsidP="001D489B">
            <w:pPr>
              <w:pStyle w:val="TAC"/>
              <w:rPr>
                <w:sz w:val="16"/>
                <w:szCs w:val="16"/>
              </w:rPr>
            </w:pPr>
            <w:r>
              <w:rPr>
                <w:sz w:val="16"/>
                <w:szCs w:val="16"/>
              </w:rPr>
              <w:t>CT1#121</w:t>
            </w:r>
          </w:p>
        </w:tc>
        <w:tc>
          <w:tcPr>
            <w:tcW w:w="1094" w:type="dxa"/>
            <w:shd w:val="solid" w:color="FFFFFF" w:fill="auto"/>
          </w:tcPr>
          <w:p w14:paraId="128E545F" w14:textId="77777777" w:rsidR="001D489B" w:rsidRPr="00390A88" w:rsidRDefault="001D489B" w:rsidP="001D489B">
            <w:pPr>
              <w:pStyle w:val="TAC"/>
              <w:rPr>
                <w:sz w:val="16"/>
                <w:szCs w:val="16"/>
              </w:rPr>
            </w:pPr>
          </w:p>
        </w:tc>
        <w:tc>
          <w:tcPr>
            <w:tcW w:w="525" w:type="dxa"/>
            <w:shd w:val="solid" w:color="FFFFFF" w:fill="auto"/>
          </w:tcPr>
          <w:p w14:paraId="79476932" w14:textId="77777777" w:rsidR="001D489B" w:rsidRPr="00390A88" w:rsidRDefault="001D489B" w:rsidP="001D489B">
            <w:pPr>
              <w:pStyle w:val="TAL"/>
              <w:rPr>
                <w:sz w:val="16"/>
                <w:szCs w:val="16"/>
              </w:rPr>
            </w:pPr>
          </w:p>
        </w:tc>
        <w:tc>
          <w:tcPr>
            <w:tcW w:w="425" w:type="dxa"/>
            <w:shd w:val="solid" w:color="FFFFFF" w:fill="auto"/>
          </w:tcPr>
          <w:p w14:paraId="439B9534" w14:textId="77777777" w:rsidR="001D489B" w:rsidRPr="00390A88" w:rsidRDefault="001D489B" w:rsidP="001D489B">
            <w:pPr>
              <w:pStyle w:val="TAR"/>
              <w:rPr>
                <w:sz w:val="16"/>
                <w:szCs w:val="16"/>
              </w:rPr>
            </w:pPr>
          </w:p>
        </w:tc>
        <w:tc>
          <w:tcPr>
            <w:tcW w:w="425" w:type="dxa"/>
            <w:shd w:val="solid" w:color="FFFFFF" w:fill="auto"/>
          </w:tcPr>
          <w:p w14:paraId="42B7D76A" w14:textId="77777777" w:rsidR="001D489B" w:rsidRPr="00390A88" w:rsidRDefault="001D489B" w:rsidP="001D489B">
            <w:pPr>
              <w:pStyle w:val="TAC"/>
              <w:rPr>
                <w:sz w:val="16"/>
                <w:szCs w:val="16"/>
              </w:rPr>
            </w:pPr>
          </w:p>
        </w:tc>
        <w:tc>
          <w:tcPr>
            <w:tcW w:w="4962" w:type="dxa"/>
            <w:shd w:val="solid" w:color="FFFFFF" w:fill="auto"/>
          </w:tcPr>
          <w:p w14:paraId="21CFCA16" w14:textId="77777777" w:rsidR="001D489B" w:rsidRPr="001D489B" w:rsidRDefault="001D489B" w:rsidP="001D489B">
            <w:pPr>
              <w:pStyle w:val="TAL"/>
              <w:rPr>
                <w:sz w:val="16"/>
                <w:szCs w:val="16"/>
              </w:rPr>
            </w:pPr>
            <w:r w:rsidRPr="001D489B">
              <w:rPr>
                <w:sz w:val="16"/>
                <w:szCs w:val="16"/>
              </w:rPr>
              <w:t>Implementing the following p-CR agreed by CT1:</w:t>
            </w:r>
          </w:p>
          <w:p w14:paraId="3B8879E5" w14:textId="77777777" w:rsidR="001D489B" w:rsidRPr="00F0200C" w:rsidRDefault="001D489B" w:rsidP="001D489B">
            <w:pPr>
              <w:pStyle w:val="TAL"/>
              <w:rPr>
                <w:sz w:val="16"/>
                <w:szCs w:val="16"/>
              </w:rPr>
            </w:pPr>
            <w:r w:rsidRPr="001D489B">
              <w:rPr>
                <w:sz w:val="16"/>
                <w:szCs w:val="16"/>
              </w:rPr>
              <w:t xml:space="preserve">C1-198620, </w:t>
            </w:r>
            <w:r w:rsidR="00CB6F48" w:rsidRPr="00CB6F48">
              <w:rPr>
                <w:sz w:val="16"/>
                <w:szCs w:val="16"/>
              </w:rPr>
              <w:t>C1-198815</w:t>
            </w:r>
            <w:r w:rsidRPr="001D489B">
              <w:rPr>
                <w:sz w:val="16"/>
                <w:szCs w:val="16"/>
              </w:rPr>
              <w:t xml:space="preserve">, </w:t>
            </w:r>
            <w:r w:rsidR="00CB6F48" w:rsidRPr="00CB6F48">
              <w:rPr>
                <w:sz w:val="16"/>
                <w:szCs w:val="16"/>
              </w:rPr>
              <w:t>C1-198816</w:t>
            </w:r>
          </w:p>
        </w:tc>
        <w:tc>
          <w:tcPr>
            <w:tcW w:w="708" w:type="dxa"/>
            <w:shd w:val="solid" w:color="FFFFFF" w:fill="auto"/>
          </w:tcPr>
          <w:p w14:paraId="7DB9201A" w14:textId="77777777" w:rsidR="001D489B" w:rsidRDefault="001D489B" w:rsidP="001D489B">
            <w:pPr>
              <w:pStyle w:val="TAC"/>
              <w:rPr>
                <w:sz w:val="16"/>
                <w:szCs w:val="16"/>
              </w:rPr>
            </w:pPr>
            <w:r>
              <w:rPr>
                <w:sz w:val="16"/>
                <w:szCs w:val="16"/>
              </w:rPr>
              <w:t>0.2.0</w:t>
            </w:r>
          </w:p>
        </w:tc>
      </w:tr>
      <w:tr w:rsidR="00930561" w:rsidRPr="00390A88" w14:paraId="234944ED" w14:textId="77777777" w:rsidTr="007A139F">
        <w:tc>
          <w:tcPr>
            <w:tcW w:w="800" w:type="dxa"/>
            <w:shd w:val="solid" w:color="FFFFFF" w:fill="auto"/>
          </w:tcPr>
          <w:p w14:paraId="3513051F" w14:textId="77777777" w:rsidR="00930561" w:rsidRDefault="00930561" w:rsidP="001D489B">
            <w:pPr>
              <w:pStyle w:val="TAC"/>
              <w:rPr>
                <w:sz w:val="16"/>
                <w:szCs w:val="16"/>
              </w:rPr>
            </w:pPr>
            <w:r>
              <w:rPr>
                <w:sz w:val="16"/>
                <w:szCs w:val="16"/>
              </w:rPr>
              <w:t>2019-12</w:t>
            </w:r>
          </w:p>
        </w:tc>
        <w:tc>
          <w:tcPr>
            <w:tcW w:w="800" w:type="dxa"/>
            <w:shd w:val="solid" w:color="FFFFFF" w:fill="auto"/>
          </w:tcPr>
          <w:p w14:paraId="35B84BD5" w14:textId="77777777" w:rsidR="00930561" w:rsidRDefault="00930561" w:rsidP="001D489B">
            <w:pPr>
              <w:pStyle w:val="TAC"/>
              <w:rPr>
                <w:sz w:val="16"/>
                <w:szCs w:val="16"/>
              </w:rPr>
            </w:pPr>
            <w:r>
              <w:rPr>
                <w:sz w:val="16"/>
                <w:szCs w:val="16"/>
              </w:rPr>
              <w:t>CT-86</w:t>
            </w:r>
          </w:p>
        </w:tc>
        <w:tc>
          <w:tcPr>
            <w:tcW w:w="1094" w:type="dxa"/>
            <w:shd w:val="solid" w:color="FFFFFF" w:fill="auto"/>
          </w:tcPr>
          <w:p w14:paraId="7A41EE7C" w14:textId="77777777" w:rsidR="00930561" w:rsidRPr="00390A88" w:rsidRDefault="00930561" w:rsidP="001D489B">
            <w:pPr>
              <w:pStyle w:val="TAC"/>
              <w:rPr>
                <w:sz w:val="16"/>
                <w:szCs w:val="16"/>
              </w:rPr>
            </w:pPr>
            <w:r w:rsidRPr="00930561">
              <w:rPr>
                <w:sz w:val="16"/>
                <w:szCs w:val="16"/>
              </w:rPr>
              <w:t>CP-193153</w:t>
            </w:r>
          </w:p>
        </w:tc>
        <w:tc>
          <w:tcPr>
            <w:tcW w:w="525" w:type="dxa"/>
            <w:shd w:val="solid" w:color="FFFFFF" w:fill="auto"/>
          </w:tcPr>
          <w:p w14:paraId="4E670F85" w14:textId="77777777" w:rsidR="00930561" w:rsidRPr="00390A88" w:rsidRDefault="00930561" w:rsidP="001D489B">
            <w:pPr>
              <w:pStyle w:val="TAL"/>
              <w:rPr>
                <w:sz w:val="16"/>
                <w:szCs w:val="16"/>
              </w:rPr>
            </w:pPr>
          </w:p>
        </w:tc>
        <w:tc>
          <w:tcPr>
            <w:tcW w:w="425" w:type="dxa"/>
            <w:shd w:val="solid" w:color="FFFFFF" w:fill="auto"/>
          </w:tcPr>
          <w:p w14:paraId="62CB408C" w14:textId="77777777" w:rsidR="00930561" w:rsidRPr="00390A88" w:rsidRDefault="00930561" w:rsidP="001D489B">
            <w:pPr>
              <w:pStyle w:val="TAR"/>
              <w:rPr>
                <w:sz w:val="16"/>
                <w:szCs w:val="16"/>
              </w:rPr>
            </w:pPr>
          </w:p>
        </w:tc>
        <w:tc>
          <w:tcPr>
            <w:tcW w:w="425" w:type="dxa"/>
            <w:shd w:val="solid" w:color="FFFFFF" w:fill="auto"/>
          </w:tcPr>
          <w:p w14:paraId="2A7835E5" w14:textId="77777777" w:rsidR="00930561" w:rsidRPr="00390A88" w:rsidRDefault="00930561" w:rsidP="001D489B">
            <w:pPr>
              <w:pStyle w:val="TAC"/>
              <w:rPr>
                <w:sz w:val="16"/>
                <w:szCs w:val="16"/>
              </w:rPr>
            </w:pPr>
          </w:p>
        </w:tc>
        <w:tc>
          <w:tcPr>
            <w:tcW w:w="4962" w:type="dxa"/>
            <w:shd w:val="solid" w:color="FFFFFF" w:fill="auto"/>
          </w:tcPr>
          <w:p w14:paraId="60B84F68" w14:textId="77777777" w:rsidR="00930561" w:rsidRPr="001D489B" w:rsidRDefault="00930561" w:rsidP="001D489B">
            <w:pPr>
              <w:pStyle w:val="TAL"/>
              <w:rPr>
                <w:sz w:val="16"/>
                <w:szCs w:val="16"/>
              </w:rPr>
            </w:pPr>
            <w:r>
              <w:rPr>
                <w:sz w:val="16"/>
                <w:szCs w:val="16"/>
              </w:rPr>
              <w:t>Presentation for information at TSG CT</w:t>
            </w:r>
          </w:p>
        </w:tc>
        <w:tc>
          <w:tcPr>
            <w:tcW w:w="708" w:type="dxa"/>
            <w:shd w:val="solid" w:color="FFFFFF" w:fill="auto"/>
          </w:tcPr>
          <w:p w14:paraId="19CB31FC" w14:textId="77777777" w:rsidR="00930561" w:rsidRDefault="00930561" w:rsidP="001D489B">
            <w:pPr>
              <w:pStyle w:val="TAC"/>
              <w:rPr>
                <w:sz w:val="16"/>
                <w:szCs w:val="16"/>
              </w:rPr>
            </w:pPr>
            <w:r>
              <w:rPr>
                <w:sz w:val="16"/>
                <w:szCs w:val="16"/>
              </w:rPr>
              <w:t>1.0.0</w:t>
            </w:r>
          </w:p>
        </w:tc>
      </w:tr>
      <w:tr w:rsidR="00C47402" w:rsidRPr="00390A88" w14:paraId="68865FA6" w14:textId="77777777" w:rsidTr="007A139F">
        <w:tc>
          <w:tcPr>
            <w:tcW w:w="800" w:type="dxa"/>
            <w:shd w:val="solid" w:color="FFFFFF" w:fill="auto"/>
          </w:tcPr>
          <w:p w14:paraId="4CE5EA4D" w14:textId="77777777" w:rsidR="00C47402" w:rsidRDefault="00C47402" w:rsidP="001D489B">
            <w:pPr>
              <w:pStyle w:val="TAC"/>
              <w:rPr>
                <w:sz w:val="16"/>
                <w:szCs w:val="16"/>
              </w:rPr>
            </w:pPr>
            <w:r>
              <w:rPr>
                <w:sz w:val="16"/>
                <w:szCs w:val="16"/>
              </w:rPr>
              <w:t>2020-02</w:t>
            </w:r>
          </w:p>
        </w:tc>
        <w:tc>
          <w:tcPr>
            <w:tcW w:w="800" w:type="dxa"/>
            <w:shd w:val="solid" w:color="FFFFFF" w:fill="auto"/>
          </w:tcPr>
          <w:p w14:paraId="2B5A5A46" w14:textId="77777777" w:rsidR="00C47402" w:rsidRDefault="00C47402" w:rsidP="001D489B">
            <w:pPr>
              <w:pStyle w:val="TAC"/>
              <w:rPr>
                <w:sz w:val="16"/>
                <w:szCs w:val="16"/>
              </w:rPr>
            </w:pPr>
            <w:r>
              <w:rPr>
                <w:sz w:val="16"/>
                <w:szCs w:val="16"/>
              </w:rPr>
              <w:t>CT1#122-e</w:t>
            </w:r>
          </w:p>
        </w:tc>
        <w:tc>
          <w:tcPr>
            <w:tcW w:w="1094" w:type="dxa"/>
            <w:shd w:val="solid" w:color="FFFFFF" w:fill="auto"/>
          </w:tcPr>
          <w:p w14:paraId="44460227" w14:textId="77777777" w:rsidR="00C47402" w:rsidRPr="00930561" w:rsidRDefault="00C47402" w:rsidP="001D489B">
            <w:pPr>
              <w:pStyle w:val="TAC"/>
              <w:rPr>
                <w:sz w:val="16"/>
                <w:szCs w:val="16"/>
              </w:rPr>
            </w:pPr>
          </w:p>
        </w:tc>
        <w:tc>
          <w:tcPr>
            <w:tcW w:w="525" w:type="dxa"/>
            <w:shd w:val="solid" w:color="FFFFFF" w:fill="auto"/>
          </w:tcPr>
          <w:p w14:paraId="4CCD5A06" w14:textId="77777777" w:rsidR="00C47402" w:rsidRPr="00390A88" w:rsidRDefault="00C47402" w:rsidP="001D489B">
            <w:pPr>
              <w:pStyle w:val="TAL"/>
              <w:rPr>
                <w:sz w:val="16"/>
                <w:szCs w:val="16"/>
              </w:rPr>
            </w:pPr>
          </w:p>
        </w:tc>
        <w:tc>
          <w:tcPr>
            <w:tcW w:w="425" w:type="dxa"/>
            <w:shd w:val="solid" w:color="FFFFFF" w:fill="auto"/>
          </w:tcPr>
          <w:p w14:paraId="7D03796F" w14:textId="77777777" w:rsidR="00C47402" w:rsidRPr="00390A88" w:rsidRDefault="00C47402" w:rsidP="001D489B">
            <w:pPr>
              <w:pStyle w:val="TAR"/>
              <w:rPr>
                <w:sz w:val="16"/>
                <w:szCs w:val="16"/>
              </w:rPr>
            </w:pPr>
          </w:p>
        </w:tc>
        <w:tc>
          <w:tcPr>
            <w:tcW w:w="425" w:type="dxa"/>
            <w:shd w:val="solid" w:color="FFFFFF" w:fill="auto"/>
          </w:tcPr>
          <w:p w14:paraId="09568EB0" w14:textId="77777777" w:rsidR="00C47402" w:rsidRPr="00390A88" w:rsidRDefault="00C47402" w:rsidP="001D489B">
            <w:pPr>
              <w:pStyle w:val="TAC"/>
              <w:rPr>
                <w:sz w:val="16"/>
                <w:szCs w:val="16"/>
              </w:rPr>
            </w:pPr>
          </w:p>
        </w:tc>
        <w:tc>
          <w:tcPr>
            <w:tcW w:w="4962" w:type="dxa"/>
            <w:shd w:val="solid" w:color="FFFFFF" w:fill="auto"/>
          </w:tcPr>
          <w:p w14:paraId="58ACB70D" w14:textId="77777777" w:rsidR="00C47402" w:rsidRDefault="00C47402" w:rsidP="00C47402">
            <w:pPr>
              <w:pStyle w:val="TAL"/>
              <w:rPr>
                <w:sz w:val="16"/>
                <w:szCs w:val="16"/>
              </w:rPr>
            </w:pPr>
            <w:r w:rsidRPr="00F0200C">
              <w:rPr>
                <w:sz w:val="16"/>
                <w:szCs w:val="16"/>
              </w:rPr>
              <w:t>Implementing the following p-CR agreed by CT1:</w:t>
            </w:r>
          </w:p>
          <w:p w14:paraId="74F741A4" w14:textId="77777777" w:rsidR="00C47402" w:rsidRDefault="00C47402" w:rsidP="001D489B">
            <w:pPr>
              <w:pStyle w:val="TAL"/>
              <w:rPr>
                <w:sz w:val="16"/>
                <w:szCs w:val="16"/>
              </w:rPr>
            </w:pPr>
            <w:r w:rsidRPr="00C47402">
              <w:rPr>
                <w:sz w:val="16"/>
                <w:szCs w:val="16"/>
              </w:rPr>
              <w:t>C1-200645, C1-200646, C1-200873, C1-200872, C1-200649, C1-201005, C1-200823</w:t>
            </w:r>
          </w:p>
        </w:tc>
        <w:tc>
          <w:tcPr>
            <w:tcW w:w="708" w:type="dxa"/>
            <w:shd w:val="solid" w:color="FFFFFF" w:fill="auto"/>
          </w:tcPr>
          <w:p w14:paraId="4C9E1B33" w14:textId="77777777" w:rsidR="00C47402" w:rsidRDefault="00C47402" w:rsidP="001D489B">
            <w:pPr>
              <w:pStyle w:val="TAC"/>
              <w:rPr>
                <w:sz w:val="16"/>
                <w:szCs w:val="16"/>
              </w:rPr>
            </w:pPr>
            <w:r>
              <w:rPr>
                <w:sz w:val="16"/>
                <w:szCs w:val="16"/>
              </w:rPr>
              <w:t>1.1.0</w:t>
            </w:r>
          </w:p>
        </w:tc>
      </w:tr>
      <w:tr w:rsidR="006525A0" w:rsidRPr="00390A88" w14:paraId="71436FFA" w14:textId="77777777" w:rsidTr="007A139F">
        <w:tc>
          <w:tcPr>
            <w:tcW w:w="800" w:type="dxa"/>
            <w:shd w:val="solid" w:color="FFFFFF" w:fill="auto"/>
          </w:tcPr>
          <w:p w14:paraId="06104145" w14:textId="77777777" w:rsidR="006525A0" w:rsidRDefault="006525A0" w:rsidP="001D489B">
            <w:pPr>
              <w:pStyle w:val="TAC"/>
              <w:rPr>
                <w:sz w:val="16"/>
                <w:szCs w:val="16"/>
              </w:rPr>
            </w:pPr>
            <w:r>
              <w:rPr>
                <w:sz w:val="16"/>
                <w:szCs w:val="16"/>
              </w:rPr>
              <w:t>2020-03</w:t>
            </w:r>
          </w:p>
        </w:tc>
        <w:tc>
          <w:tcPr>
            <w:tcW w:w="800" w:type="dxa"/>
            <w:shd w:val="solid" w:color="FFFFFF" w:fill="auto"/>
          </w:tcPr>
          <w:p w14:paraId="38A49F00" w14:textId="77777777" w:rsidR="006525A0" w:rsidRDefault="006525A0" w:rsidP="001D489B">
            <w:pPr>
              <w:pStyle w:val="TAC"/>
              <w:rPr>
                <w:sz w:val="16"/>
                <w:szCs w:val="16"/>
              </w:rPr>
            </w:pPr>
            <w:r>
              <w:rPr>
                <w:sz w:val="16"/>
                <w:szCs w:val="16"/>
              </w:rPr>
              <w:t>CT-87e</w:t>
            </w:r>
          </w:p>
        </w:tc>
        <w:tc>
          <w:tcPr>
            <w:tcW w:w="1094" w:type="dxa"/>
            <w:shd w:val="solid" w:color="FFFFFF" w:fill="auto"/>
          </w:tcPr>
          <w:p w14:paraId="1E749FEA" w14:textId="77777777" w:rsidR="006525A0" w:rsidRPr="00930561" w:rsidRDefault="006525A0" w:rsidP="001D489B">
            <w:pPr>
              <w:pStyle w:val="TAC"/>
              <w:rPr>
                <w:sz w:val="16"/>
                <w:szCs w:val="16"/>
              </w:rPr>
            </w:pPr>
            <w:r w:rsidRPr="006525A0">
              <w:rPr>
                <w:sz w:val="16"/>
                <w:szCs w:val="16"/>
              </w:rPr>
              <w:t>CP-200170</w:t>
            </w:r>
          </w:p>
        </w:tc>
        <w:tc>
          <w:tcPr>
            <w:tcW w:w="525" w:type="dxa"/>
            <w:shd w:val="solid" w:color="FFFFFF" w:fill="auto"/>
          </w:tcPr>
          <w:p w14:paraId="7B279079" w14:textId="77777777" w:rsidR="006525A0" w:rsidRPr="00390A88" w:rsidRDefault="006525A0" w:rsidP="001D489B">
            <w:pPr>
              <w:pStyle w:val="TAL"/>
              <w:rPr>
                <w:sz w:val="16"/>
                <w:szCs w:val="16"/>
              </w:rPr>
            </w:pPr>
          </w:p>
        </w:tc>
        <w:tc>
          <w:tcPr>
            <w:tcW w:w="425" w:type="dxa"/>
            <w:shd w:val="solid" w:color="FFFFFF" w:fill="auto"/>
          </w:tcPr>
          <w:p w14:paraId="37DE6233" w14:textId="77777777" w:rsidR="006525A0" w:rsidRPr="00390A88" w:rsidRDefault="006525A0" w:rsidP="001D489B">
            <w:pPr>
              <w:pStyle w:val="TAR"/>
              <w:rPr>
                <w:sz w:val="16"/>
                <w:szCs w:val="16"/>
              </w:rPr>
            </w:pPr>
          </w:p>
        </w:tc>
        <w:tc>
          <w:tcPr>
            <w:tcW w:w="425" w:type="dxa"/>
            <w:shd w:val="solid" w:color="FFFFFF" w:fill="auto"/>
          </w:tcPr>
          <w:p w14:paraId="696A1C43" w14:textId="77777777" w:rsidR="006525A0" w:rsidRPr="00390A88" w:rsidRDefault="006525A0" w:rsidP="001D489B">
            <w:pPr>
              <w:pStyle w:val="TAC"/>
              <w:rPr>
                <w:sz w:val="16"/>
                <w:szCs w:val="16"/>
              </w:rPr>
            </w:pPr>
          </w:p>
        </w:tc>
        <w:tc>
          <w:tcPr>
            <w:tcW w:w="4962" w:type="dxa"/>
            <w:shd w:val="solid" w:color="FFFFFF" w:fill="auto"/>
          </w:tcPr>
          <w:p w14:paraId="26CB1919" w14:textId="77777777" w:rsidR="006525A0" w:rsidRPr="00F0200C" w:rsidRDefault="006525A0" w:rsidP="00C47402">
            <w:pPr>
              <w:pStyle w:val="TAL"/>
              <w:rPr>
                <w:sz w:val="16"/>
                <w:szCs w:val="16"/>
              </w:rPr>
            </w:pPr>
            <w:r w:rsidRPr="006525A0">
              <w:rPr>
                <w:sz w:val="16"/>
                <w:szCs w:val="16"/>
              </w:rPr>
              <w:t xml:space="preserve">Presentation for </w:t>
            </w:r>
            <w:r>
              <w:rPr>
                <w:sz w:val="16"/>
                <w:szCs w:val="16"/>
              </w:rPr>
              <w:t>approval</w:t>
            </w:r>
            <w:r w:rsidRPr="006525A0">
              <w:rPr>
                <w:sz w:val="16"/>
                <w:szCs w:val="16"/>
              </w:rPr>
              <w:t xml:space="preserve"> at TSG CT</w:t>
            </w:r>
          </w:p>
        </w:tc>
        <w:tc>
          <w:tcPr>
            <w:tcW w:w="708" w:type="dxa"/>
            <w:shd w:val="solid" w:color="FFFFFF" w:fill="auto"/>
          </w:tcPr>
          <w:p w14:paraId="588E96FE" w14:textId="77777777" w:rsidR="006525A0" w:rsidRDefault="006525A0" w:rsidP="001D489B">
            <w:pPr>
              <w:pStyle w:val="TAC"/>
              <w:rPr>
                <w:sz w:val="16"/>
                <w:szCs w:val="16"/>
              </w:rPr>
            </w:pPr>
            <w:r>
              <w:rPr>
                <w:sz w:val="16"/>
                <w:szCs w:val="16"/>
              </w:rPr>
              <w:t>2.0.0</w:t>
            </w:r>
          </w:p>
        </w:tc>
      </w:tr>
      <w:tr w:rsidR="001D7AEB" w:rsidRPr="00390A88" w14:paraId="702399A4" w14:textId="77777777" w:rsidTr="007A139F">
        <w:tc>
          <w:tcPr>
            <w:tcW w:w="800" w:type="dxa"/>
            <w:shd w:val="solid" w:color="FFFFFF" w:fill="auto"/>
          </w:tcPr>
          <w:p w14:paraId="3FAEDB68" w14:textId="2676892B" w:rsidR="001D7AEB" w:rsidRDefault="001D7AEB" w:rsidP="001D489B">
            <w:pPr>
              <w:pStyle w:val="TAC"/>
              <w:rPr>
                <w:sz w:val="16"/>
                <w:szCs w:val="16"/>
              </w:rPr>
            </w:pPr>
            <w:r>
              <w:rPr>
                <w:sz w:val="16"/>
                <w:szCs w:val="16"/>
              </w:rPr>
              <w:t>2020-03</w:t>
            </w:r>
          </w:p>
        </w:tc>
        <w:tc>
          <w:tcPr>
            <w:tcW w:w="800" w:type="dxa"/>
            <w:shd w:val="solid" w:color="FFFFFF" w:fill="auto"/>
          </w:tcPr>
          <w:p w14:paraId="3223EC1D" w14:textId="02250F56" w:rsidR="001D7AEB" w:rsidRDefault="001D7AEB" w:rsidP="001D489B">
            <w:pPr>
              <w:pStyle w:val="TAC"/>
              <w:rPr>
                <w:sz w:val="16"/>
                <w:szCs w:val="16"/>
              </w:rPr>
            </w:pPr>
            <w:r>
              <w:rPr>
                <w:sz w:val="16"/>
                <w:szCs w:val="16"/>
              </w:rPr>
              <w:t>CT-87e</w:t>
            </w:r>
          </w:p>
        </w:tc>
        <w:tc>
          <w:tcPr>
            <w:tcW w:w="1094" w:type="dxa"/>
            <w:shd w:val="solid" w:color="FFFFFF" w:fill="auto"/>
          </w:tcPr>
          <w:p w14:paraId="2725EB61" w14:textId="77777777" w:rsidR="001D7AEB" w:rsidRPr="006525A0" w:rsidRDefault="001D7AEB" w:rsidP="001D489B">
            <w:pPr>
              <w:pStyle w:val="TAC"/>
              <w:rPr>
                <w:sz w:val="16"/>
                <w:szCs w:val="16"/>
              </w:rPr>
            </w:pPr>
          </w:p>
        </w:tc>
        <w:tc>
          <w:tcPr>
            <w:tcW w:w="525" w:type="dxa"/>
            <w:shd w:val="solid" w:color="FFFFFF" w:fill="auto"/>
          </w:tcPr>
          <w:p w14:paraId="74C3AFB8" w14:textId="77777777" w:rsidR="001D7AEB" w:rsidRPr="00390A88" w:rsidRDefault="001D7AEB" w:rsidP="001D489B">
            <w:pPr>
              <w:pStyle w:val="TAL"/>
              <w:rPr>
                <w:sz w:val="16"/>
                <w:szCs w:val="16"/>
              </w:rPr>
            </w:pPr>
          </w:p>
        </w:tc>
        <w:tc>
          <w:tcPr>
            <w:tcW w:w="425" w:type="dxa"/>
            <w:shd w:val="solid" w:color="FFFFFF" w:fill="auto"/>
          </w:tcPr>
          <w:p w14:paraId="12390AA0" w14:textId="77777777" w:rsidR="001D7AEB" w:rsidRPr="00390A88" w:rsidRDefault="001D7AEB" w:rsidP="001D489B">
            <w:pPr>
              <w:pStyle w:val="TAR"/>
              <w:rPr>
                <w:sz w:val="16"/>
                <w:szCs w:val="16"/>
              </w:rPr>
            </w:pPr>
          </w:p>
        </w:tc>
        <w:tc>
          <w:tcPr>
            <w:tcW w:w="425" w:type="dxa"/>
            <w:shd w:val="solid" w:color="FFFFFF" w:fill="auto"/>
          </w:tcPr>
          <w:p w14:paraId="31595B71" w14:textId="77777777" w:rsidR="001D7AEB" w:rsidRPr="00390A88" w:rsidRDefault="001D7AEB" w:rsidP="001D489B">
            <w:pPr>
              <w:pStyle w:val="TAC"/>
              <w:rPr>
                <w:sz w:val="16"/>
                <w:szCs w:val="16"/>
              </w:rPr>
            </w:pPr>
          </w:p>
        </w:tc>
        <w:tc>
          <w:tcPr>
            <w:tcW w:w="4962" w:type="dxa"/>
            <w:shd w:val="solid" w:color="FFFFFF" w:fill="auto"/>
          </w:tcPr>
          <w:p w14:paraId="4C15C42F" w14:textId="3304E9EF" w:rsidR="001D7AEB" w:rsidRPr="006525A0" w:rsidRDefault="001D7AEB" w:rsidP="00C47402">
            <w:pPr>
              <w:pStyle w:val="TAL"/>
              <w:rPr>
                <w:sz w:val="16"/>
                <w:szCs w:val="16"/>
              </w:rPr>
            </w:pPr>
            <w:r>
              <w:rPr>
                <w:sz w:val="16"/>
                <w:szCs w:val="16"/>
              </w:rPr>
              <w:t>Version 16.0.0 created after approval</w:t>
            </w:r>
          </w:p>
        </w:tc>
        <w:tc>
          <w:tcPr>
            <w:tcW w:w="708" w:type="dxa"/>
            <w:shd w:val="solid" w:color="FFFFFF" w:fill="auto"/>
          </w:tcPr>
          <w:p w14:paraId="7A141982" w14:textId="5F0C82EB" w:rsidR="001D7AEB" w:rsidRDefault="001D7AEB" w:rsidP="001D489B">
            <w:pPr>
              <w:pStyle w:val="TAC"/>
              <w:rPr>
                <w:sz w:val="16"/>
                <w:szCs w:val="16"/>
              </w:rPr>
            </w:pPr>
            <w:r>
              <w:rPr>
                <w:sz w:val="16"/>
                <w:szCs w:val="16"/>
              </w:rPr>
              <w:t>16.0.0</w:t>
            </w:r>
          </w:p>
        </w:tc>
      </w:tr>
      <w:tr w:rsidR="00717532" w:rsidRPr="00390A88" w14:paraId="17A017F4" w14:textId="77777777" w:rsidTr="007A139F">
        <w:tc>
          <w:tcPr>
            <w:tcW w:w="800" w:type="dxa"/>
            <w:shd w:val="solid" w:color="FFFFFF" w:fill="auto"/>
          </w:tcPr>
          <w:p w14:paraId="6DB04070" w14:textId="17CE7081" w:rsidR="00717532" w:rsidRDefault="00717532" w:rsidP="00717532">
            <w:pPr>
              <w:pStyle w:val="TAC"/>
              <w:rPr>
                <w:sz w:val="16"/>
                <w:szCs w:val="16"/>
              </w:rPr>
            </w:pPr>
            <w:r>
              <w:rPr>
                <w:sz w:val="16"/>
                <w:szCs w:val="16"/>
              </w:rPr>
              <w:t>2020-06</w:t>
            </w:r>
          </w:p>
        </w:tc>
        <w:tc>
          <w:tcPr>
            <w:tcW w:w="800" w:type="dxa"/>
            <w:shd w:val="solid" w:color="FFFFFF" w:fill="auto"/>
          </w:tcPr>
          <w:p w14:paraId="1DA4F5B6" w14:textId="04416628" w:rsidR="00717532" w:rsidRDefault="00717532" w:rsidP="00717532">
            <w:pPr>
              <w:pStyle w:val="TAC"/>
              <w:rPr>
                <w:sz w:val="16"/>
                <w:szCs w:val="16"/>
              </w:rPr>
            </w:pPr>
            <w:r>
              <w:rPr>
                <w:sz w:val="16"/>
                <w:szCs w:val="16"/>
              </w:rPr>
              <w:t>CT-88e</w:t>
            </w:r>
          </w:p>
        </w:tc>
        <w:tc>
          <w:tcPr>
            <w:tcW w:w="1094" w:type="dxa"/>
            <w:shd w:val="solid" w:color="FFFFFF" w:fill="auto"/>
          </w:tcPr>
          <w:p w14:paraId="5C7305AE" w14:textId="34FF5F7E" w:rsidR="00717532" w:rsidRPr="006525A0" w:rsidRDefault="0075558A" w:rsidP="00717532">
            <w:pPr>
              <w:pStyle w:val="TAC"/>
              <w:rPr>
                <w:sz w:val="16"/>
                <w:szCs w:val="16"/>
              </w:rPr>
            </w:pPr>
            <w:r w:rsidRPr="0075558A">
              <w:rPr>
                <w:sz w:val="16"/>
                <w:szCs w:val="16"/>
              </w:rPr>
              <w:t>CP-201129</w:t>
            </w:r>
          </w:p>
        </w:tc>
        <w:tc>
          <w:tcPr>
            <w:tcW w:w="525" w:type="dxa"/>
            <w:shd w:val="solid" w:color="FFFFFF" w:fill="auto"/>
          </w:tcPr>
          <w:p w14:paraId="43ADD7C0" w14:textId="4E7C6EF1" w:rsidR="00717532" w:rsidRPr="00390A88" w:rsidRDefault="0075558A" w:rsidP="00717532">
            <w:pPr>
              <w:pStyle w:val="TAL"/>
              <w:rPr>
                <w:sz w:val="16"/>
                <w:szCs w:val="16"/>
              </w:rPr>
            </w:pPr>
            <w:r>
              <w:rPr>
                <w:sz w:val="16"/>
                <w:szCs w:val="16"/>
              </w:rPr>
              <w:t>0001</w:t>
            </w:r>
          </w:p>
        </w:tc>
        <w:tc>
          <w:tcPr>
            <w:tcW w:w="425" w:type="dxa"/>
            <w:shd w:val="solid" w:color="FFFFFF" w:fill="auto"/>
          </w:tcPr>
          <w:p w14:paraId="7F3ABE08" w14:textId="77777777" w:rsidR="00717532" w:rsidRPr="00390A88" w:rsidRDefault="00717532" w:rsidP="00717532">
            <w:pPr>
              <w:pStyle w:val="TAR"/>
              <w:rPr>
                <w:sz w:val="16"/>
                <w:szCs w:val="16"/>
              </w:rPr>
            </w:pPr>
          </w:p>
        </w:tc>
        <w:tc>
          <w:tcPr>
            <w:tcW w:w="425" w:type="dxa"/>
            <w:shd w:val="solid" w:color="FFFFFF" w:fill="auto"/>
          </w:tcPr>
          <w:p w14:paraId="0B993E95" w14:textId="7F41B2C5" w:rsidR="00717532" w:rsidRPr="00390A88" w:rsidRDefault="0075558A" w:rsidP="00717532">
            <w:pPr>
              <w:pStyle w:val="TAC"/>
              <w:rPr>
                <w:sz w:val="16"/>
                <w:szCs w:val="16"/>
              </w:rPr>
            </w:pPr>
            <w:r>
              <w:rPr>
                <w:sz w:val="16"/>
                <w:szCs w:val="16"/>
              </w:rPr>
              <w:t>B</w:t>
            </w:r>
          </w:p>
        </w:tc>
        <w:tc>
          <w:tcPr>
            <w:tcW w:w="4962" w:type="dxa"/>
            <w:shd w:val="solid" w:color="FFFFFF" w:fill="auto"/>
          </w:tcPr>
          <w:p w14:paraId="11028F68" w14:textId="2C9FCD59" w:rsidR="00717532" w:rsidRDefault="00D94DC0" w:rsidP="00717532">
            <w:pPr>
              <w:pStyle w:val="TAL"/>
              <w:rPr>
                <w:sz w:val="16"/>
                <w:szCs w:val="16"/>
              </w:rPr>
            </w:pPr>
            <w:r w:rsidRPr="00D94DC0">
              <w:rPr>
                <w:sz w:val="16"/>
                <w:szCs w:val="16"/>
              </w:rPr>
              <w:t>SIP based subscribe/notify procedures for configuration management</w:t>
            </w:r>
          </w:p>
        </w:tc>
        <w:tc>
          <w:tcPr>
            <w:tcW w:w="708" w:type="dxa"/>
            <w:shd w:val="solid" w:color="FFFFFF" w:fill="auto"/>
          </w:tcPr>
          <w:p w14:paraId="2A4441E1" w14:textId="1AA277B2" w:rsidR="00717532" w:rsidRDefault="00717532" w:rsidP="00717532">
            <w:pPr>
              <w:pStyle w:val="TAC"/>
              <w:rPr>
                <w:sz w:val="16"/>
                <w:szCs w:val="16"/>
              </w:rPr>
            </w:pPr>
            <w:r>
              <w:rPr>
                <w:sz w:val="16"/>
                <w:szCs w:val="16"/>
              </w:rPr>
              <w:t>16.1.0</w:t>
            </w:r>
          </w:p>
        </w:tc>
      </w:tr>
      <w:tr w:rsidR="00717532" w:rsidRPr="00390A88" w14:paraId="123A5CA1" w14:textId="77777777" w:rsidTr="007A139F">
        <w:tc>
          <w:tcPr>
            <w:tcW w:w="800" w:type="dxa"/>
            <w:shd w:val="solid" w:color="FFFFFF" w:fill="auto"/>
          </w:tcPr>
          <w:p w14:paraId="4806B8C5" w14:textId="65D6A22E" w:rsidR="00717532" w:rsidRDefault="00717532" w:rsidP="00717532">
            <w:pPr>
              <w:pStyle w:val="TAC"/>
              <w:rPr>
                <w:sz w:val="16"/>
                <w:szCs w:val="16"/>
              </w:rPr>
            </w:pPr>
            <w:r>
              <w:rPr>
                <w:sz w:val="16"/>
                <w:szCs w:val="16"/>
              </w:rPr>
              <w:t>2020-06</w:t>
            </w:r>
          </w:p>
        </w:tc>
        <w:tc>
          <w:tcPr>
            <w:tcW w:w="800" w:type="dxa"/>
            <w:shd w:val="solid" w:color="FFFFFF" w:fill="auto"/>
          </w:tcPr>
          <w:p w14:paraId="44EB2B0B" w14:textId="7618B997" w:rsidR="00717532" w:rsidRDefault="00717532" w:rsidP="00717532">
            <w:pPr>
              <w:pStyle w:val="TAC"/>
              <w:rPr>
                <w:sz w:val="16"/>
                <w:szCs w:val="16"/>
              </w:rPr>
            </w:pPr>
            <w:r>
              <w:rPr>
                <w:sz w:val="16"/>
                <w:szCs w:val="16"/>
              </w:rPr>
              <w:t>CT-88e</w:t>
            </w:r>
          </w:p>
        </w:tc>
        <w:tc>
          <w:tcPr>
            <w:tcW w:w="1094" w:type="dxa"/>
            <w:shd w:val="solid" w:color="FFFFFF" w:fill="auto"/>
          </w:tcPr>
          <w:p w14:paraId="0CDF17CC" w14:textId="0EE4121B" w:rsidR="00717532" w:rsidRPr="006525A0" w:rsidRDefault="0042571C" w:rsidP="00717532">
            <w:pPr>
              <w:pStyle w:val="TAC"/>
              <w:rPr>
                <w:sz w:val="16"/>
                <w:szCs w:val="16"/>
              </w:rPr>
            </w:pPr>
            <w:r w:rsidRPr="0042571C">
              <w:rPr>
                <w:sz w:val="16"/>
                <w:szCs w:val="16"/>
              </w:rPr>
              <w:t>CP-201129</w:t>
            </w:r>
          </w:p>
        </w:tc>
        <w:tc>
          <w:tcPr>
            <w:tcW w:w="525" w:type="dxa"/>
            <w:shd w:val="solid" w:color="FFFFFF" w:fill="auto"/>
          </w:tcPr>
          <w:p w14:paraId="65A09592" w14:textId="3F2C897C" w:rsidR="00717532" w:rsidRPr="00390A88" w:rsidRDefault="00846B23" w:rsidP="00717532">
            <w:pPr>
              <w:pStyle w:val="TAL"/>
              <w:rPr>
                <w:sz w:val="16"/>
                <w:szCs w:val="16"/>
              </w:rPr>
            </w:pPr>
            <w:r>
              <w:rPr>
                <w:sz w:val="16"/>
                <w:szCs w:val="16"/>
              </w:rPr>
              <w:t>0002</w:t>
            </w:r>
          </w:p>
        </w:tc>
        <w:tc>
          <w:tcPr>
            <w:tcW w:w="425" w:type="dxa"/>
            <w:shd w:val="solid" w:color="FFFFFF" w:fill="auto"/>
          </w:tcPr>
          <w:p w14:paraId="5C96DF2C" w14:textId="21E32CE7" w:rsidR="00717532" w:rsidRPr="00390A88" w:rsidRDefault="00846B23" w:rsidP="00717532">
            <w:pPr>
              <w:pStyle w:val="TAR"/>
              <w:rPr>
                <w:sz w:val="16"/>
                <w:szCs w:val="16"/>
              </w:rPr>
            </w:pPr>
            <w:r>
              <w:rPr>
                <w:sz w:val="16"/>
                <w:szCs w:val="16"/>
              </w:rPr>
              <w:t>1</w:t>
            </w:r>
          </w:p>
        </w:tc>
        <w:tc>
          <w:tcPr>
            <w:tcW w:w="425" w:type="dxa"/>
            <w:shd w:val="solid" w:color="FFFFFF" w:fill="auto"/>
          </w:tcPr>
          <w:p w14:paraId="22FC92B9" w14:textId="5E36DFCC" w:rsidR="00717532" w:rsidRPr="00390A88" w:rsidRDefault="00846B23" w:rsidP="00717532">
            <w:pPr>
              <w:pStyle w:val="TAC"/>
              <w:rPr>
                <w:sz w:val="16"/>
                <w:szCs w:val="16"/>
              </w:rPr>
            </w:pPr>
            <w:r>
              <w:rPr>
                <w:sz w:val="16"/>
                <w:szCs w:val="16"/>
              </w:rPr>
              <w:t>F</w:t>
            </w:r>
          </w:p>
        </w:tc>
        <w:tc>
          <w:tcPr>
            <w:tcW w:w="4962" w:type="dxa"/>
            <w:shd w:val="solid" w:color="FFFFFF" w:fill="auto"/>
          </w:tcPr>
          <w:p w14:paraId="4E9580B9" w14:textId="042A0067" w:rsidR="00717532" w:rsidRDefault="0076173C" w:rsidP="00717532">
            <w:pPr>
              <w:pStyle w:val="TAL"/>
              <w:rPr>
                <w:sz w:val="16"/>
                <w:szCs w:val="16"/>
              </w:rPr>
            </w:pPr>
            <w:r w:rsidRPr="0076173C">
              <w:rPr>
                <w:sz w:val="16"/>
                <w:szCs w:val="16"/>
              </w:rPr>
              <w:t>Removal of Editor</w:t>
            </w:r>
            <w:r w:rsidR="00485671">
              <w:rPr>
                <w:sz w:val="16"/>
                <w:szCs w:val="16"/>
              </w:rPr>
              <w:t>'</w:t>
            </w:r>
            <w:r w:rsidRPr="0076173C">
              <w:rPr>
                <w:sz w:val="16"/>
                <w:szCs w:val="16"/>
              </w:rPr>
              <w:t>s notes.</w:t>
            </w:r>
          </w:p>
        </w:tc>
        <w:tc>
          <w:tcPr>
            <w:tcW w:w="708" w:type="dxa"/>
            <w:shd w:val="solid" w:color="FFFFFF" w:fill="auto"/>
          </w:tcPr>
          <w:p w14:paraId="587817EA" w14:textId="2D94D1DD" w:rsidR="00717532" w:rsidRDefault="00717532" w:rsidP="00717532">
            <w:pPr>
              <w:pStyle w:val="TAC"/>
              <w:rPr>
                <w:sz w:val="16"/>
                <w:szCs w:val="16"/>
              </w:rPr>
            </w:pPr>
            <w:r>
              <w:rPr>
                <w:sz w:val="16"/>
                <w:szCs w:val="16"/>
              </w:rPr>
              <w:t>16.1.0</w:t>
            </w:r>
          </w:p>
        </w:tc>
      </w:tr>
      <w:tr w:rsidR="00717532" w:rsidRPr="00390A88" w14:paraId="3EF12F74" w14:textId="77777777" w:rsidTr="007A139F">
        <w:tc>
          <w:tcPr>
            <w:tcW w:w="800" w:type="dxa"/>
            <w:shd w:val="solid" w:color="FFFFFF" w:fill="auto"/>
          </w:tcPr>
          <w:p w14:paraId="291E629D" w14:textId="4143D670" w:rsidR="00717532" w:rsidRDefault="00717532" w:rsidP="00717532">
            <w:pPr>
              <w:pStyle w:val="TAC"/>
              <w:rPr>
                <w:sz w:val="16"/>
                <w:szCs w:val="16"/>
              </w:rPr>
            </w:pPr>
            <w:r>
              <w:rPr>
                <w:sz w:val="16"/>
                <w:szCs w:val="16"/>
              </w:rPr>
              <w:t>2020-06</w:t>
            </w:r>
          </w:p>
        </w:tc>
        <w:tc>
          <w:tcPr>
            <w:tcW w:w="800" w:type="dxa"/>
            <w:shd w:val="solid" w:color="FFFFFF" w:fill="auto"/>
          </w:tcPr>
          <w:p w14:paraId="0DB9D843" w14:textId="628667A5" w:rsidR="00717532" w:rsidRDefault="00717532" w:rsidP="00717532">
            <w:pPr>
              <w:pStyle w:val="TAC"/>
              <w:rPr>
                <w:sz w:val="16"/>
                <w:szCs w:val="16"/>
              </w:rPr>
            </w:pPr>
            <w:r>
              <w:rPr>
                <w:sz w:val="16"/>
                <w:szCs w:val="16"/>
              </w:rPr>
              <w:t>CT-88e</w:t>
            </w:r>
          </w:p>
        </w:tc>
        <w:tc>
          <w:tcPr>
            <w:tcW w:w="1094" w:type="dxa"/>
            <w:shd w:val="solid" w:color="FFFFFF" w:fill="auto"/>
          </w:tcPr>
          <w:p w14:paraId="2DAA30CC" w14:textId="069BBCE1" w:rsidR="00717532" w:rsidRPr="006525A0" w:rsidRDefault="0036320C" w:rsidP="00717532">
            <w:pPr>
              <w:pStyle w:val="TAC"/>
              <w:rPr>
                <w:sz w:val="16"/>
                <w:szCs w:val="16"/>
              </w:rPr>
            </w:pPr>
            <w:r w:rsidRPr="0036320C">
              <w:rPr>
                <w:sz w:val="16"/>
                <w:szCs w:val="16"/>
              </w:rPr>
              <w:t>CP-201129</w:t>
            </w:r>
          </w:p>
        </w:tc>
        <w:tc>
          <w:tcPr>
            <w:tcW w:w="525" w:type="dxa"/>
            <w:shd w:val="solid" w:color="FFFFFF" w:fill="auto"/>
          </w:tcPr>
          <w:p w14:paraId="751ECD42" w14:textId="735AA566" w:rsidR="00717532" w:rsidRPr="00390A88" w:rsidRDefault="00CF1342" w:rsidP="00717532">
            <w:pPr>
              <w:pStyle w:val="TAL"/>
              <w:rPr>
                <w:sz w:val="16"/>
                <w:szCs w:val="16"/>
              </w:rPr>
            </w:pPr>
            <w:r>
              <w:rPr>
                <w:sz w:val="16"/>
                <w:szCs w:val="16"/>
              </w:rPr>
              <w:t>0003</w:t>
            </w:r>
          </w:p>
        </w:tc>
        <w:tc>
          <w:tcPr>
            <w:tcW w:w="425" w:type="dxa"/>
            <w:shd w:val="solid" w:color="FFFFFF" w:fill="auto"/>
          </w:tcPr>
          <w:p w14:paraId="39B5644C" w14:textId="77777777" w:rsidR="00717532" w:rsidRPr="00390A88" w:rsidRDefault="00717532" w:rsidP="00717532">
            <w:pPr>
              <w:pStyle w:val="TAR"/>
              <w:rPr>
                <w:sz w:val="16"/>
                <w:szCs w:val="16"/>
              </w:rPr>
            </w:pPr>
          </w:p>
        </w:tc>
        <w:tc>
          <w:tcPr>
            <w:tcW w:w="425" w:type="dxa"/>
            <w:shd w:val="solid" w:color="FFFFFF" w:fill="auto"/>
          </w:tcPr>
          <w:p w14:paraId="7ED5933E" w14:textId="19118FF6" w:rsidR="00717532" w:rsidRPr="00390A88" w:rsidRDefault="00CF1342" w:rsidP="00717532">
            <w:pPr>
              <w:pStyle w:val="TAC"/>
              <w:rPr>
                <w:sz w:val="16"/>
                <w:szCs w:val="16"/>
              </w:rPr>
            </w:pPr>
            <w:r>
              <w:rPr>
                <w:sz w:val="16"/>
                <w:szCs w:val="16"/>
              </w:rPr>
              <w:t>F</w:t>
            </w:r>
          </w:p>
        </w:tc>
        <w:tc>
          <w:tcPr>
            <w:tcW w:w="4962" w:type="dxa"/>
            <w:shd w:val="solid" w:color="FFFFFF" w:fill="auto"/>
          </w:tcPr>
          <w:p w14:paraId="627EB758" w14:textId="2E33E288" w:rsidR="00717532" w:rsidRDefault="003C6A5A" w:rsidP="00717532">
            <w:pPr>
              <w:pStyle w:val="TAL"/>
              <w:rPr>
                <w:sz w:val="16"/>
                <w:szCs w:val="16"/>
              </w:rPr>
            </w:pPr>
            <w:r w:rsidRPr="003C6A5A">
              <w:rPr>
                <w:sz w:val="16"/>
                <w:szCs w:val="16"/>
              </w:rPr>
              <w:t>Corrections in HTTP request-</w:t>
            </w:r>
            <w:proofErr w:type="spellStart"/>
            <w:r w:rsidRPr="003C6A5A">
              <w:rPr>
                <w:sz w:val="16"/>
                <w:szCs w:val="16"/>
              </w:rPr>
              <w:t>uri</w:t>
            </w:r>
            <w:proofErr w:type="spellEnd"/>
            <w:r w:rsidRPr="003C6A5A">
              <w:rPr>
                <w:sz w:val="16"/>
                <w:szCs w:val="16"/>
              </w:rPr>
              <w:t xml:space="preserve"> value</w:t>
            </w:r>
          </w:p>
        </w:tc>
        <w:tc>
          <w:tcPr>
            <w:tcW w:w="708" w:type="dxa"/>
            <w:shd w:val="solid" w:color="FFFFFF" w:fill="auto"/>
          </w:tcPr>
          <w:p w14:paraId="324C94B2" w14:textId="5943006D" w:rsidR="00717532" w:rsidRDefault="00717532" w:rsidP="00717532">
            <w:pPr>
              <w:pStyle w:val="TAC"/>
              <w:rPr>
                <w:sz w:val="16"/>
                <w:szCs w:val="16"/>
              </w:rPr>
            </w:pPr>
            <w:r>
              <w:rPr>
                <w:sz w:val="16"/>
                <w:szCs w:val="16"/>
              </w:rPr>
              <w:t>16.1.0</w:t>
            </w:r>
          </w:p>
        </w:tc>
      </w:tr>
      <w:tr w:rsidR="00717532" w:rsidRPr="00390A88" w14:paraId="3197E2A6" w14:textId="77777777" w:rsidTr="007A139F">
        <w:tc>
          <w:tcPr>
            <w:tcW w:w="800" w:type="dxa"/>
            <w:shd w:val="solid" w:color="FFFFFF" w:fill="auto"/>
          </w:tcPr>
          <w:p w14:paraId="281DEA27" w14:textId="7A744D7B" w:rsidR="00717532" w:rsidRDefault="00717532" w:rsidP="00717532">
            <w:pPr>
              <w:pStyle w:val="TAC"/>
              <w:rPr>
                <w:sz w:val="16"/>
                <w:szCs w:val="16"/>
              </w:rPr>
            </w:pPr>
            <w:r>
              <w:rPr>
                <w:sz w:val="16"/>
                <w:szCs w:val="16"/>
              </w:rPr>
              <w:t>2020-06</w:t>
            </w:r>
          </w:p>
        </w:tc>
        <w:tc>
          <w:tcPr>
            <w:tcW w:w="800" w:type="dxa"/>
            <w:shd w:val="solid" w:color="FFFFFF" w:fill="auto"/>
          </w:tcPr>
          <w:p w14:paraId="1EACB3EF" w14:textId="5ACD5980" w:rsidR="00717532" w:rsidRDefault="00717532" w:rsidP="00717532">
            <w:pPr>
              <w:pStyle w:val="TAC"/>
              <w:rPr>
                <w:sz w:val="16"/>
                <w:szCs w:val="16"/>
              </w:rPr>
            </w:pPr>
            <w:r>
              <w:rPr>
                <w:sz w:val="16"/>
                <w:szCs w:val="16"/>
              </w:rPr>
              <w:t>CT-88e</w:t>
            </w:r>
          </w:p>
        </w:tc>
        <w:tc>
          <w:tcPr>
            <w:tcW w:w="1094" w:type="dxa"/>
            <w:shd w:val="solid" w:color="FFFFFF" w:fill="auto"/>
          </w:tcPr>
          <w:p w14:paraId="627FA287" w14:textId="21F2E559" w:rsidR="00717532" w:rsidRPr="006525A0" w:rsidRDefault="00066705" w:rsidP="00717532">
            <w:pPr>
              <w:pStyle w:val="TAC"/>
              <w:rPr>
                <w:sz w:val="16"/>
                <w:szCs w:val="16"/>
              </w:rPr>
            </w:pPr>
            <w:r w:rsidRPr="00066705">
              <w:rPr>
                <w:sz w:val="16"/>
                <w:szCs w:val="16"/>
              </w:rPr>
              <w:t>CP-201129</w:t>
            </w:r>
          </w:p>
        </w:tc>
        <w:tc>
          <w:tcPr>
            <w:tcW w:w="525" w:type="dxa"/>
            <w:shd w:val="solid" w:color="FFFFFF" w:fill="auto"/>
          </w:tcPr>
          <w:p w14:paraId="558AF28D" w14:textId="6A5E1C88" w:rsidR="00717532" w:rsidRPr="00390A88" w:rsidRDefault="00066705" w:rsidP="00717532">
            <w:pPr>
              <w:pStyle w:val="TAL"/>
              <w:rPr>
                <w:sz w:val="16"/>
                <w:szCs w:val="16"/>
              </w:rPr>
            </w:pPr>
            <w:r>
              <w:rPr>
                <w:sz w:val="16"/>
                <w:szCs w:val="16"/>
              </w:rPr>
              <w:t>0004</w:t>
            </w:r>
          </w:p>
        </w:tc>
        <w:tc>
          <w:tcPr>
            <w:tcW w:w="425" w:type="dxa"/>
            <w:shd w:val="solid" w:color="FFFFFF" w:fill="auto"/>
          </w:tcPr>
          <w:p w14:paraId="4E87FF70" w14:textId="77777777" w:rsidR="00717532" w:rsidRPr="00390A88" w:rsidRDefault="00717532" w:rsidP="00717532">
            <w:pPr>
              <w:pStyle w:val="TAR"/>
              <w:rPr>
                <w:sz w:val="16"/>
                <w:szCs w:val="16"/>
              </w:rPr>
            </w:pPr>
          </w:p>
        </w:tc>
        <w:tc>
          <w:tcPr>
            <w:tcW w:w="425" w:type="dxa"/>
            <w:shd w:val="solid" w:color="FFFFFF" w:fill="auto"/>
          </w:tcPr>
          <w:p w14:paraId="525F3AF6" w14:textId="52628C23" w:rsidR="00717532" w:rsidRPr="00390A88" w:rsidRDefault="00066705" w:rsidP="00717532">
            <w:pPr>
              <w:pStyle w:val="TAC"/>
              <w:rPr>
                <w:sz w:val="16"/>
                <w:szCs w:val="16"/>
              </w:rPr>
            </w:pPr>
            <w:r>
              <w:rPr>
                <w:sz w:val="16"/>
                <w:szCs w:val="16"/>
              </w:rPr>
              <w:t>B</w:t>
            </w:r>
          </w:p>
        </w:tc>
        <w:tc>
          <w:tcPr>
            <w:tcW w:w="4962" w:type="dxa"/>
            <w:shd w:val="solid" w:color="FFFFFF" w:fill="auto"/>
          </w:tcPr>
          <w:p w14:paraId="2A65CFF4" w14:textId="695E6C1F" w:rsidR="00717532" w:rsidRDefault="000713B5" w:rsidP="00717532">
            <w:pPr>
              <w:pStyle w:val="TAL"/>
              <w:rPr>
                <w:sz w:val="16"/>
                <w:szCs w:val="16"/>
              </w:rPr>
            </w:pPr>
            <w:r w:rsidRPr="000713B5">
              <w:rPr>
                <w:sz w:val="16"/>
                <w:szCs w:val="16"/>
              </w:rPr>
              <w:t>Adding IANA registration template for VAL user profile and UE configuration document</w:t>
            </w:r>
          </w:p>
        </w:tc>
        <w:tc>
          <w:tcPr>
            <w:tcW w:w="708" w:type="dxa"/>
            <w:shd w:val="solid" w:color="FFFFFF" w:fill="auto"/>
          </w:tcPr>
          <w:p w14:paraId="1EE77C4A" w14:textId="12EF5A0C" w:rsidR="00717532" w:rsidRDefault="00717532" w:rsidP="00717532">
            <w:pPr>
              <w:pStyle w:val="TAC"/>
              <w:rPr>
                <w:sz w:val="16"/>
                <w:szCs w:val="16"/>
              </w:rPr>
            </w:pPr>
            <w:r>
              <w:rPr>
                <w:sz w:val="16"/>
                <w:szCs w:val="16"/>
              </w:rPr>
              <w:t>16.1.0</w:t>
            </w:r>
          </w:p>
        </w:tc>
      </w:tr>
      <w:tr w:rsidR="00717532" w:rsidRPr="00390A88" w14:paraId="4A93F88D" w14:textId="77777777" w:rsidTr="007A139F">
        <w:tc>
          <w:tcPr>
            <w:tcW w:w="800" w:type="dxa"/>
            <w:shd w:val="solid" w:color="FFFFFF" w:fill="auto"/>
          </w:tcPr>
          <w:p w14:paraId="7733CC62" w14:textId="035E29F9" w:rsidR="00717532" w:rsidRDefault="00717532" w:rsidP="00717532">
            <w:pPr>
              <w:pStyle w:val="TAC"/>
              <w:rPr>
                <w:sz w:val="16"/>
                <w:szCs w:val="16"/>
              </w:rPr>
            </w:pPr>
            <w:r>
              <w:rPr>
                <w:sz w:val="16"/>
                <w:szCs w:val="16"/>
              </w:rPr>
              <w:t>2020-06</w:t>
            </w:r>
          </w:p>
        </w:tc>
        <w:tc>
          <w:tcPr>
            <w:tcW w:w="800" w:type="dxa"/>
            <w:shd w:val="solid" w:color="FFFFFF" w:fill="auto"/>
          </w:tcPr>
          <w:p w14:paraId="1934B148" w14:textId="4E7CDDFE" w:rsidR="00717532" w:rsidRDefault="00717532" w:rsidP="00717532">
            <w:pPr>
              <w:pStyle w:val="TAC"/>
              <w:rPr>
                <w:sz w:val="16"/>
                <w:szCs w:val="16"/>
              </w:rPr>
            </w:pPr>
            <w:r>
              <w:rPr>
                <w:sz w:val="16"/>
                <w:szCs w:val="16"/>
              </w:rPr>
              <w:t>CT-88e</w:t>
            </w:r>
          </w:p>
        </w:tc>
        <w:tc>
          <w:tcPr>
            <w:tcW w:w="1094" w:type="dxa"/>
            <w:shd w:val="solid" w:color="FFFFFF" w:fill="auto"/>
          </w:tcPr>
          <w:p w14:paraId="1581DD5E" w14:textId="1877111F" w:rsidR="00717532" w:rsidRPr="006525A0" w:rsidRDefault="003851C7" w:rsidP="00717532">
            <w:pPr>
              <w:pStyle w:val="TAC"/>
              <w:rPr>
                <w:sz w:val="16"/>
                <w:szCs w:val="16"/>
              </w:rPr>
            </w:pPr>
            <w:r w:rsidRPr="003851C7">
              <w:rPr>
                <w:sz w:val="16"/>
                <w:szCs w:val="16"/>
              </w:rPr>
              <w:t>CP-201129</w:t>
            </w:r>
          </w:p>
        </w:tc>
        <w:tc>
          <w:tcPr>
            <w:tcW w:w="525" w:type="dxa"/>
            <w:shd w:val="solid" w:color="FFFFFF" w:fill="auto"/>
          </w:tcPr>
          <w:p w14:paraId="32161A31" w14:textId="18826815" w:rsidR="00717532" w:rsidRPr="00390A88" w:rsidRDefault="0040361F" w:rsidP="00717532">
            <w:pPr>
              <w:pStyle w:val="TAL"/>
              <w:rPr>
                <w:sz w:val="16"/>
                <w:szCs w:val="16"/>
              </w:rPr>
            </w:pPr>
            <w:r>
              <w:rPr>
                <w:sz w:val="16"/>
                <w:szCs w:val="16"/>
              </w:rPr>
              <w:t>0005</w:t>
            </w:r>
          </w:p>
        </w:tc>
        <w:tc>
          <w:tcPr>
            <w:tcW w:w="425" w:type="dxa"/>
            <w:shd w:val="solid" w:color="FFFFFF" w:fill="auto"/>
          </w:tcPr>
          <w:p w14:paraId="14F7A8BD" w14:textId="77777777" w:rsidR="00717532" w:rsidRPr="00390A88" w:rsidRDefault="00717532" w:rsidP="00717532">
            <w:pPr>
              <w:pStyle w:val="TAR"/>
              <w:rPr>
                <w:sz w:val="16"/>
                <w:szCs w:val="16"/>
              </w:rPr>
            </w:pPr>
          </w:p>
        </w:tc>
        <w:tc>
          <w:tcPr>
            <w:tcW w:w="425" w:type="dxa"/>
            <w:shd w:val="solid" w:color="FFFFFF" w:fill="auto"/>
          </w:tcPr>
          <w:p w14:paraId="7C111374" w14:textId="06CFED0F" w:rsidR="00717532" w:rsidRPr="00390A88" w:rsidRDefault="0040361F" w:rsidP="00717532">
            <w:pPr>
              <w:pStyle w:val="TAC"/>
              <w:rPr>
                <w:sz w:val="16"/>
                <w:szCs w:val="16"/>
              </w:rPr>
            </w:pPr>
            <w:r>
              <w:rPr>
                <w:sz w:val="16"/>
                <w:szCs w:val="16"/>
              </w:rPr>
              <w:t>F</w:t>
            </w:r>
          </w:p>
        </w:tc>
        <w:tc>
          <w:tcPr>
            <w:tcW w:w="4962" w:type="dxa"/>
            <w:shd w:val="solid" w:color="FFFFFF" w:fill="auto"/>
          </w:tcPr>
          <w:p w14:paraId="36243D35" w14:textId="4B969F18" w:rsidR="00717532" w:rsidRDefault="0045067D" w:rsidP="00717532">
            <w:pPr>
              <w:pStyle w:val="TAL"/>
              <w:rPr>
                <w:sz w:val="16"/>
                <w:szCs w:val="16"/>
              </w:rPr>
            </w:pPr>
            <w:r w:rsidRPr="0045067D">
              <w:rPr>
                <w:sz w:val="16"/>
                <w:szCs w:val="16"/>
              </w:rPr>
              <w:t>Using proper element names in VAL UE Configuration</w:t>
            </w:r>
          </w:p>
        </w:tc>
        <w:tc>
          <w:tcPr>
            <w:tcW w:w="708" w:type="dxa"/>
            <w:shd w:val="solid" w:color="FFFFFF" w:fill="auto"/>
          </w:tcPr>
          <w:p w14:paraId="274CDBAB" w14:textId="275D3D61" w:rsidR="00717532" w:rsidRDefault="00717532" w:rsidP="00717532">
            <w:pPr>
              <w:pStyle w:val="TAC"/>
              <w:rPr>
                <w:sz w:val="16"/>
                <w:szCs w:val="16"/>
              </w:rPr>
            </w:pPr>
            <w:r>
              <w:rPr>
                <w:sz w:val="16"/>
                <w:szCs w:val="16"/>
              </w:rPr>
              <w:t>16.1.0</w:t>
            </w:r>
          </w:p>
        </w:tc>
      </w:tr>
      <w:tr w:rsidR="00A8096F" w14:paraId="13807CF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6CA3AE" w14:textId="1EC88770" w:rsidR="00A8096F" w:rsidRDefault="00A8096F" w:rsidP="0068637D">
            <w:pPr>
              <w:pStyle w:val="TAC"/>
              <w:rPr>
                <w:sz w:val="16"/>
                <w:szCs w:val="16"/>
              </w:rPr>
            </w:pPr>
            <w:r>
              <w:rPr>
                <w:sz w:val="16"/>
                <w:szCs w:val="16"/>
              </w:rPr>
              <w:t>2020-0</w:t>
            </w:r>
            <w:r w:rsidR="005347D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028EC" w14:textId="42EE414E" w:rsidR="00A8096F" w:rsidRDefault="00A8096F" w:rsidP="0068637D">
            <w:pPr>
              <w:pStyle w:val="TAC"/>
              <w:rPr>
                <w:sz w:val="16"/>
                <w:szCs w:val="16"/>
              </w:rPr>
            </w:pPr>
            <w:r>
              <w:rPr>
                <w:sz w:val="16"/>
                <w:szCs w:val="16"/>
              </w:rPr>
              <w:t>CT-8</w:t>
            </w:r>
            <w:r w:rsidR="005347D9">
              <w:rPr>
                <w:sz w:val="16"/>
                <w:szCs w:val="16"/>
              </w:rPr>
              <w:t>9</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EC6FD" w14:textId="36E9B56D" w:rsidR="00A8096F" w:rsidRPr="006525A0" w:rsidRDefault="00A8096F" w:rsidP="0068637D">
            <w:pPr>
              <w:pStyle w:val="TAC"/>
              <w:rPr>
                <w:sz w:val="16"/>
                <w:szCs w:val="16"/>
              </w:rPr>
            </w:pPr>
            <w:r w:rsidRPr="003851C7">
              <w:rPr>
                <w:sz w:val="16"/>
                <w:szCs w:val="16"/>
              </w:rPr>
              <w:t>CP-20</w:t>
            </w:r>
            <w:r w:rsidR="0083699E">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E4CF45" w14:textId="46FBCF20" w:rsidR="00A8096F" w:rsidRPr="00390A88" w:rsidRDefault="00A8096F" w:rsidP="0068637D">
            <w:pPr>
              <w:pStyle w:val="TAL"/>
              <w:rPr>
                <w:sz w:val="16"/>
                <w:szCs w:val="16"/>
              </w:rPr>
            </w:pPr>
            <w:r>
              <w:rPr>
                <w:sz w:val="16"/>
                <w:szCs w:val="16"/>
              </w:rPr>
              <w:t>000</w:t>
            </w:r>
            <w:r w:rsidR="005347D9">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07178" w14:textId="77777777" w:rsidR="00A8096F" w:rsidRPr="00390A88" w:rsidRDefault="00A8096F" w:rsidP="006863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DD58C" w14:textId="069E516C" w:rsidR="00A8096F" w:rsidRPr="00390A88" w:rsidRDefault="000B330A" w:rsidP="0068637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36243D" w14:textId="29B12D6E" w:rsidR="00A8096F" w:rsidRPr="005D1789" w:rsidRDefault="00970FA5" w:rsidP="0068637D">
            <w:pPr>
              <w:pStyle w:val="TAL"/>
              <w:rPr>
                <w:sz w:val="16"/>
                <w:szCs w:val="16"/>
              </w:rPr>
            </w:pPr>
            <w:r w:rsidRPr="005D1789">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923D5" w14:textId="4F3779D2" w:rsidR="00A8096F" w:rsidRDefault="00A8096F" w:rsidP="0068637D">
            <w:pPr>
              <w:pStyle w:val="TAC"/>
              <w:rPr>
                <w:sz w:val="16"/>
                <w:szCs w:val="16"/>
              </w:rPr>
            </w:pPr>
            <w:r>
              <w:rPr>
                <w:sz w:val="16"/>
                <w:szCs w:val="16"/>
              </w:rPr>
              <w:t>16.</w:t>
            </w:r>
            <w:r w:rsidR="00970FA5">
              <w:rPr>
                <w:sz w:val="16"/>
                <w:szCs w:val="16"/>
              </w:rPr>
              <w:t>2</w:t>
            </w:r>
            <w:r>
              <w:rPr>
                <w:sz w:val="16"/>
                <w:szCs w:val="16"/>
              </w:rPr>
              <w:t>.0</w:t>
            </w:r>
          </w:p>
        </w:tc>
      </w:tr>
      <w:tr w:rsidR="00F80B9C" w14:paraId="2EFB5E8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EA10D69" w14:textId="6F9265F6" w:rsidR="00F80B9C" w:rsidRDefault="00F80B9C" w:rsidP="0068637D">
            <w:pPr>
              <w:pStyle w:val="TAC"/>
              <w:rPr>
                <w:sz w:val="16"/>
                <w:szCs w:val="16"/>
              </w:rPr>
            </w:pPr>
            <w:r>
              <w:rPr>
                <w:sz w:val="16"/>
                <w:szCs w:val="16"/>
              </w:rPr>
              <w:t>202</w:t>
            </w:r>
            <w:r w:rsidR="00B67AA0">
              <w:rPr>
                <w:sz w:val="16"/>
                <w:szCs w:val="16"/>
              </w:rPr>
              <w:t>1</w:t>
            </w:r>
            <w:r>
              <w:rPr>
                <w:sz w:val="16"/>
                <w:szCs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8C2F5E" w14:textId="44F10DBC" w:rsidR="00F80B9C" w:rsidRDefault="00F80B9C" w:rsidP="0068637D">
            <w:pPr>
              <w:pStyle w:val="TAC"/>
              <w:rPr>
                <w:sz w:val="16"/>
                <w:szCs w:val="16"/>
              </w:rPr>
            </w:pPr>
            <w:r>
              <w:rPr>
                <w:sz w:val="16"/>
                <w:szCs w:val="16"/>
              </w:rPr>
              <w:t>CT-</w:t>
            </w:r>
            <w:r w:rsidR="00B67AA0">
              <w:rPr>
                <w:sz w:val="16"/>
                <w:szCs w:val="16"/>
              </w:rPr>
              <w:t>93</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1E1CB" w14:textId="278B3CEC" w:rsidR="00F80B9C" w:rsidRPr="003851C7" w:rsidRDefault="00F80B9C" w:rsidP="0068637D">
            <w:pPr>
              <w:pStyle w:val="TAC"/>
              <w:rPr>
                <w:sz w:val="16"/>
                <w:szCs w:val="16"/>
              </w:rPr>
            </w:pPr>
            <w:r>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00EDF" w14:textId="001FC9C8" w:rsidR="00F80B9C" w:rsidRDefault="00F80B9C" w:rsidP="0068637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770F5" w14:textId="5E8CB7A6" w:rsidR="00F80B9C" w:rsidRPr="00390A88" w:rsidRDefault="00F80B9C"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528B8" w14:textId="3D5DC572" w:rsidR="00F80B9C" w:rsidRDefault="00F80B9C" w:rsidP="0068637D">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7D9C9" w14:textId="472E3591" w:rsidR="00F80B9C" w:rsidRPr="005D1789" w:rsidRDefault="00F80B9C" w:rsidP="0068637D">
            <w:pPr>
              <w:pStyle w:val="TAL"/>
              <w:rPr>
                <w:sz w:val="16"/>
                <w:szCs w:val="16"/>
              </w:rPr>
            </w:pPr>
            <w:r w:rsidRPr="005D1789">
              <w:rPr>
                <w:sz w:val="16"/>
                <w:szCs w:val="16"/>
              </w:rPr>
              <w:t>add VAL UE Information to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6ABDAD" w14:textId="1BB4FF91" w:rsidR="00F80B9C" w:rsidRDefault="00F80B9C" w:rsidP="0068637D">
            <w:pPr>
              <w:pStyle w:val="TAC"/>
              <w:rPr>
                <w:sz w:val="16"/>
                <w:szCs w:val="16"/>
              </w:rPr>
            </w:pPr>
            <w:r>
              <w:rPr>
                <w:sz w:val="16"/>
                <w:szCs w:val="16"/>
              </w:rPr>
              <w:t>1</w:t>
            </w:r>
            <w:r w:rsidR="00B67AA0">
              <w:rPr>
                <w:sz w:val="16"/>
                <w:szCs w:val="16"/>
              </w:rPr>
              <w:t>7</w:t>
            </w:r>
            <w:r>
              <w:rPr>
                <w:sz w:val="16"/>
                <w:szCs w:val="16"/>
              </w:rPr>
              <w:t>.</w:t>
            </w:r>
            <w:r w:rsidR="00B67AA0">
              <w:rPr>
                <w:sz w:val="16"/>
                <w:szCs w:val="16"/>
              </w:rPr>
              <w:t>0</w:t>
            </w:r>
            <w:r>
              <w:rPr>
                <w:sz w:val="16"/>
                <w:szCs w:val="16"/>
              </w:rPr>
              <w:t>.0</w:t>
            </w:r>
          </w:p>
        </w:tc>
      </w:tr>
      <w:tr w:rsidR="006C54C8" w14:paraId="5544DC5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5635621" w14:textId="3FD85604" w:rsidR="006C54C8" w:rsidRDefault="006C54C8"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F381" w14:textId="000C19D3" w:rsidR="006C54C8" w:rsidRDefault="006C54C8"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593A" w14:textId="3CB6C8C4" w:rsidR="006C54C8" w:rsidRDefault="006C54C8" w:rsidP="0068637D">
            <w:pPr>
              <w:pStyle w:val="TAC"/>
              <w:rPr>
                <w:sz w:val="16"/>
                <w:szCs w:val="16"/>
              </w:rPr>
            </w:pPr>
            <w:r w:rsidRPr="006C54C8">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10FD34" w14:textId="6ACB60F0" w:rsidR="006C54C8" w:rsidRDefault="006C54C8" w:rsidP="0068637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ACC0" w14:textId="5E3DECFB" w:rsidR="006C54C8" w:rsidRDefault="006C54C8"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61B24" w14:textId="4884A9B3" w:rsidR="006C54C8" w:rsidRDefault="006C54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0C024F" w14:textId="531EAE0E" w:rsidR="006C54C8" w:rsidRPr="005D1789" w:rsidRDefault="006C54C8" w:rsidP="0068637D">
            <w:pPr>
              <w:pStyle w:val="TAL"/>
              <w:rPr>
                <w:sz w:val="16"/>
                <w:szCs w:val="16"/>
              </w:rPr>
            </w:pPr>
            <w:r w:rsidRPr="005D1789">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13616" w14:textId="7151E3C6" w:rsidR="006C54C8" w:rsidRDefault="006C54C8" w:rsidP="0068637D">
            <w:pPr>
              <w:pStyle w:val="TAC"/>
              <w:rPr>
                <w:sz w:val="16"/>
                <w:szCs w:val="16"/>
              </w:rPr>
            </w:pPr>
            <w:r>
              <w:rPr>
                <w:sz w:val="16"/>
                <w:szCs w:val="16"/>
              </w:rPr>
              <w:t>17.1.0</w:t>
            </w:r>
          </w:p>
        </w:tc>
      </w:tr>
      <w:tr w:rsidR="005A5D86" w14:paraId="08E8D50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5F58EAF" w14:textId="6741ACFC"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A0CC" w14:textId="5D961CE8"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78880D" w14:textId="4611E484" w:rsidR="005A5D86" w:rsidRPr="006C54C8"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841AC" w14:textId="2D768EEA" w:rsidR="005A5D86" w:rsidRDefault="005A5D86" w:rsidP="0068637D">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C5359" w14:textId="4159EC3B" w:rsidR="005A5D86" w:rsidRDefault="005A5D86" w:rsidP="006863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684E0" w14:textId="7148A5C5"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4475D7" w14:textId="7885B1B0" w:rsidR="005A5D86" w:rsidRPr="005D1789" w:rsidRDefault="005A5D86" w:rsidP="0068637D">
            <w:pPr>
              <w:pStyle w:val="TAL"/>
              <w:rPr>
                <w:sz w:val="16"/>
                <w:szCs w:val="16"/>
              </w:rPr>
            </w:pPr>
            <w:r w:rsidRPr="005D1789">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9AB98" w14:textId="6B067242" w:rsidR="005A5D86" w:rsidRDefault="005A5D86" w:rsidP="0068637D">
            <w:pPr>
              <w:pStyle w:val="TAC"/>
              <w:rPr>
                <w:sz w:val="16"/>
                <w:szCs w:val="16"/>
              </w:rPr>
            </w:pPr>
            <w:r>
              <w:rPr>
                <w:sz w:val="16"/>
                <w:szCs w:val="16"/>
              </w:rPr>
              <w:t>17.1.0</w:t>
            </w:r>
          </w:p>
        </w:tc>
      </w:tr>
      <w:tr w:rsidR="005A5D86" w14:paraId="2BBF6C6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356BE7" w14:textId="69AE7DD6"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96452" w14:textId="661E7373"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A6ABE" w14:textId="65ACE1BE" w:rsidR="005A5D86" w:rsidRPr="005A5D86"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DC368" w14:textId="0B4164F3" w:rsidR="005A5D86" w:rsidRDefault="005A5D86" w:rsidP="0068637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E3218" w14:textId="020A2D4E" w:rsidR="005A5D86" w:rsidRDefault="005A5D86"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76DE" w14:textId="3F0AAA9A"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10CAD" w14:textId="03050FA6" w:rsidR="005A5D86" w:rsidRPr="005D1789" w:rsidRDefault="005A5D86" w:rsidP="0068637D">
            <w:pPr>
              <w:pStyle w:val="TAL"/>
              <w:rPr>
                <w:sz w:val="16"/>
                <w:szCs w:val="16"/>
              </w:rPr>
            </w:pPr>
            <w:r w:rsidRPr="005D1789">
              <w:rPr>
                <w:sz w:val="16"/>
                <w:szCs w:val="16"/>
              </w:rPr>
              <w:t>Addition of CoAP event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FFD27" w14:textId="04675C67" w:rsidR="005A5D86" w:rsidRDefault="005A5D86" w:rsidP="0068637D">
            <w:pPr>
              <w:pStyle w:val="TAC"/>
              <w:rPr>
                <w:sz w:val="16"/>
                <w:szCs w:val="16"/>
              </w:rPr>
            </w:pPr>
            <w:r>
              <w:rPr>
                <w:sz w:val="16"/>
                <w:szCs w:val="16"/>
              </w:rPr>
              <w:t>17.1.0</w:t>
            </w:r>
          </w:p>
        </w:tc>
      </w:tr>
      <w:tr w:rsidR="00D900BF" w14:paraId="2CA3B2D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1FA3085" w14:textId="1F0FB147" w:rsidR="00D900BF" w:rsidRDefault="00D900BF"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43D2E" w14:textId="3810B0DC" w:rsidR="00D900BF" w:rsidRDefault="00D900BF"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4BBF8A" w14:textId="3EEBC99D" w:rsidR="00D900BF" w:rsidRPr="005A5D86" w:rsidRDefault="00D900BF" w:rsidP="0068637D">
            <w:pPr>
              <w:pStyle w:val="TAC"/>
              <w:rPr>
                <w:sz w:val="16"/>
                <w:szCs w:val="16"/>
              </w:rPr>
            </w:pPr>
            <w:r w:rsidRPr="00D900B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FE2F4" w14:textId="11B594B9" w:rsidR="00D900BF" w:rsidRDefault="00D900BF" w:rsidP="0068637D">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291F7" w14:textId="5B37B54C" w:rsidR="00D900BF" w:rsidRDefault="00D900BF"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69D27" w14:textId="569D5058" w:rsidR="00D900BF" w:rsidRDefault="00D900BF"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17B4A3" w14:textId="28E6A7B8" w:rsidR="00D900BF" w:rsidRPr="005D1789" w:rsidRDefault="00D900BF" w:rsidP="0068637D">
            <w:pPr>
              <w:pStyle w:val="TAL"/>
              <w:rPr>
                <w:sz w:val="16"/>
                <w:szCs w:val="16"/>
              </w:rPr>
            </w:pPr>
            <w:r w:rsidRPr="005D1789">
              <w:rPr>
                <w:sz w:val="16"/>
                <w:szCs w:val="16"/>
              </w:rPr>
              <w:t>Addition of CoAP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B864" w14:textId="1AB1E6EE" w:rsidR="00D900BF" w:rsidRDefault="00D900BF" w:rsidP="0068637D">
            <w:pPr>
              <w:pStyle w:val="TAC"/>
              <w:rPr>
                <w:sz w:val="16"/>
                <w:szCs w:val="16"/>
              </w:rPr>
            </w:pPr>
            <w:r>
              <w:rPr>
                <w:sz w:val="16"/>
                <w:szCs w:val="16"/>
              </w:rPr>
              <w:t>17.1.0</w:t>
            </w:r>
          </w:p>
        </w:tc>
      </w:tr>
      <w:tr w:rsidR="00323B30" w14:paraId="7B7F623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A0912D" w14:textId="60E77DAB" w:rsidR="00323B30" w:rsidRDefault="00323B30"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E3887" w14:textId="2BCCF10C" w:rsidR="00323B30" w:rsidRDefault="00323B30"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FB49F6" w14:textId="435623C8" w:rsidR="00323B30" w:rsidRPr="00D900BF" w:rsidRDefault="00323B30" w:rsidP="0068637D">
            <w:pPr>
              <w:pStyle w:val="TAC"/>
              <w:rPr>
                <w:sz w:val="16"/>
                <w:szCs w:val="16"/>
              </w:rPr>
            </w:pPr>
            <w:r w:rsidRPr="00323B30">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51680A" w14:textId="32EC8A80" w:rsidR="00323B30" w:rsidRDefault="00323B30" w:rsidP="0068637D">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12346" w14:textId="477C2053" w:rsidR="00323B30" w:rsidRDefault="00323B30"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2ED86" w14:textId="58E02059" w:rsidR="00323B30" w:rsidRDefault="00323B30"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F1742" w14:textId="794117C5" w:rsidR="00323B30" w:rsidRPr="005D1789" w:rsidRDefault="00323B30" w:rsidP="0068637D">
            <w:pPr>
              <w:pStyle w:val="TAL"/>
              <w:rPr>
                <w:sz w:val="16"/>
                <w:szCs w:val="16"/>
              </w:rPr>
            </w:pPr>
            <w:r w:rsidRPr="005D1789">
              <w:rPr>
                <w:sz w:val="16"/>
                <w:szCs w:val="16"/>
              </w:rPr>
              <w:t>Addition of CoAP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BEFE9" w14:textId="334A470D" w:rsidR="00323B30" w:rsidRDefault="00323B30" w:rsidP="0068637D">
            <w:pPr>
              <w:pStyle w:val="TAC"/>
              <w:rPr>
                <w:sz w:val="16"/>
                <w:szCs w:val="16"/>
              </w:rPr>
            </w:pPr>
            <w:r>
              <w:rPr>
                <w:sz w:val="16"/>
                <w:szCs w:val="16"/>
              </w:rPr>
              <w:t>17.1.0</w:t>
            </w:r>
          </w:p>
        </w:tc>
      </w:tr>
      <w:tr w:rsidR="00483853" w14:paraId="3DC5137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07231E" w14:textId="4C878601" w:rsidR="00483853" w:rsidRDefault="00483853"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B35B9" w14:textId="062CB7CC" w:rsidR="00483853" w:rsidRDefault="00483853"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8F5E9" w14:textId="01E0D6F7" w:rsidR="00483853" w:rsidRPr="00323B30" w:rsidRDefault="00483853" w:rsidP="0068637D">
            <w:pPr>
              <w:pStyle w:val="TAC"/>
              <w:rPr>
                <w:sz w:val="16"/>
                <w:szCs w:val="16"/>
              </w:rPr>
            </w:pPr>
            <w:r w:rsidRPr="00483853">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EE793" w14:textId="21D3D133" w:rsidR="00483853" w:rsidRDefault="00483853" w:rsidP="0068637D">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6DCE0" w14:textId="59954112" w:rsidR="00483853" w:rsidRDefault="00483853"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45B8F" w14:textId="49482B46" w:rsidR="00483853" w:rsidRDefault="00483853"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F96328" w14:textId="516E5505" w:rsidR="00483853" w:rsidRPr="005D1789" w:rsidRDefault="00483853" w:rsidP="0068637D">
            <w:pPr>
              <w:pStyle w:val="TAL"/>
              <w:rPr>
                <w:sz w:val="16"/>
                <w:szCs w:val="16"/>
              </w:rPr>
            </w:pPr>
            <w:r w:rsidRPr="005D1789">
              <w:rPr>
                <w:sz w:val="16"/>
                <w:szCs w:val="16"/>
              </w:rPr>
              <w:t>Addition of CoAP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9FB7" w14:textId="21674910" w:rsidR="00483853" w:rsidRDefault="00483853" w:rsidP="0068637D">
            <w:pPr>
              <w:pStyle w:val="TAC"/>
              <w:rPr>
                <w:sz w:val="16"/>
                <w:szCs w:val="16"/>
              </w:rPr>
            </w:pPr>
            <w:r>
              <w:rPr>
                <w:sz w:val="16"/>
                <w:szCs w:val="16"/>
              </w:rPr>
              <w:t>17.1.0</w:t>
            </w:r>
          </w:p>
        </w:tc>
      </w:tr>
      <w:tr w:rsidR="00E65389" w14:paraId="5C409A3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918E2E3" w14:textId="35680A77" w:rsidR="00E65389" w:rsidRDefault="00E65389"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4FDDA" w14:textId="736647B3" w:rsidR="00E65389" w:rsidRDefault="00E65389"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B5070" w14:textId="1207B48A" w:rsidR="00E65389" w:rsidRPr="00483853" w:rsidRDefault="00E65389" w:rsidP="0068637D">
            <w:pPr>
              <w:pStyle w:val="TAC"/>
              <w:rPr>
                <w:sz w:val="16"/>
                <w:szCs w:val="16"/>
              </w:rPr>
            </w:pPr>
            <w:r w:rsidRPr="00E65389">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9B406" w14:textId="71183566" w:rsidR="00E65389" w:rsidRDefault="00E65389" w:rsidP="0068637D">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C3421" w14:textId="5B397009" w:rsidR="00E65389" w:rsidRDefault="00E65389"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8A9B0" w14:textId="24AE02A9" w:rsidR="00E65389" w:rsidRDefault="00E65389"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2744A" w14:textId="64292110" w:rsidR="00E65389" w:rsidRPr="005D1789" w:rsidRDefault="00E65389" w:rsidP="0068637D">
            <w:pPr>
              <w:pStyle w:val="TAL"/>
              <w:rPr>
                <w:sz w:val="16"/>
                <w:szCs w:val="16"/>
              </w:rPr>
            </w:pPr>
            <w:r w:rsidRPr="005D1789">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54334A" w14:textId="2C37DF91" w:rsidR="00E65389" w:rsidRDefault="00E65389" w:rsidP="0068637D">
            <w:pPr>
              <w:pStyle w:val="TAC"/>
              <w:rPr>
                <w:sz w:val="16"/>
                <w:szCs w:val="16"/>
              </w:rPr>
            </w:pPr>
            <w:r>
              <w:rPr>
                <w:sz w:val="16"/>
                <w:szCs w:val="16"/>
              </w:rPr>
              <w:t>17.1.0</w:t>
            </w:r>
          </w:p>
        </w:tc>
      </w:tr>
      <w:tr w:rsidR="004F59C8" w14:paraId="39FCCB2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56067A3" w14:textId="3A13FE98" w:rsidR="004F59C8" w:rsidRDefault="004F59C8" w:rsidP="0068637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4AC96" w14:textId="0FB3E415" w:rsidR="004F59C8" w:rsidRDefault="004F59C8" w:rsidP="0068637D">
            <w:pPr>
              <w:pStyle w:val="TAC"/>
              <w:rPr>
                <w:sz w:val="16"/>
                <w:szCs w:val="16"/>
              </w:rPr>
            </w:pPr>
            <w:r>
              <w:rPr>
                <w:sz w:val="16"/>
                <w:szCs w:val="16"/>
              </w:rPr>
              <w:t>CT-9</w:t>
            </w:r>
            <w:r w:rsidR="007F7813">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DBE32" w14:textId="72B40156" w:rsidR="004F59C8" w:rsidRPr="00E65389" w:rsidRDefault="004F59C8" w:rsidP="0068637D">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67DDA" w14:textId="00DC4950" w:rsidR="004F59C8" w:rsidRDefault="004F59C8" w:rsidP="0068637D">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C713" w14:textId="608A1E08" w:rsidR="004F59C8" w:rsidRDefault="004F59C8"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FE431" w14:textId="2EE385A8" w:rsidR="004F59C8" w:rsidRDefault="004F59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81FFCC" w14:textId="219A18FB" w:rsidR="004F59C8" w:rsidRPr="005D1789" w:rsidRDefault="004F59C8" w:rsidP="0068637D">
            <w:pPr>
              <w:pStyle w:val="TAL"/>
              <w:rPr>
                <w:sz w:val="16"/>
                <w:szCs w:val="16"/>
              </w:rPr>
            </w:pPr>
            <w:r w:rsidRPr="005D1789">
              <w:rPr>
                <w:sz w:val="16"/>
                <w:szCs w:val="16"/>
              </w:rPr>
              <w:t>Data types applicable to multiple resource representations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F0057" w14:textId="5DD51248" w:rsidR="004F59C8" w:rsidRDefault="004F59C8" w:rsidP="0068637D">
            <w:pPr>
              <w:pStyle w:val="TAC"/>
              <w:rPr>
                <w:sz w:val="16"/>
                <w:szCs w:val="16"/>
              </w:rPr>
            </w:pPr>
            <w:r>
              <w:rPr>
                <w:sz w:val="16"/>
                <w:szCs w:val="16"/>
              </w:rPr>
              <w:t>17.2.0</w:t>
            </w:r>
          </w:p>
        </w:tc>
      </w:tr>
      <w:tr w:rsidR="007F7813" w14:paraId="137E3A7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27984E" w14:textId="6C94AEC1"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A9EAA" w14:textId="011FBDE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58753" w14:textId="0151A3B7"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D52B09" w14:textId="72F4D70C" w:rsidR="007F7813" w:rsidRDefault="007F7813" w:rsidP="007F781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0AE5D" w14:textId="0C109BB0"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E2B88" w14:textId="23D6027C"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28E317" w14:textId="3F9AA7B5" w:rsidR="007F7813" w:rsidRPr="005D1789" w:rsidRDefault="007F7813" w:rsidP="007F7813">
            <w:pPr>
              <w:pStyle w:val="TAL"/>
              <w:rPr>
                <w:sz w:val="16"/>
                <w:szCs w:val="16"/>
              </w:rPr>
            </w:pPr>
            <w:r w:rsidRPr="005D1789">
              <w:rPr>
                <w:sz w:val="16"/>
                <w:szCs w:val="16"/>
              </w:rPr>
              <w:t>Addition of CoAP VAL UE configuration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CA54D" w14:textId="788C64E7" w:rsidR="007F7813" w:rsidRDefault="007F7813" w:rsidP="007F7813">
            <w:pPr>
              <w:pStyle w:val="TAC"/>
              <w:rPr>
                <w:sz w:val="16"/>
                <w:szCs w:val="16"/>
              </w:rPr>
            </w:pPr>
            <w:r>
              <w:rPr>
                <w:sz w:val="16"/>
                <w:szCs w:val="16"/>
              </w:rPr>
              <w:t>17.2.0</w:t>
            </w:r>
          </w:p>
        </w:tc>
      </w:tr>
      <w:tr w:rsidR="007F7813" w14:paraId="30BF31E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9D6B1B3" w14:textId="31E95B4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C725" w14:textId="7EB9E33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C382E0" w14:textId="772C274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09A32" w14:textId="5A64F099" w:rsidR="007F7813" w:rsidRDefault="007F7813" w:rsidP="007F781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A873AB" w14:textId="5994882D"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A1235" w14:textId="4FEB818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493FBD" w14:textId="68937EF8" w:rsidR="007F7813" w:rsidRPr="005D1789" w:rsidRDefault="007F7813" w:rsidP="007F7813">
            <w:pPr>
              <w:pStyle w:val="TAL"/>
              <w:rPr>
                <w:sz w:val="16"/>
                <w:szCs w:val="16"/>
              </w:rPr>
            </w:pPr>
            <w:r w:rsidRPr="005D1789">
              <w:rPr>
                <w:sz w:val="16"/>
                <w:szCs w:val="16"/>
              </w:rPr>
              <w:t>Minor corrections in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1040" w14:textId="13CB5DC7" w:rsidR="007F7813" w:rsidRDefault="007F7813" w:rsidP="007F7813">
            <w:pPr>
              <w:pStyle w:val="TAC"/>
              <w:rPr>
                <w:sz w:val="16"/>
                <w:szCs w:val="16"/>
              </w:rPr>
            </w:pPr>
            <w:r>
              <w:rPr>
                <w:sz w:val="16"/>
                <w:szCs w:val="16"/>
              </w:rPr>
              <w:t>17.2.0</w:t>
            </w:r>
          </w:p>
        </w:tc>
      </w:tr>
      <w:tr w:rsidR="007F7813" w14:paraId="54A93A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4D089C5" w14:textId="7B3843E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22F7E" w14:textId="1B4E4979"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4E851" w14:textId="797D8478"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2259" w14:textId="54F76002" w:rsidR="007F7813" w:rsidRDefault="007F7813" w:rsidP="007F781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F8FA4" w14:textId="5C7F252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66237" w14:textId="3B8C05B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22B771" w14:textId="241461E7" w:rsidR="007F7813" w:rsidRPr="005D1789" w:rsidRDefault="007F7813" w:rsidP="007F7813">
            <w:pPr>
              <w:pStyle w:val="TAL"/>
              <w:rPr>
                <w:sz w:val="16"/>
                <w:szCs w:val="16"/>
              </w:rPr>
            </w:pPr>
            <w:r w:rsidRPr="005D1789">
              <w:rPr>
                <w:sz w:val="16"/>
                <w:szCs w:val="16"/>
              </w:rPr>
              <w:t>Media type for user profile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42D43" w14:textId="44D34E7B" w:rsidR="007F7813" w:rsidRDefault="007F7813" w:rsidP="007F7813">
            <w:pPr>
              <w:pStyle w:val="TAC"/>
              <w:rPr>
                <w:sz w:val="16"/>
                <w:szCs w:val="16"/>
              </w:rPr>
            </w:pPr>
            <w:r>
              <w:rPr>
                <w:sz w:val="16"/>
                <w:szCs w:val="16"/>
              </w:rPr>
              <w:t>17.2.0</w:t>
            </w:r>
          </w:p>
        </w:tc>
      </w:tr>
      <w:tr w:rsidR="007F7813" w14:paraId="7EA8208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74B770E" w14:textId="12F4CBE3"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311FB" w14:textId="3FC91DC7"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57F01" w14:textId="5F6C5581"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964BBE" w14:textId="6748FBB5" w:rsidR="007F7813" w:rsidRDefault="007F7813" w:rsidP="007F781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E46D98" w14:textId="27B633CF"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D5B8D" w14:textId="3A68EF57"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BE0950" w14:textId="72D430A6" w:rsidR="007F7813" w:rsidRPr="005D1789" w:rsidRDefault="007F7813" w:rsidP="007F7813">
            <w:pPr>
              <w:pStyle w:val="TAL"/>
              <w:rPr>
                <w:sz w:val="16"/>
                <w:szCs w:val="16"/>
              </w:rPr>
            </w:pPr>
            <w:r w:rsidRPr="005D1789">
              <w:rPr>
                <w:sz w:val="16"/>
                <w:szCs w:val="16"/>
              </w:rPr>
              <w:t>Resolving Editor's Note on CoAP use of cache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81AC7" w14:textId="030FB171" w:rsidR="007F7813" w:rsidRDefault="007F7813" w:rsidP="007F7813">
            <w:pPr>
              <w:pStyle w:val="TAC"/>
              <w:rPr>
                <w:sz w:val="16"/>
                <w:szCs w:val="16"/>
              </w:rPr>
            </w:pPr>
            <w:r>
              <w:rPr>
                <w:sz w:val="16"/>
                <w:szCs w:val="16"/>
              </w:rPr>
              <w:t>17.2.0</w:t>
            </w:r>
          </w:p>
        </w:tc>
      </w:tr>
      <w:tr w:rsidR="007F7813" w14:paraId="43AC822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8B25714" w14:textId="4C0999CF"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742E" w14:textId="7F0126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CF85A" w14:textId="2B5A145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E08769" w14:textId="6734D49D" w:rsidR="007F7813" w:rsidRDefault="007F7813" w:rsidP="007F7813">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7A495" w14:textId="143904D1"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1AF04" w14:textId="76AA406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13D97C" w14:textId="75760276" w:rsidR="007F7813" w:rsidRPr="005D1789" w:rsidRDefault="007F7813" w:rsidP="007F7813">
            <w:pPr>
              <w:pStyle w:val="TAL"/>
              <w:rPr>
                <w:sz w:val="16"/>
                <w:szCs w:val="16"/>
              </w:rPr>
            </w:pPr>
            <w:r w:rsidRPr="005D1789">
              <w:rPr>
                <w:sz w:val="16"/>
                <w:szCs w:val="16"/>
              </w:rPr>
              <w:t>Corrections in CoAP Resource representation and APIs for VAL user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B4A41" w14:textId="5FF1B50A" w:rsidR="007F7813" w:rsidRDefault="007F7813" w:rsidP="007F7813">
            <w:pPr>
              <w:pStyle w:val="TAC"/>
              <w:rPr>
                <w:sz w:val="16"/>
                <w:szCs w:val="16"/>
              </w:rPr>
            </w:pPr>
            <w:r>
              <w:rPr>
                <w:sz w:val="16"/>
                <w:szCs w:val="16"/>
              </w:rPr>
              <w:t>17.2.0</w:t>
            </w:r>
          </w:p>
        </w:tc>
      </w:tr>
      <w:tr w:rsidR="007F7813" w14:paraId="22D144F4"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D26A02" w14:textId="514F1470"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9849A" w14:textId="054779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A0D26D" w14:textId="36276A9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56834" w14:textId="72720702" w:rsidR="007F7813" w:rsidRDefault="007F7813" w:rsidP="007F781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B6D1B" w14:textId="2A70091C" w:rsidR="007F7813" w:rsidRDefault="007F7813" w:rsidP="007F781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572F5" w14:textId="372CD711"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80C27" w14:textId="0B3B5059" w:rsidR="007F7813" w:rsidRPr="005D1789" w:rsidRDefault="007F7813" w:rsidP="007F7813">
            <w:pPr>
              <w:pStyle w:val="TAL"/>
              <w:rPr>
                <w:sz w:val="16"/>
                <w:szCs w:val="16"/>
              </w:rPr>
            </w:pPr>
            <w:r w:rsidRPr="005D1789">
              <w:rPr>
                <w:sz w:val="16"/>
                <w:szCs w:val="16"/>
              </w:rPr>
              <w:t>Addition of CoAP Resource representation and APIs for UE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7046B" w14:textId="55CDD5EE" w:rsidR="007F7813" w:rsidRDefault="007F7813" w:rsidP="007F7813">
            <w:pPr>
              <w:pStyle w:val="TAC"/>
              <w:rPr>
                <w:sz w:val="16"/>
                <w:szCs w:val="16"/>
              </w:rPr>
            </w:pPr>
            <w:r>
              <w:rPr>
                <w:sz w:val="16"/>
                <w:szCs w:val="16"/>
              </w:rPr>
              <w:t>17.2.0</w:t>
            </w:r>
          </w:p>
        </w:tc>
      </w:tr>
      <w:tr w:rsidR="007F7813" w14:paraId="419DC44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370508A" w14:textId="5C7EF7E2"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9100" w14:textId="3D40C061"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DA927" w14:textId="69A4AC1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6F3C9F" w14:textId="4BF6E690" w:rsidR="007F7813" w:rsidRDefault="007F7813" w:rsidP="007F781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5788D" w14:textId="1CDB6FF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E9C6E" w14:textId="43806BC6"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3EE52" w14:textId="6BA99CB2" w:rsidR="007F7813" w:rsidRPr="005D1789" w:rsidRDefault="007F7813" w:rsidP="007F7813">
            <w:pPr>
              <w:pStyle w:val="TAL"/>
              <w:rPr>
                <w:sz w:val="16"/>
                <w:szCs w:val="16"/>
              </w:rPr>
            </w:pPr>
            <w:r w:rsidRPr="005D1789">
              <w:rPr>
                <w:sz w:val="16"/>
                <w:szCs w:val="16"/>
              </w:rPr>
              <w:t>Correction of CR implementation issues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A88C5" w14:textId="77D8422A" w:rsidR="007F7813" w:rsidRDefault="007F7813" w:rsidP="007F7813">
            <w:pPr>
              <w:pStyle w:val="TAC"/>
              <w:rPr>
                <w:sz w:val="16"/>
                <w:szCs w:val="16"/>
              </w:rPr>
            </w:pPr>
            <w:r>
              <w:rPr>
                <w:sz w:val="16"/>
                <w:szCs w:val="16"/>
              </w:rPr>
              <w:t>17.2.0</w:t>
            </w:r>
          </w:p>
        </w:tc>
      </w:tr>
      <w:tr w:rsidR="007F7813" w14:paraId="14658D4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58E2B67" w14:textId="16EA1844"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40434" w14:textId="28997B78"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C22D68" w14:textId="037DA4ED"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54EBE9" w14:textId="14903CA4" w:rsidR="007F7813" w:rsidRDefault="007F7813" w:rsidP="007F781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B3086" w14:textId="695227DB"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14738" w14:textId="3474CC5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5EE35" w14:textId="3F6C2F0F" w:rsidR="007F7813" w:rsidRPr="005D1789" w:rsidRDefault="007F7813" w:rsidP="007F7813">
            <w:pPr>
              <w:pStyle w:val="TAL"/>
              <w:rPr>
                <w:sz w:val="16"/>
                <w:szCs w:val="16"/>
              </w:rPr>
            </w:pPr>
            <w:r w:rsidRPr="005D1789">
              <w:rPr>
                <w:sz w:val="16"/>
                <w:szCs w:val="16"/>
              </w:rPr>
              <w:t>Corrections in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90504E" w14:textId="3DD18766" w:rsidR="007F7813" w:rsidRDefault="007F7813" w:rsidP="007F7813">
            <w:pPr>
              <w:pStyle w:val="TAC"/>
              <w:rPr>
                <w:sz w:val="16"/>
                <w:szCs w:val="16"/>
              </w:rPr>
            </w:pPr>
            <w:r>
              <w:rPr>
                <w:sz w:val="16"/>
                <w:szCs w:val="16"/>
              </w:rPr>
              <w:t>17.2.0</w:t>
            </w:r>
          </w:p>
        </w:tc>
      </w:tr>
      <w:tr w:rsidR="007F7813" w14:paraId="3003C81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735522E" w14:textId="1C1F39C7"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E8ACD" w14:textId="79B61C3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F9703" w14:textId="580C620C"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1454C" w14:textId="0FBD4927" w:rsidR="007F7813" w:rsidRDefault="007F7813" w:rsidP="007F781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C7470" w14:textId="41554F24"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BC207" w14:textId="5F890813"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3F827A" w14:textId="6C016E8D" w:rsidR="007F7813" w:rsidRPr="005D1789" w:rsidRDefault="007F7813" w:rsidP="007F7813">
            <w:pPr>
              <w:pStyle w:val="TAL"/>
              <w:rPr>
                <w:sz w:val="16"/>
                <w:szCs w:val="16"/>
              </w:rPr>
            </w:pPr>
            <w:r w:rsidRPr="005D1789">
              <w:rPr>
                <w:sz w:val="16"/>
                <w:szCs w:val="16"/>
              </w:rPr>
              <w:t>Updates in VAL user profile data SCM server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7D466F" w14:textId="573BBAEE" w:rsidR="007F7813" w:rsidRDefault="007F7813" w:rsidP="007F7813">
            <w:pPr>
              <w:pStyle w:val="TAC"/>
              <w:rPr>
                <w:sz w:val="16"/>
                <w:szCs w:val="16"/>
              </w:rPr>
            </w:pPr>
            <w:r>
              <w:rPr>
                <w:sz w:val="16"/>
                <w:szCs w:val="16"/>
              </w:rPr>
              <w:t>17.2.0</w:t>
            </w:r>
          </w:p>
        </w:tc>
      </w:tr>
      <w:tr w:rsidR="006C0BDA" w14:paraId="5064D1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C592E7" w14:textId="0993D387" w:rsidR="006C0BDA" w:rsidRDefault="006C0BDA" w:rsidP="007F781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18E31" w14:textId="3276A228" w:rsidR="006C0BDA" w:rsidRDefault="006C0BDA" w:rsidP="007F781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D8EBAE" w14:textId="749EAF9F" w:rsidR="006C0BDA" w:rsidRDefault="006C0BDA" w:rsidP="007F7813">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D6520C" w14:textId="559E19AD" w:rsidR="006C0BDA" w:rsidRDefault="006C0BDA" w:rsidP="007F781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6560D" w14:textId="5154AAD3" w:rsidR="006C0BDA" w:rsidRDefault="006C0BDA"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FF355" w14:textId="49CD4605" w:rsidR="006C0BDA" w:rsidRDefault="006C0BDA" w:rsidP="007F781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6F013" w14:textId="2BFCF156" w:rsidR="006C0BDA" w:rsidRPr="005D1789" w:rsidRDefault="006C0BDA" w:rsidP="007F7813">
            <w:pPr>
              <w:pStyle w:val="TAL"/>
              <w:rPr>
                <w:sz w:val="16"/>
                <w:szCs w:val="16"/>
              </w:rPr>
            </w:pPr>
            <w:r w:rsidRPr="005D1789">
              <w:rPr>
                <w:sz w:val="16"/>
                <w:szCs w:val="16"/>
              </w:rPr>
              <w:t>Correction on Annex numbers referred in  VAL UE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44EDD4" w14:textId="1C4B9988" w:rsidR="006C0BDA" w:rsidRDefault="006C0BDA" w:rsidP="007F7813">
            <w:pPr>
              <w:pStyle w:val="TAC"/>
              <w:rPr>
                <w:sz w:val="16"/>
                <w:szCs w:val="16"/>
              </w:rPr>
            </w:pPr>
            <w:r>
              <w:rPr>
                <w:sz w:val="16"/>
                <w:szCs w:val="16"/>
              </w:rPr>
              <w:t>17.3.0</w:t>
            </w:r>
          </w:p>
        </w:tc>
      </w:tr>
      <w:tr w:rsidR="006C0BDA" w14:paraId="4FE0802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147332F" w14:textId="72A08B71"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83659F" w14:textId="1412535B"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E4C8B" w14:textId="13902C75"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2B4ACA" w14:textId="75FDC857" w:rsidR="006C0BDA" w:rsidRDefault="006C0BDA" w:rsidP="006C0BDA">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0D624" w14:textId="09E403BF"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3E3BE" w14:textId="71EABCD8"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C4C07E" w14:textId="360BD88C" w:rsidR="006C0BDA" w:rsidRPr="005D1789" w:rsidRDefault="006C0BDA" w:rsidP="006C0BDA">
            <w:pPr>
              <w:pStyle w:val="TAL"/>
              <w:rPr>
                <w:sz w:val="16"/>
                <w:szCs w:val="16"/>
              </w:rPr>
            </w:pPr>
            <w:r w:rsidRPr="005D1789">
              <w:rPr>
                <w:sz w:val="16"/>
                <w:szCs w:val="16"/>
              </w:rPr>
              <w:t>Resolve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9A520" w14:textId="6529EFC4" w:rsidR="006C0BDA" w:rsidRDefault="006C0BDA" w:rsidP="006C0BDA">
            <w:pPr>
              <w:pStyle w:val="TAC"/>
              <w:rPr>
                <w:sz w:val="16"/>
                <w:szCs w:val="16"/>
              </w:rPr>
            </w:pPr>
            <w:r>
              <w:rPr>
                <w:sz w:val="16"/>
                <w:szCs w:val="16"/>
              </w:rPr>
              <w:t>17.3.0</w:t>
            </w:r>
          </w:p>
        </w:tc>
      </w:tr>
      <w:tr w:rsidR="006C0BDA" w14:paraId="1628018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DB52A58" w14:textId="17CFB698"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64105" w14:textId="169CA62F"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99287F" w14:textId="245004E9"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35525" w14:textId="29ED382B" w:rsidR="006C0BDA" w:rsidRDefault="006C0BDA" w:rsidP="006C0BDA">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65173" w14:textId="20F0592A"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5690" w14:textId="7D75282F"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8851C" w14:textId="3FA5FDA6" w:rsidR="006C0BDA" w:rsidRPr="005D1789" w:rsidRDefault="006C0BDA" w:rsidP="006C0BDA">
            <w:pPr>
              <w:pStyle w:val="TAL"/>
              <w:rPr>
                <w:sz w:val="16"/>
                <w:szCs w:val="16"/>
              </w:rPr>
            </w:pPr>
            <w:r w:rsidRPr="005D1789">
              <w:rPr>
                <w:sz w:val="16"/>
                <w:szCs w:val="16"/>
              </w:rPr>
              <w:t>CoAP procedure alignments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78939" w14:textId="2F5B14F4" w:rsidR="006C0BDA" w:rsidRDefault="006C0BDA" w:rsidP="006C0BDA">
            <w:pPr>
              <w:pStyle w:val="TAC"/>
              <w:rPr>
                <w:sz w:val="16"/>
                <w:szCs w:val="16"/>
              </w:rPr>
            </w:pPr>
            <w:r>
              <w:rPr>
                <w:sz w:val="16"/>
                <w:szCs w:val="16"/>
              </w:rPr>
              <w:t>17.3.0</w:t>
            </w:r>
          </w:p>
        </w:tc>
      </w:tr>
      <w:tr w:rsidR="004F2819" w14:paraId="3530208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FF2349" w14:textId="125C6709" w:rsidR="004F2819" w:rsidRDefault="004F2819"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9778C" w14:textId="7DE97A24" w:rsidR="004F2819" w:rsidRDefault="004F2819"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C000A" w14:textId="6DE1A01D" w:rsidR="004F2819" w:rsidRPr="006C0BDA" w:rsidRDefault="004F2819" w:rsidP="006C0BD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A52BA" w14:textId="1F3553A8" w:rsidR="004F2819" w:rsidRDefault="004F2819" w:rsidP="006C0BDA">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49444" w14:textId="62C95D96" w:rsidR="004F2819" w:rsidRDefault="004F2819"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8E7B7" w14:textId="56462837" w:rsidR="004F2819" w:rsidRDefault="004F2819"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50B6" w14:textId="77B9E078" w:rsidR="004F2819" w:rsidRPr="005D1789" w:rsidRDefault="004F2819" w:rsidP="006C0BDA">
            <w:pPr>
              <w:pStyle w:val="TAL"/>
              <w:rPr>
                <w:sz w:val="16"/>
                <w:szCs w:val="16"/>
              </w:rPr>
            </w:pPr>
            <w:r w:rsidRPr="005D1789">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B5245" w14:textId="5A5DBE53" w:rsidR="004F2819" w:rsidRDefault="004F2819" w:rsidP="006C0BDA">
            <w:pPr>
              <w:pStyle w:val="TAC"/>
              <w:rPr>
                <w:sz w:val="16"/>
                <w:szCs w:val="16"/>
              </w:rPr>
            </w:pPr>
            <w:r>
              <w:rPr>
                <w:sz w:val="16"/>
                <w:szCs w:val="16"/>
              </w:rPr>
              <w:t>17.3.0</w:t>
            </w:r>
          </w:p>
        </w:tc>
      </w:tr>
      <w:tr w:rsidR="00A504AA" w14:paraId="523E0E7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F4EA33" w14:textId="31BEF13C" w:rsidR="00A504AA" w:rsidRDefault="00A504AA"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96F6F" w14:textId="05394F23" w:rsidR="00A504AA" w:rsidRDefault="00A504AA"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4C50D" w14:textId="3CC0DA5B" w:rsidR="00A504AA" w:rsidRPr="004F2819" w:rsidRDefault="00A504AA" w:rsidP="00A504A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84164" w14:textId="38250D2C" w:rsidR="00A504AA" w:rsidRDefault="00A504AA" w:rsidP="00A504A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15F9C" w14:textId="74A4A9FD" w:rsidR="00A504AA" w:rsidRDefault="00A504AA"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DCC0C" w14:textId="4651A027" w:rsidR="00A504AA" w:rsidRDefault="00A504AA"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C32D" w14:textId="12D04D80" w:rsidR="00A504AA" w:rsidRPr="005D1789" w:rsidRDefault="00A504AA" w:rsidP="00A504AA">
            <w:pPr>
              <w:pStyle w:val="TAL"/>
              <w:rPr>
                <w:sz w:val="16"/>
                <w:szCs w:val="16"/>
              </w:rPr>
            </w:pPr>
            <w:r w:rsidRPr="005D1789">
              <w:rPr>
                <w:sz w:val="16"/>
                <w:szCs w:val="16"/>
              </w:rPr>
              <w:t>Updates to error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14E85" w14:textId="7BFD4A0D" w:rsidR="00A504AA" w:rsidRDefault="00A504AA" w:rsidP="00A504AA">
            <w:pPr>
              <w:pStyle w:val="TAC"/>
              <w:rPr>
                <w:sz w:val="16"/>
                <w:szCs w:val="16"/>
              </w:rPr>
            </w:pPr>
            <w:r>
              <w:rPr>
                <w:sz w:val="16"/>
                <w:szCs w:val="16"/>
              </w:rPr>
              <w:t>17.3.0</w:t>
            </w:r>
          </w:p>
        </w:tc>
      </w:tr>
      <w:tr w:rsidR="00B922F5" w14:paraId="6FE89F1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37A8E7B" w14:textId="4A2CC844" w:rsidR="00B922F5" w:rsidRDefault="00B922F5"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8D6F5" w14:textId="330BC37A" w:rsidR="00B922F5" w:rsidRDefault="00B922F5"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3969" w14:textId="4AC18DD1" w:rsidR="00B922F5" w:rsidRPr="004F2819" w:rsidRDefault="00B922F5" w:rsidP="00A504AA">
            <w:pPr>
              <w:pStyle w:val="TAC"/>
              <w:rPr>
                <w:sz w:val="16"/>
                <w:szCs w:val="16"/>
              </w:rPr>
            </w:pPr>
            <w:r w:rsidRPr="00B922F5">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66B20" w14:textId="7255606D" w:rsidR="00B922F5" w:rsidRDefault="00B922F5" w:rsidP="00A504AA">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9FBE" w14:textId="3C1A8E11" w:rsidR="00B922F5" w:rsidRDefault="00B922F5"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4EBE6" w14:textId="73C9F608" w:rsidR="00B922F5" w:rsidRDefault="00B922F5"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AD962" w14:textId="170A675F" w:rsidR="00B922F5" w:rsidRPr="005D1789" w:rsidRDefault="00B922F5" w:rsidP="00A504AA">
            <w:pPr>
              <w:pStyle w:val="TAL"/>
              <w:rPr>
                <w:sz w:val="16"/>
                <w:szCs w:val="16"/>
              </w:rPr>
            </w:pPr>
            <w:r w:rsidRPr="005D1789">
              <w:rPr>
                <w:sz w:val="16"/>
                <w:szCs w:val="16"/>
              </w:rPr>
              <w:t>Updates to data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23DC5" w14:textId="460F648B" w:rsidR="00B922F5" w:rsidRDefault="00B922F5" w:rsidP="00A504AA">
            <w:pPr>
              <w:pStyle w:val="TAC"/>
              <w:rPr>
                <w:sz w:val="16"/>
                <w:szCs w:val="16"/>
              </w:rPr>
            </w:pPr>
            <w:r>
              <w:rPr>
                <w:sz w:val="16"/>
                <w:szCs w:val="16"/>
              </w:rPr>
              <w:t>17.3.0</w:t>
            </w:r>
          </w:p>
        </w:tc>
      </w:tr>
      <w:tr w:rsidR="008A293E" w14:paraId="5E1A7EF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B933B0" w14:textId="65770190" w:rsidR="008A293E" w:rsidRDefault="008A293E" w:rsidP="00A504AA">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0CF64" w14:textId="656AE2C6" w:rsidR="008A293E" w:rsidRDefault="008A293E" w:rsidP="00A504AA">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0EAE6" w14:textId="12E0D7B5" w:rsidR="008A293E" w:rsidRPr="00B922F5" w:rsidRDefault="008A293E" w:rsidP="00A504AA">
            <w:pPr>
              <w:pStyle w:val="TAC"/>
              <w:rPr>
                <w:sz w:val="16"/>
                <w:szCs w:val="16"/>
              </w:rPr>
            </w:pPr>
            <w:r w:rsidRPr="008A293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03C8B" w14:textId="0F7D425F" w:rsidR="008A293E" w:rsidRDefault="008A293E" w:rsidP="00A504A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F62CE" w14:textId="56150EBC" w:rsidR="008A293E" w:rsidRDefault="008A293E" w:rsidP="00A504A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E6F85" w14:textId="24ACB186" w:rsidR="008A293E" w:rsidRDefault="008A293E" w:rsidP="00A504A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0936BA" w14:textId="327B7CD2" w:rsidR="008A293E" w:rsidRPr="005D1789" w:rsidRDefault="008A293E" w:rsidP="00A504AA">
            <w:pPr>
              <w:pStyle w:val="TAL"/>
              <w:rPr>
                <w:sz w:val="16"/>
                <w:szCs w:val="16"/>
              </w:rPr>
            </w:pPr>
            <w:r w:rsidRPr="005D1789">
              <w:rPr>
                <w:sz w:val="16"/>
                <w:szCs w:val="16"/>
              </w:rPr>
              <w:t>Update of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56FB0" w14:textId="033CD686" w:rsidR="008A293E" w:rsidRDefault="008A293E" w:rsidP="00A504AA">
            <w:pPr>
              <w:pStyle w:val="TAC"/>
              <w:rPr>
                <w:sz w:val="16"/>
                <w:szCs w:val="16"/>
              </w:rPr>
            </w:pPr>
            <w:r>
              <w:rPr>
                <w:sz w:val="16"/>
                <w:szCs w:val="16"/>
              </w:rPr>
              <w:t>17.4.0</w:t>
            </w:r>
          </w:p>
        </w:tc>
      </w:tr>
      <w:tr w:rsidR="006532D4" w14:paraId="3047A88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B47A9A" w14:textId="5BD92F6D" w:rsidR="006532D4" w:rsidRDefault="006532D4" w:rsidP="00A504AA">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05E5C" w14:textId="25EDD465" w:rsidR="006532D4" w:rsidRDefault="006532D4" w:rsidP="00A504AA">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9F01" w14:textId="5F1DEF29" w:rsidR="006532D4" w:rsidRPr="008A293E" w:rsidRDefault="004E19DD" w:rsidP="00A504AA">
            <w:pPr>
              <w:pStyle w:val="TAC"/>
              <w:rPr>
                <w:sz w:val="16"/>
                <w:szCs w:val="16"/>
              </w:rPr>
            </w:pPr>
            <w:r w:rsidRPr="004E19DD">
              <w:rPr>
                <w:sz w:val="16"/>
                <w:szCs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0A9F4" w14:textId="5A498DF5" w:rsidR="006532D4" w:rsidRDefault="006532D4" w:rsidP="00A504AA">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4BF26" w14:textId="77777777" w:rsidR="006532D4" w:rsidRDefault="006532D4" w:rsidP="00A504A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5CF8C" w14:textId="4B058967" w:rsidR="006532D4" w:rsidRDefault="006532D4"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381749" w14:textId="291649B4" w:rsidR="006532D4" w:rsidRPr="005D1789" w:rsidRDefault="006532D4" w:rsidP="00A504AA">
            <w:pPr>
              <w:pStyle w:val="TAL"/>
              <w:rPr>
                <w:sz w:val="16"/>
                <w:szCs w:val="16"/>
              </w:rPr>
            </w:pPr>
            <w:r w:rsidRPr="005D1789">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214E0" w14:textId="69D1C5AC" w:rsidR="006532D4" w:rsidRDefault="006532D4" w:rsidP="00A504AA">
            <w:pPr>
              <w:pStyle w:val="TAC"/>
              <w:rPr>
                <w:sz w:val="16"/>
                <w:szCs w:val="16"/>
              </w:rPr>
            </w:pPr>
            <w:r>
              <w:rPr>
                <w:sz w:val="16"/>
                <w:szCs w:val="16"/>
              </w:rPr>
              <w:t>17.5.0</w:t>
            </w:r>
          </w:p>
        </w:tc>
      </w:tr>
      <w:tr w:rsidR="001F15D8" w14:paraId="3C08929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1C170A2" w14:textId="63EEE698" w:rsidR="001F15D8" w:rsidRPr="002F1A33" w:rsidRDefault="001F15D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AE0E1" w14:textId="17D2964B" w:rsidR="001F15D8" w:rsidRPr="002F1A33" w:rsidRDefault="001F15D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61CC1D" w14:textId="22B25F38" w:rsidR="001F15D8" w:rsidRPr="00087018" w:rsidRDefault="001F15D8" w:rsidP="00087018">
            <w:pPr>
              <w:pStyle w:val="TAC"/>
              <w:rPr>
                <w:rFonts w:cs="Arial"/>
                <w:sz w:val="16"/>
                <w:szCs w:val="16"/>
              </w:rPr>
            </w:pPr>
            <w:hyperlink r:id="rId16" w:history="1">
              <w:r w:rsidRPr="00087018">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04D1A" w14:textId="7D471949" w:rsidR="001F15D8" w:rsidRPr="002F1A33" w:rsidRDefault="001F15D8" w:rsidP="00A504AA">
            <w:pPr>
              <w:pStyle w:val="TAL"/>
              <w:rPr>
                <w:sz w:val="16"/>
                <w:szCs w:val="16"/>
              </w:rPr>
            </w:pPr>
            <w:r w:rsidRPr="002F1A3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AACC0" w14:textId="2BA2087F" w:rsidR="001F15D8" w:rsidRPr="002F1A33" w:rsidRDefault="001F15D8" w:rsidP="00A504AA">
            <w:pPr>
              <w:pStyle w:val="TAR"/>
              <w:rPr>
                <w:sz w:val="16"/>
                <w:szCs w:val="16"/>
              </w:rPr>
            </w:pPr>
            <w:r w:rsidRPr="002F1A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1EE1B" w14:textId="0878EE16" w:rsidR="001F15D8" w:rsidRPr="002F1A33" w:rsidRDefault="001F15D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D87006" w14:textId="50C7A161" w:rsidR="001F15D8" w:rsidRPr="00CC6829" w:rsidRDefault="001F15D8" w:rsidP="00A504AA">
            <w:pPr>
              <w:pStyle w:val="TAL"/>
              <w:rPr>
                <w:sz w:val="16"/>
                <w:szCs w:val="16"/>
              </w:rPr>
            </w:pPr>
            <w:r w:rsidRPr="00CC6829">
              <w:rPr>
                <w:sz w:val="16"/>
                <w:szCs w:val="16"/>
              </w:rPr>
              <w:t>Alignment with CDDL specification and 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E9DCD" w14:textId="044D4CE3" w:rsidR="001F15D8" w:rsidRPr="002F1A33" w:rsidRDefault="001F15D8" w:rsidP="00A504AA">
            <w:pPr>
              <w:pStyle w:val="TAC"/>
              <w:rPr>
                <w:sz w:val="16"/>
                <w:szCs w:val="16"/>
              </w:rPr>
            </w:pPr>
            <w:r w:rsidRPr="002F1A33">
              <w:rPr>
                <w:sz w:val="16"/>
                <w:szCs w:val="16"/>
              </w:rPr>
              <w:t>17.6.0</w:t>
            </w:r>
          </w:p>
        </w:tc>
      </w:tr>
      <w:tr w:rsidR="00AE2918" w14:paraId="2AD9409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C189F0C" w14:textId="6B8EE9B8" w:rsidR="00AE2918" w:rsidRPr="002F1A33" w:rsidRDefault="00AE291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9A33B4" w14:textId="64A93007" w:rsidR="00AE2918" w:rsidRPr="002F1A33" w:rsidRDefault="00AE291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E3789" w14:textId="15CEF688" w:rsidR="00AE2918" w:rsidRPr="00087018" w:rsidRDefault="00AE2918" w:rsidP="00087018">
            <w:pPr>
              <w:pStyle w:val="TAC"/>
              <w:rPr>
                <w:rFonts w:cs="Arial"/>
                <w:sz w:val="16"/>
                <w:szCs w:val="16"/>
              </w:rPr>
            </w:pPr>
            <w:hyperlink r:id="rId17" w:history="1">
              <w:r w:rsidRPr="00087018">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576FB" w14:textId="6690339E" w:rsidR="00AE2918" w:rsidRPr="002F1A33" w:rsidRDefault="00AE2918" w:rsidP="00A504AA">
            <w:pPr>
              <w:pStyle w:val="TAL"/>
              <w:rPr>
                <w:sz w:val="16"/>
                <w:szCs w:val="16"/>
              </w:rPr>
            </w:pPr>
            <w:r w:rsidRPr="002F1A3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70D3" w14:textId="6EAB5BAA" w:rsidR="00AE2918" w:rsidRPr="002F1A33" w:rsidRDefault="00AE291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08E0" w14:textId="77545449" w:rsidR="00AE2918" w:rsidRPr="002F1A33" w:rsidRDefault="00AE291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043205" w14:textId="1CF46EB7" w:rsidR="00AE2918" w:rsidRPr="00CC6829" w:rsidRDefault="00AE2918" w:rsidP="00A504AA">
            <w:pPr>
              <w:pStyle w:val="TAL"/>
              <w:rPr>
                <w:sz w:val="16"/>
                <w:szCs w:val="16"/>
              </w:rPr>
            </w:pPr>
            <w:r w:rsidRPr="00CC6829">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FFCFF3" w14:textId="3497B120" w:rsidR="00AE2918" w:rsidRPr="002F1A33" w:rsidRDefault="00AE2918" w:rsidP="00A504AA">
            <w:pPr>
              <w:pStyle w:val="TAC"/>
              <w:rPr>
                <w:sz w:val="16"/>
                <w:szCs w:val="16"/>
              </w:rPr>
            </w:pPr>
            <w:r w:rsidRPr="002F1A33">
              <w:rPr>
                <w:sz w:val="16"/>
                <w:szCs w:val="16"/>
              </w:rPr>
              <w:t>17.6.0</w:t>
            </w:r>
          </w:p>
        </w:tc>
      </w:tr>
      <w:tr w:rsidR="009134A8" w14:paraId="6FB036F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B0F1D5B" w14:textId="563973C7" w:rsidR="009134A8" w:rsidRPr="002F1A33" w:rsidRDefault="009134A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E6024D" w14:textId="751B6F3C" w:rsidR="009134A8" w:rsidRPr="002F1A33" w:rsidRDefault="009134A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32070" w14:textId="402AB99F" w:rsidR="009134A8" w:rsidRPr="00087018" w:rsidRDefault="009134A8" w:rsidP="00087018">
            <w:pPr>
              <w:pStyle w:val="TAC"/>
              <w:rPr>
                <w:rFonts w:cs="Arial"/>
                <w:sz w:val="16"/>
                <w:szCs w:val="16"/>
              </w:rPr>
            </w:pPr>
            <w:hyperlink r:id="rId18" w:history="1">
              <w:r w:rsidRPr="00087018">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021B6" w14:textId="42558302" w:rsidR="009134A8" w:rsidRPr="002F1A33" w:rsidRDefault="009134A8" w:rsidP="00A504AA">
            <w:pPr>
              <w:pStyle w:val="TAL"/>
              <w:rPr>
                <w:sz w:val="16"/>
                <w:szCs w:val="16"/>
              </w:rPr>
            </w:pPr>
            <w:r w:rsidRPr="002F1A3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FF5D" w14:textId="54518D67" w:rsidR="009134A8" w:rsidRPr="002F1A33" w:rsidRDefault="009134A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647C2" w14:textId="4325F1B8" w:rsidR="009134A8" w:rsidRPr="002F1A33" w:rsidRDefault="009134A8" w:rsidP="00A504AA">
            <w:pPr>
              <w:pStyle w:val="TAC"/>
              <w:rPr>
                <w:sz w:val="16"/>
                <w:szCs w:val="16"/>
              </w:rPr>
            </w:pPr>
            <w:r w:rsidRPr="002F1A33">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CBC76D" w14:textId="01E653A6" w:rsidR="009134A8" w:rsidRPr="00CC6829" w:rsidRDefault="009134A8" w:rsidP="00A504AA">
            <w:pPr>
              <w:pStyle w:val="TAL"/>
              <w:rPr>
                <w:sz w:val="16"/>
                <w:szCs w:val="16"/>
              </w:rPr>
            </w:pPr>
            <w:r w:rsidRPr="00CC6829">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744A" w14:textId="25418CC1" w:rsidR="009134A8" w:rsidRPr="002F1A33" w:rsidRDefault="009134A8" w:rsidP="00A504AA">
            <w:pPr>
              <w:pStyle w:val="TAC"/>
              <w:rPr>
                <w:sz w:val="16"/>
                <w:szCs w:val="16"/>
              </w:rPr>
            </w:pPr>
            <w:r w:rsidRPr="002F1A33">
              <w:rPr>
                <w:sz w:val="16"/>
                <w:szCs w:val="16"/>
              </w:rPr>
              <w:t>17.6.0</w:t>
            </w:r>
          </w:p>
        </w:tc>
      </w:tr>
      <w:tr w:rsidR="00DB7950" w14:paraId="52EC3E6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2A51727" w14:textId="4C2374A0" w:rsidR="00DB7950" w:rsidRPr="00F85EE5" w:rsidRDefault="00DB7950" w:rsidP="00A504AA">
            <w:pPr>
              <w:pStyle w:val="TAC"/>
              <w:rPr>
                <w:sz w:val="16"/>
                <w:szCs w:val="16"/>
              </w:rPr>
            </w:pPr>
            <w:r w:rsidRPr="00F85EE5">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615ED" w14:textId="073DEB3B" w:rsidR="00DB7950" w:rsidRPr="00F85EE5" w:rsidRDefault="00DB7950" w:rsidP="00A504AA">
            <w:pPr>
              <w:pStyle w:val="TAC"/>
              <w:rPr>
                <w:sz w:val="16"/>
                <w:szCs w:val="16"/>
              </w:rPr>
            </w:pPr>
            <w:r w:rsidRPr="00F85EE5">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3E803" w14:textId="42A96659" w:rsidR="00DB7950" w:rsidRPr="00087018" w:rsidRDefault="00DB7950" w:rsidP="00087018">
            <w:pPr>
              <w:pStyle w:val="TAC"/>
              <w:rPr>
                <w:rFonts w:cs="Arial"/>
                <w:sz w:val="16"/>
                <w:szCs w:val="16"/>
              </w:rPr>
            </w:pPr>
            <w:hyperlink r:id="rId19" w:history="1">
              <w:r w:rsidRPr="00087018">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87670" w14:textId="4A42C01C" w:rsidR="00DB7950" w:rsidRPr="00F85EE5" w:rsidRDefault="00DB7950" w:rsidP="00A504AA">
            <w:pPr>
              <w:pStyle w:val="TAL"/>
              <w:rPr>
                <w:sz w:val="16"/>
                <w:szCs w:val="16"/>
              </w:rPr>
            </w:pPr>
            <w:r w:rsidRPr="00F85EE5">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454C5" w14:textId="4D97079E" w:rsidR="00DB7950" w:rsidRPr="00F85EE5" w:rsidRDefault="00DB7950" w:rsidP="00A504AA">
            <w:pPr>
              <w:pStyle w:val="TAR"/>
              <w:rPr>
                <w:sz w:val="16"/>
                <w:szCs w:val="16"/>
              </w:rPr>
            </w:pPr>
            <w:r w:rsidRPr="00F85EE5">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4D83E" w14:textId="0652D4C9" w:rsidR="00DB7950" w:rsidRPr="00F85EE5" w:rsidRDefault="00DB7950" w:rsidP="00A504AA">
            <w:pPr>
              <w:pStyle w:val="TAC"/>
              <w:rPr>
                <w:sz w:val="16"/>
                <w:szCs w:val="16"/>
              </w:rPr>
            </w:pPr>
            <w:r w:rsidRPr="00F85EE5">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891B8" w14:textId="20A57DF2" w:rsidR="00DB7950" w:rsidRPr="00F85EE5" w:rsidRDefault="00DB7950" w:rsidP="00A504AA">
            <w:pPr>
              <w:pStyle w:val="TAL"/>
              <w:rPr>
                <w:sz w:val="16"/>
                <w:szCs w:val="16"/>
              </w:rPr>
            </w:pPr>
            <w:r w:rsidRPr="00F85EE5">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9B3FD3" w14:textId="40611A04" w:rsidR="00DB7950" w:rsidRPr="00F85EE5" w:rsidRDefault="00F931BD" w:rsidP="00A504AA">
            <w:pPr>
              <w:pStyle w:val="TAC"/>
              <w:rPr>
                <w:sz w:val="16"/>
                <w:szCs w:val="16"/>
              </w:rPr>
            </w:pPr>
            <w:r w:rsidRPr="00F85EE5">
              <w:rPr>
                <w:sz w:val="16"/>
                <w:szCs w:val="16"/>
              </w:rPr>
              <w:t>18.0.</w:t>
            </w:r>
            <w:r w:rsidR="00DB7950" w:rsidRPr="00F85EE5">
              <w:rPr>
                <w:sz w:val="16"/>
                <w:szCs w:val="16"/>
              </w:rPr>
              <w:t>0</w:t>
            </w:r>
          </w:p>
        </w:tc>
      </w:tr>
      <w:tr w:rsidR="00564426" w14:paraId="50DE866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65AF544" w14:textId="12737AAD" w:rsidR="00564426" w:rsidRPr="00F85EE5" w:rsidRDefault="00564426" w:rsidP="00564426">
            <w:pPr>
              <w:pStyle w:val="TAC"/>
              <w:rPr>
                <w:sz w:val="16"/>
                <w:szCs w:val="16"/>
              </w:rPr>
            </w:pPr>
            <w:r w:rsidRPr="00564426">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7FF5F7" w14:textId="7335F146" w:rsidR="00564426" w:rsidRPr="00F85EE5" w:rsidRDefault="00564426" w:rsidP="00564426">
            <w:pPr>
              <w:pStyle w:val="TAC"/>
              <w:rPr>
                <w:sz w:val="16"/>
                <w:szCs w:val="16"/>
              </w:rPr>
            </w:pPr>
            <w:r w:rsidRPr="00564426">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0BCA69" w14:textId="7775EDA2" w:rsidR="00564426" w:rsidRPr="00087018" w:rsidRDefault="00564426" w:rsidP="00087018">
            <w:pPr>
              <w:pStyle w:val="TAC"/>
              <w:rPr>
                <w:sz w:val="16"/>
              </w:rPr>
            </w:pPr>
            <w:r w:rsidRPr="00087018">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611B7F" w14:textId="022A4C94" w:rsidR="00564426" w:rsidRPr="00F85EE5" w:rsidRDefault="00564426" w:rsidP="00564426">
            <w:pPr>
              <w:pStyle w:val="TAL"/>
              <w:rPr>
                <w:sz w:val="16"/>
                <w:szCs w:val="16"/>
              </w:rPr>
            </w:pPr>
            <w:r w:rsidRPr="00564426">
              <w:rPr>
                <w:rFonts w:eastAsia="Times New Roman" w:cs="Arial"/>
                <w:sz w:val="16"/>
                <w:szCs w:val="16"/>
                <w:lang w:eastAsia="ko-KR"/>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68D2EB" w14:textId="2BC86C76" w:rsidR="00564426" w:rsidRPr="00F85EE5" w:rsidRDefault="00564426" w:rsidP="00564426">
            <w:pPr>
              <w:pStyle w:val="TAR"/>
              <w:rPr>
                <w:sz w:val="16"/>
                <w:szCs w:val="16"/>
              </w:rPr>
            </w:pPr>
            <w:r w:rsidRPr="00564426">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5DE9" w14:textId="42F5A22B" w:rsidR="00564426" w:rsidRPr="00F85EE5" w:rsidRDefault="00564426" w:rsidP="00564426">
            <w:pPr>
              <w:pStyle w:val="TAC"/>
              <w:rPr>
                <w:sz w:val="16"/>
                <w:szCs w:val="16"/>
              </w:rPr>
            </w:pPr>
            <w:r w:rsidRPr="00564426">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CF73A2" w14:textId="645B180C" w:rsidR="00564426" w:rsidRPr="00F85EE5" w:rsidRDefault="00564426" w:rsidP="00564426">
            <w:pPr>
              <w:pStyle w:val="TAL"/>
              <w:rPr>
                <w:sz w:val="16"/>
                <w:szCs w:val="16"/>
              </w:rPr>
            </w:pPr>
            <w:r w:rsidRPr="00564426">
              <w:rPr>
                <w:rFonts w:eastAsia="Times New Roman" w:cs="Arial"/>
                <w:sz w:val="16"/>
                <w:szCs w:val="16"/>
                <w:lang w:eastAsia="ko-KR"/>
              </w:rPr>
              <w:t>Resolution of editor's note under clause C.3.1.6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93EC57" w14:textId="15B668B1" w:rsidR="00564426" w:rsidRPr="00F85EE5" w:rsidRDefault="00564426" w:rsidP="00564426">
            <w:pPr>
              <w:pStyle w:val="TAC"/>
              <w:rPr>
                <w:sz w:val="16"/>
                <w:szCs w:val="16"/>
              </w:rPr>
            </w:pPr>
            <w:r w:rsidRPr="00564426">
              <w:rPr>
                <w:rFonts w:eastAsia="Times New Roman" w:cs="Arial"/>
                <w:sz w:val="16"/>
                <w:szCs w:val="16"/>
                <w:lang w:eastAsia="ko-KR"/>
              </w:rPr>
              <w:t>18.1.0</w:t>
            </w:r>
          </w:p>
        </w:tc>
      </w:tr>
      <w:tr w:rsidR="00564426" w14:paraId="0E6CFF9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19D492C" w14:textId="11DB0A19" w:rsidR="00564426" w:rsidRPr="00F85EE5" w:rsidRDefault="00564426" w:rsidP="00564426">
            <w:pPr>
              <w:pStyle w:val="TAC"/>
              <w:rPr>
                <w:sz w:val="16"/>
                <w:szCs w:val="16"/>
              </w:rPr>
            </w:pPr>
            <w:r w:rsidRPr="00564426">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CE90A" w14:textId="1B1F129D" w:rsidR="00564426" w:rsidRPr="00F85EE5" w:rsidRDefault="00564426" w:rsidP="00564426">
            <w:pPr>
              <w:pStyle w:val="TAC"/>
              <w:rPr>
                <w:sz w:val="16"/>
                <w:szCs w:val="16"/>
              </w:rPr>
            </w:pPr>
            <w:r w:rsidRPr="00564426">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54E61F" w14:textId="1219C6FD" w:rsidR="00564426" w:rsidRPr="00087018" w:rsidRDefault="00564426" w:rsidP="00087018">
            <w:pPr>
              <w:pStyle w:val="TAC"/>
              <w:rPr>
                <w:sz w:val="16"/>
              </w:rPr>
            </w:pPr>
            <w:r w:rsidRPr="00087018">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D03A8" w14:textId="01F382FF" w:rsidR="00564426" w:rsidRPr="00F85EE5" w:rsidRDefault="00564426" w:rsidP="00564426">
            <w:pPr>
              <w:pStyle w:val="TAL"/>
              <w:rPr>
                <w:sz w:val="16"/>
                <w:szCs w:val="16"/>
              </w:rPr>
            </w:pPr>
            <w:r w:rsidRPr="00564426">
              <w:rPr>
                <w:rFonts w:eastAsia="Times New Roman" w:cs="Arial"/>
                <w:sz w:val="16"/>
                <w:szCs w:val="16"/>
                <w:lang w:eastAsia="ko-KR"/>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2406A" w14:textId="75F5351E" w:rsidR="00564426" w:rsidRPr="00F85EE5" w:rsidRDefault="00564426" w:rsidP="00564426">
            <w:pPr>
              <w:pStyle w:val="TAR"/>
              <w:rPr>
                <w:sz w:val="16"/>
                <w:szCs w:val="16"/>
              </w:rPr>
            </w:pPr>
            <w:r w:rsidRPr="00564426">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7DEA10" w14:textId="5B03C0DA" w:rsidR="00564426" w:rsidRPr="00F85EE5" w:rsidRDefault="00564426" w:rsidP="00564426">
            <w:pPr>
              <w:pStyle w:val="TAC"/>
              <w:rPr>
                <w:sz w:val="16"/>
                <w:szCs w:val="16"/>
              </w:rPr>
            </w:pPr>
            <w:r w:rsidRPr="00564426">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895390" w14:textId="3A0A4CD4" w:rsidR="00564426" w:rsidRPr="00F85EE5" w:rsidRDefault="00564426" w:rsidP="00564426">
            <w:pPr>
              <w:pStyle w:val="TAL"/>
              <w:rPr>
                <w:sz w:val="16"/>
                <w:szCs w:val="16"/>
              </w:rPr>
            </w:pPr>
            <w:r w:rsidRPr="00564426">
              <w:rPr>
                <w:rFonts w:eastAsia="Times New Roman" w:cs="Arial"/>
                <w:sz w:val="16"/>
                <w:szCs w:val="16"/>
                <w:lang w:eastAsia="ko-KR"/>
              </w:rPr>
              <w:t>Resolution of editor's note under clause C.3.1.2.1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77695" w14:textId="38322E7E" w:rsidR="00564426" w:rsidRPr="00F85EE5" w:rsidRDefault="00564426" w:rsidP="00564426">
            <w:pPr>
              <w:pStyle w:val="TAC"/>
              <w:rPr>
                <w:sz w:val="16"/>
                <w:szCs w:val="16"/>
              </w:rPr>
            </w:pPr>
            <w:r w:rsidRPr="00564426">
              <w:rPr>
                <w:rFonts w:eastAsia="Times New Roman" w:cs="Arial"/>
                <w:sz w:val="16"/>
                <w:szCs w:val="16"/>
                <w:lang w:eastAsia="ko-KR"/>
              </w:rPr>
              <w:t>18.1.0</w:t>
            </w:r>
          </w:p>
        </w:tc>
      </w:tr>
      <w:tr w:rsidR="00E565F5" w14:paraId="718209C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4779C8" w14:textId="24BDE85E" w:rsidR="00E565F5" w:rsidRPr="00564426" w:rsidRDefault="00E565F5" w:rsidP="00564426">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7EADD" w14:textId="2488264E" w:rsidR="00E565F5" w:rsidRPr="00564426" w:rsidRDefault="00E565F5" w:rsidP="00564426">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99E7D8" w14:textId="0A3D626C" w:rsidR="00E565F5" w:rsidRPr="00087018" w:rsidRDefault="00E565F5" w:rsidP="00087018">
            <w:pPr>
              <w:pStyle w:val="TAC"/>
              <w:rPr>
                <w:rFonts w:cs="Arial"/>
                <w:sz w:val="16"/>
                <w:szCs w:val="16"/>
              </w:rPr>
            </w:pPr>
            <w:hyperlink r:id="rId20" w:history="1">
              <w:r w:rsidRPr="00087018">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00EDA" w14:textId="1632551B" w:rsidR="00E565F5" w:rsidRPr="00564426" w:rsidRDefault="00E565F5" w:rsidP="00564426">
            <w:pPr>
              <w:pStyle w:val="TAL"/>
              <w:rPr>
                <w:rFonts w:eastAsia="Times New Roman" w:cs="Arial"/>
                <w:sz w:val="16"/>
                <w:szCs w:val="16"/>
                <w:lang w:eastAsia="ko-KR"/>
              </w:rPr>
            </w:pPr>
            <w:r>
              <w:rPr>
                <w:rFonts w:eastAsia="Times New Roman" w:cs="Arial"/>
                <w:sz w:val="16"/>
                <w:szCs w:val="16"/>
                <w:lang w:eastAsia="ko-KR"/>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6A2AD" w14:textId="23F7AD53" w:rsidR="00E565F5" w:rsidRPr="00564426" w:rsidRDefault="00E565F5" w:rsidP="00564426">
            <w:pPr>
              <w:pStyle w:val="TAR"/>
              <w:rPr>
                <w:rFonts w:eastAsia="Times New Roman" w:cs="Arial"/>
                <w:sz w:val="16"/>
                <w:szCs w:val="16"/>
                <w:lang w:eastAsia="ko-KR"/>
              </w:rPr>
            </w:pPr>
            <w:r>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3BACD3" w14:textId="6FC10BB0" w:rsidR="00E565F5" w:rsidRPr="00564426" w:rsidRDefault="00E565F5" w:rsidP="00564426">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61FCBB" w14:textId="5BEA442A" w:rsidR="00E565F5" w:rsidRPr="00564426" w:rsidRDefault="00E565F5" w:rsidP="00564426">
            <w:pPr>
              <w:pStyle w:val="TAL"/>
              <w:rPr>
                <w:rFonts w:eastAsia="Times New Roman" w:cs="Arial"/>
                <w:sz w:val="16"/>
                <w:szCs w:val="16"/>
                <w:lang w:eastAsia="ko-KR"/>
              </w:rPr>
            </w:pPr>
            <w:r>
              <w:rPr>
                <w:rFonts w:eastAsia="Times New Roman"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298938" w14:textId="4545E862" w:rsidR="00E565F5" w:rsidRPr="00564426" w:rsidRDefault="00E565F5" w:rsidP="00564426">
            <w:pPr>
              <w:pStyle w:val="TAC"/>
              <w:rPr>
                <w:rFonts w:eastAsia="Times New Roman" w:cs="Arial"/>
                <w:sz w:val="16"/>
                <w:szCs w:val="16"/>
                <w:lang w:eastAsia="ko-KR"/>
              </w:rPr>
            </w:pPr>
            <w:r>
              <w:rPr>
                <w:rFonts w:eastAsia="Times New Roman" w:cs="Arial"/>
                <w:sz w:val="16"/>
                <w:szCs w:val="16"/>
                <w:lang w:eastAsia="ko-KR"/>
              </w:rPr>
              <w:t>18.2.0</w:t>
            </w:r>
          </w:p>
        </w:tc>
      </w:tr>
      <w:tr w:rsidR="00087018" w14:paraId="58BD9285" w14:textId="77777777" w:rsidTr="00A8096F">
        <w:trPr>
          <w:ins w:id="1288" w:author="MCC" w:date="2025-12-18T10:23:00Z" w16du:dateUtc="2025-12-18T09: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F3D57F" w14:textId="495DD5F6" w:rsidR="00087018" w:rsidRDefault="00087018" w:rsidP="00564426">
            <w:pPr>
              <w:pStyle w:val="TAC"/>
              <w:rPr>
                <w:ins w:id="1289" w:author="MCC" w:date="2025-12-18T10:23:00Z" w16du:dateUtc="2025-12-18T09:23:00Z"/>
                <w:rFonts w:eastAsia="Times New Roman" w:cs="Arial"/>
                <w:sz w:val="16"/>
                <w:szCs w:val="16"/>
                <w:lang w:eastAsia="ko-KR"/>
              </w:rPr>
            </w:pPr>
            <w:ins w:id="1290" w:author="MCC" w:date="2025-12-18T10:23:00Z" w16du:dateUtc="2025-12-18T09:23: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522FDE" w14:textId="383E6E09" w:rsidR="00087018" w:rsidRDefault="00087018" w:rsidP="00564426">
            <w:pPr>
              <w:pStyle w:val="TAC"/>
              <w:rPr>
                <w:ins w:id="1291" w:author="MCC" w:date="2025-12-18T10:23:00Z" w16du:dateUtc="2025-12-18T09:23:00Z"/>
                <w:rFonts w:eastAsia="Times New Roman" w:cs="Arial"/>
                <w:sz w:val="16"/>
                <w:szCs w:val="16"/>
                <w:lang w:eastAsia="ko-KR"/>
              </w:rPr>
            </w:pPr>
            <w:ins w:id="1292" w:author="MCC" w:date="2025-12-18T10:23:00Z" w16du:dateUtc="2025-12-18T09:23: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34379" w14:textId="77777777" w:rsidR="00087018" w:rsidRPr="00087018" w:rsidRDefault="00087018" w:rsidP="00087018">
            <w:pPr>
              <w:pStyle w:val="TAC"/>
              <w:rPr>
                <w:ins w:id="1293" w:author="MCC" w:date="2025-12-18T10:23:00Z" w16du:dateUtc="2025-12-18T09:23:00Z"/>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03B0C" w14:textId="77777777" w:rsidR="00087018" w:rsidRDefault="00087018" w:rsidP="00564426">
            <w:pPr>
              <w:pStyle w:val="TAL"/>
              <w:rPr>
                <w:ins w:id="1294" w:author="MCC" w:date="2025-12-18T10:23:00Z" w16du:dateUtc="2025-12-18T09:23: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F6C8" w14:textId="77777777" w:rsidR="00087018" w:rsidRDefault="00087018" w:rsidP="00564426">
            <w:pPr>
              <w:pStyle w:val="TAR"/>
              <w:rPr>
                <w:ins w:id="1295" w:author="MCC" w:date="2025-12-18T10:23:00Z" w16du:dateUtc="2025-12-18T09:23: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90BB5" w14:textId="5D6A4AB6" w:rsidR="00087018" w:rsidRDefault="00087018" w:rsidP="00564426">
            <w:pPr>
              <w:pStyle w:val="TAC"/>
              <w:rPr>
                <w:ins w:id="1296" w:author="MCC" w:date="2025-12-18T10:23:00Z" w16du:dateUtc="2025-12-18T09:23:00Z"/>
                <w:rFonts w:eastAsia="Times New Roman" w:cs="Arial"/>
                <w:sz w:val="16"/>
                <w:szCs w:val="16"/>
                <w:lang w:eastAsia="ko-KR"/>
              </w:rPr>
            </w:pPr>
            <w:ins w:id="1297" w:author="MCC" w:date="2025-12-18T10:23:00Z" w16du:dateUtc="2025-12-18T09:23:00Z">
              <w:r>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C2E94F" w14:textId="77777777" w:rsidR="00087018" w:rsidRDefault="00087018" w:rsidP="00564426">
            <w:pPr>
              <w:pStyle w:val="TAL"/>
              <w:rPr>
                <w:ins w:id="1298" w:author="MCC" w:date="2025-12-18T10:23:00Z" w16du:dateUtc="2025-12-18T09:23:00Z"/>
                <w:rFonts w:eastAsia="Times New Roman" w:cs="Arial"/>
                <w:sz w:val="16"/>
                <w:szCs w:val="16"/>
                <w:lang w:eastAsia="ko-KR"/>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D4B45" w14:textId="1C1B5012" w:rsidR="00087018" w:rsidRDefault="00087018" w:rsidP="00564426">
            <w:pPr>
              <w:pStyle w:val="TAC"/>
              <w:rPr>
                <w:ins w:id="1299" w:author="MCC" w:date="2025-12-18T10:23:00Z" w16du:dateUtc="2025-12-18T09:23:00Z"/>
                <w:rFonts w:eastAsia="Times New Roman" w:cs="Arial"/>
                <w:sz w:val="16"/>
                <w:szCs w:val="16"/>
                <w:lang w:eastAsia="ko-KR"/>
              </w:rPr>
            </w:pPr>
            <w:ins w:id="1300" w:author="MCC" w:date="2025-12-18T10:23:00Z" w16du:dateUtc="2025-12-18T09:23:00Z">
              <w:r>
                <w:rPr>
                  <w:rFonts w:eastAsia="Times New Roman" w:cs="Arial"/>
                  <w:sz w:val="16"/>
                  <w:szCs w:val="16"/>
                  <w:lang w:eastAsia="ko-KR"/>
                </w:rPr>
                <w:t>18.3.0</w:t>
              </w:r>
            </w:ins>
          </w:p>
        </w:tc>
      </w:tr>
      <w:tr w:rsidR="00087018" w14:paraId="72FE2A08" w14:textId="77777777" w:rsidTr="00A8096F">
        <w:trPr>
          <w:ins w:id="1301" w:author="MCC" w:date="2025-12-18T10:23:00Z" w16du:dateUtc="2025-12-18T09: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F1B1E2" w14:textId="0C24AA3E" w:rsidR="00087018" w:rsidRDefault="00087018" w:rsidP="00087018">
            <w:pPr>
              <w:pStyle w:val="TAC"/>
              <w:rPr>
                <w:ins w:id="1302" w:author="MCC" w:date="2025-12-18T10:23:00Z" w16du:dateUtc="2025-12-18T09:23:00Z"/>
                <w:rFonts w:eastAsia="Times New Roman" w:cs="Arial"/>
                <w:sz w:val="16"/>
                <w:szCs w:val="16"/>
                <w:lang w:eastAsia="ko-KR"/>
              </w:rPr>
            </w:pPr>
            <w:ins w:id="1303" w:author="MCC" w:date="2025-12-18T10:24:00Z" w16du:dateUtc="2025-12-18T09:24: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221A3" w14:textId="75A3C89D" w:rsidR="00087018" w:rsidRDefault="00087018" w:rsidP="00087018">
            <w:pPr>
              <w:pStyle w:val="TAC"/>
              <w:rPr>
                <w:ins w:id="1304" w:author="MCC" w:date="2025-12-18T10:23:00Z" w16du:dateUtc="2025-12-18T09:23:00Z"/>
                <w:rFonts w:eastAsia="Times New Roman" w:cs="Arial"/>
                <w:sz w:val="16"/>
                <w:szCs w:val="16"/>
                <w:lang w:eastAsia="ko-KR"/>
              </w:rPr>
            </w:pPr>
            <w:ins w:id="1305" w:author="MCC" w:date="2025-12-18T10:24:00Z" w16du:dateUtc="2025-12-18T09:24: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1151D7" w14:textId="77777777" w:rsidR="00087018" w:rsidRPr="00087018" w:rsidRDefault="00087018" w:rsidP="00087018">
            <w:pPr>
              <w:pStyle w:val="TAC"/>
              <w:rPr>
                <w:ins w:id="1306" w:author="MCC" w:date="2025-12-18T10:23:00Z" w16du:dateUtc="2025-12-18T09:23:00Z"/>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7D86F7" w14:textId="77777777" w:rsidR="00087018" w:rsidRDefault="00087018" w:rsidP="00087018">
            <w:pPr>
              <w:pStyle w:val="TAL"/>
              <w:rPr>
                <w:ins w:id="1307" w:author="MCC" w:date="2025-12-18T10:23:00Z" w16du:dateUtc="2025-12-18T09:23: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F6DBF" w14:textId="77777777" w:rsidR="00087018" w:rsidRDefault="00087018" w:rsidP="00087018">
            <w:pPr>
              <w:pStyle w:val="TAR"/>
              <w:rPr>
                <w:ins w:id="1308" w:author="MCC" w:date="2025-12-18T10:23:00Z" w16du:dateUtc="2025-12-18T09:23: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2252E" w14:textId="275422CD" w:rsidR="00087018" w:rsidRDefault="00087018" w:rsidP="00087018">
            <w:pPr>
              <w:pStyle w:val="TAC"/>
              <w:rPr>
                <w:ins w:id="1309" w:author="MCC" w:date="2025-12-18T10:23:00Z" w16du:dateUtc="2025-12-18T09:23:00Z"/>
                <w:rFonts w:eastAsia="Times New Roman" w:cs="Arial"/>
                <w:sz w:val="16"/>
                <w:szCs w:val="16"/>
                <w:lang w:eastAsia="ko-KR"/>
              </w:rPr>
            </w:pPr>
            <w:ins w:id="1310" w:author="MCC" w:date="2025-12-18T10:24:00Z" w16du:dateUtc="2025-12-18T09:24:00Z">
              <w:r>
                <w:rPr>
                  <w:rFonts w:eastAsia="Times New Roman"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94C05" w14:textId="77777777" w:rsidR="00087018" w:rsidRDefault="00087018" w:rsidP="00087018">
            <w:pPr>
              <w:pStyle w:val="TAL"/>
              <w:rPr>
                <w:ins w:id="1311" w:author="MCC" w:date="2025-12-18T10:23:00Z" w16du:dateUtc="2025-12-18T09:23:00Z"/>
                <w:rFonts w:eastAsia="Times New Roman" w:cs="Arial"/>
                <w:sz w:val="16"/>
                <w:szCs w:val="16"/>
                <w:lang w:eastAsia="ko-KR"/>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654C1" w14:textId="61C7DE60" w:rsidR="00087018" w:rsidRDefault="00087018" w:rsidP="00087018">
            <w:pPr>
              <w:pStyle w:val="TAC"/>
              <w:rPr>
                <w:ins w:id="1312" w:author="MCC" w:date="2025-12-18T10:23:00Z" w16du:dateUtc="2025-12-18T09:23:00Z"/>
                <w:rFonts w:eastAsia="Times New Roman" w:cs="Arial"/>
                <w:sz w:val="16"/>
                <w:szCs w:val="16"/>
                <w:lang w:eastAsia="ko-KR"/>
              </w:rPr>
            </w:pPr>
            <w:ins w:id="1313" w:author="MCC" w:date="2025-12-18T10:24:00Z" w16du:dateUtc="2025-12-18T09:24:00Z">
              <w:r>
                <w:rPr>
                  <w:rFonts w:eastAsia="Times New Roman" w:cs="Arial"/>
                  <w:sz w:val="16"/>
                  <w:szCs w:val="16"/>
                  <w:lang w:eastAsia="ko-KR"/>
                </w:rPr>
                <w:t>18.3.0</w:t>
              </w:r>
            </w:ins>
          </w:p>
        </w:tc>
      </w:tr>
    </w:tbl>
    <w:p w14:paraId="7A77814A" w14:textId="77777777" w:rsidR="00564426" w:rsidRDefault="00564426"/>
    <w:sectPr w:rsidR="00564426" w:rsidSect="004E283E">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57FC" w14:textId="77777777" w:rsidR="00FD106F" w:rsidRDefault="00FD106F">
      <w:r>
        <w:separator/>
      </w:r>
    </w:p>
  </w:endnote>
  <w:endnote w:type="continuationSeparator" w:id="0">
    <w:p w14:paraId="6BE6BF43" w14:textId="77777777" w:rsidR="00FD106F" w:rsidRDefault="00FD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250D" w14:textId="77777777" w:rsidR="00E71810" w:rsidRDefault="00E7181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9F5D" w14:textId="77777777" w:rsidR="00FD106F" w:rsidRDefault="00FD106F">
      <w:r>
        <w:separator/>
      </w:r>
    </w:p>
  </w:footnote>
  <w:footnote w:type="continuationSeparator" w:id="0">
    <w:p w14:paraId="78552841" w14:textId="77777777" w:rsidR="00FD106F" w:rsidRDefault="00FD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E99" w14:textId="783B9B91" w:rsidR="00E71810" w:rsidRDefault="00E718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5301">
      <w:rPr>
        <w:rFonts w:ascii="Arial" w:hAnsi="Arial" w:cs="Arial"/>
        <w:b/>
        <w:noProof/>
        <w:sz w:val="18"/>
        <w:szCs w:val="18"/>
      </w:rPr>
      <w:t>3GPP TS 24.546 V18.2.0 (2025-06)</w:t>
    </w:r>
    <w:r>
      <w:rPr>
        <w:rFonts w:ascii="Arial" w:hAnsi="Arial" w:cs="Arial"/>
        <w:b/>
        <w:sz w:val="18"/>
        <w:szCs w:val="18"/>
      </w:rPr>
      <w:fldChar w:fldCharType="end"/>
    </w:r>
  </w:p>
  <w:p w14:paraId="73938CB7" w14:textId="77777777" w:rsidR="00E71810" w:rsidRDefault="00E718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7E8A3DF7" w14:textId="2CD1A0D5" w:rsidR="00E71810" w:rsidRDefault="00E718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5301">
      <w:rPr>
        <w:rFonts w:ascii="Arial" w:hAnsi="Arial" w:cs="Arial"/>
        <w:b/>
        <w:noProof/>
        <w:sz w:val="18"/>
        <w:szCs w:val="18"/>
      </w:rPr>
      <w:t>Release 18</w:t>
    </w:r>
    <w:r>
      <w:rPr>
        <w:rFonts w:ascii="Arial" w:hAnsi="Arial" w:cs="Arial"/>
        <w:b/>
        <w:sz w:val="18"/>
        <w:szCs w:val="18"/>
      </w:rPr>
      <w:fldChar w:fldCharType="end"/>
    </w:r>
  </w:p>
  <w:p w14:paraId="18783148" w14:textId="77777777" w:rsidR="00E71810" w:rsidRDefault="00E7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D9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A273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3EAC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085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4C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C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0E7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3E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9737D6"/>
    <w:multiLevelType w:val="hybridMultilevel"/>
    <w:tmpl w:val="0CDCCBBA"/>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45615152"/>
    <w:multiLevelType w:val="hybridMultilevel"/>
    <w:tmpl w:val="D8141C00"/>
    <w:lvl w:ilvl="0" w:tplc="67E893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E3326"/>
    <w:multiLevelType w:val="hybridMultilevel"/>
    <w:tmpl w:val="0CDCCBBA"/>
    <w:lvl w:ilvl="0" w:tplc="800E3D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03167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65264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1726752">
    <w:abstractNumId w:val="11"/>
  </w:num>
  <w:num w:numId="4" w16cid:durableId="1711874898">
    <w:abstractNumId w:val="17"/>
  </w:num>
  <w:num w:numId="5" w16cid:durableId="497771003">
    <w:abstractNumId w:val="15"/>
  </w:num>
  <w:num w:numId="6" w16cid:durableId="625623979">
    <w:abstractNumId w:val="13"/>
  </w:num>
  <w:num w:numId="7" w16cid:durableId="1753358493">
    <w:abstractNumId w:val="18"/>
  </w:num>
  <w:num w:numId="8" w16cid:durableId="1869414839">
    <w:abstractNumId w:val="16"/>
  </w:num>
  <w:num w:numId="9" w16cid:durableId="1296719220">
    <w:abstractNumId w:val="12"/>
  </w:num>
  <w:num w:numId="10" w16cid:durableId="1474634157">
    <w:abstractNumId w:val="9"/>
  </w:num>
  <w:num w:numId="11" w16cid:durableId="1260328815">
    <w:abstractNumId w:val="7"/>
  </w:num>
  <w:num w:numId="12" w16cid:durableId="210725596">
    <w:abstractNumId w:val="6"/>
  </w:num>
  <w:num w:numId="13" w16cid:durableId="811866591">
    <w:abstractNumId w:val="5"/>
  </w:num>
  <w:num w:numId="14" w16cid:durableId="284048731">
    <w:abstractNumId w:val="4"/>
  </w:num>
  <w:num w:numId="15" w16cid:durableId="1431127473">
    <w:abstractNumId w:val="3"/>
  </w:num>
  <w:num w:numId="16" w16cid:durableId="2043047270">
    <w:abstractNumId w:val="2"/>
  </w:num>
  <w:num w:numId="17" w16cid:durableId="1300112319">
    <w:abstractNumId w:val="1"/>
  </w:num>
  <w:num w:numId="18" w16cid:durableId="36320792">
    <w:abstractNumId w:val="0"/>
  </w:num>
  <w:num w:numId="19" w16cid:durableId="379670297">
    <w:abstractNumId w:val="14"/>
  </w:num>
  <w:num w:numId="20" w16cid:durableId="10320006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64">
    <w15:presenceInfo w15:providerId="None" w15:userId="CR0064"/>
  </w15:person>
  <w15:person w15:author="CR0061">
    <w15:presenceInfo w15:providerId="None" w15:userId="CR0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C6"/>
    <w:rsid w:val="0000363F"/>
    <w:rsid w:val="00004CFC"/>
    <w:rsid w:val="000068CE"/>
    <w:rsid w:val="00006FBD"/>
    <w:rsid w:val="00011C90"/>
    <w:rsid w:val="00025023"/>
    <w:rsid w:val="00033397"/>
    <w:rsid w:val="000352B4"/>
    <w:rsid w:val="00036C30"/>
    <w:rsid w:val="00040095"/>
    <w:rsid w:val="00042609"/>
    <w:rsid w:val="00050191"/>
    <w:rsid w:val="000517E0"/>
    <w:rsid w:val="00051834"/>
    <w:rsid w:val="00054A22"/>
    <w:rsid w:val="00062023"/>
    <w:rsid w:val="000655A6"/>
    <w:rsid w:val="00066705"/>
    <w:rsid w:val="000713B5"/>
    <w:rsid w:val="000731F7"/>
    <w:rsid w:val="00077448"/>
    <w:rsid w:val="00080512"/>
    <w:rsid w:val="00083755"/>
    <w:rsid w:val="000863CD"/>
    <w:rsid w:val="00087018"/>
    <w:rsid w:val="000975FB"/>
    <w:rsid w:val="000A7D73"/>
    <w:rsid w:val="000B330A"/>
    <w:rsid w:val="000C47C3"/>
    <w:rsid w:val="000D3E70"/>
    <w:rsid w:val="000D58AB"/>
    <w:rsid w:val="000D5A61"/>
    <w:rsid w:val="000E1DFA"/>
    <w:rsid w:val="000E3EF3"/>
    <w:rsid w:val="001020AB"/>
    <w:rsid w:val="00104441"/>
    <w:rsid w:val="0010513D"/>
    <w:rsid w:val="001217C3"/>
    <w:rsid w:val="001262E5"/>
    <w:rsid w:val="00126663"/>
    <w:rsid w:val="00133525"/>
    <w:rsid w:val="00140106"/>
    <w:rsid w:val="00140E46"/>
    <w:rsid w:val="00157C16"/>
    <w:rsid w:val="00175696"/>
    <w:rsid w:val="00177D29"/>
    <w:rsid w:val="001817F5"/>
    <w:rsid w:val="0019213E"/>
    <w:rsid w:val="00195D9F"/>
    <w:rsid w:val="001A19E3"/>
    <w:rsid w:val="001A4C42"/>
    <w:rsid w:val="001A7420"/>
    <w:rsid w:val="001B0728"/>
    <w:rsid w:val="001B4A58"/>
    <w:rsid w:val="001B6637"/>
    <w:rsid w:val="001C0136"/>
    <w:rsid w:val="001C21C3"/>
    <w:rsid w:val="001D02C2"/>
    <w:rsid w:val="001D096E"/>
    <w:rsid w:val="001D30A5"/>
    <w:rsid w:val="001D489B"/>
    <w:rsid w:val="001D7AEB"/>
    <w:rsid w:val="001E0FF2"/>
    <w:rsid w:val="001E4B9B"/>
    <w:rsid w:val="001F0C1D"/>
    <w:rsid w:val="001F1132"/>
    <w:rsid w:val="001F15D8"/>
    <w:rsid w:val="001F168B"/>
    <w:rsid w:val="001F51FD"/>
    <w:rsid w:val="00205153"/>
    <w:rsid w:val="002052DE"/>
    <w:rsid w:val="00211884"/>
    <w:rsid w:val="002170EF"/>
    <w:rsid w:val="002204FE"/>
    <w:rsid w:val="00222249"/>
    <w:rsid w:val="002347A2"/>
    <w:rsid w:val="00243BE8"/>
    <w:rsid w:val="00247D68"/>
    <w:rsid w:val="0025648C"/>
    <w:rsid w:val="00265E1D"/>
    <w:rsid w:val="002675F0"/>
    <w:rsid w:val="002714A6"/>
    <w:rsid w:val="00274245"/>
    <w:rsid w:val="00274B09"/>
    <w:rsid w:val="00274C7C"/>
    <w:rsid w:val="00274CD6"/>
    <w:rsid w:val="00275B5B"/>
    <w:rsid w:val="00277E09"/>
    <w:rsid w:val="002909CD"/>
    <w:rsid w:val="002A2486"/>
    <w:rsid w:val="002B6163"/>
    <w:rsid w:val="002B6339"/>
    <w:rsid w:val="002C4CCC"/>
    <w:rsid w:val="002E00EE"/>
    <w:rsid w:val="002E2DE5"/>
    <w:rsid w:val="002E7EDF"/>
    <w:rsid w:val="002F1A33"/>
    <w:rsid w:val="0030482F"/>
    <w:rsid w:val="00305B25"/>
    <w:rsid w:val="0031461F"/>
    <w:rsid w:val="00315186"/>
    <w:rsid w:val="003172DC"/>
    <w:rsid w:val="003201D2"/>
    <w:rsid w:val="00320EC3"/>
    <w:rsid w:val="00323B30"/>
    <w:rsid w:val="003271E7"/>
    <w:rsid w:val="00334BF2"/>
    <w:rsid w:val="003410D6"/>
    <w:rsid w:val="00343FC1"/>
    <w:rsid w:val="0035462D"/>
    <w:rsid w:val="00357DE5"/>
    <w:rsid w:val="00360069"/>
    <w:rsid w:val="0036320C"/>
    <w:rsid w:val="00367DA7"/>
    <w:rsid w:val="00372271"/>
    <w:rsid w:val="0037590E"/>
    <w:rsid w:val="003765B8"/>
    <w:rsid w:val="0038256D"/>
    <w:rsid w:val="003851C7"/>
    <w:rsid w:val="00390A88"/>
    <w:rsid w:val="00391297"/>
    <w:rsid w:val="003920DB"/>
    <w:rsid w:val="003A4260"/>
    <w:rsid w:val="003B30E5"/>
    <w:rsid w:val="003B4B8F"/>
    <w:rsid w:val="003C3971"/>
    <w:rsid w:val="003C6A5A"/>
    <w:rsid w:val="003C6DF5"/>
    <w:rsid w:val="003F0828"/>
    <w:rsid w:val="0040361F"/>
    <w:rsid w:val="00404E9D"/>
    <w:rsid w:val="00423334"/>
    <w:rsid w:val="00424B81"/>
    <w:rsid w:val="0042571C"/>
    <w:rsid w:val="00432608"/>
    <w:rsid w:val="004345EC"/>
    <w:rsid w:val="00435E2C"/>
    <w:rsid w:val="00444B5C"/>
    <w:rsid w:val="0045067D"/>
    <w:rsid w:val="00452FB7"/>
    <w:rsid w:val="00462424"/>
    <w:rsid w:val="00465515"/>
    <w:rsid w:val="004723B8"/>
    <w:rsid w:val="00481EB5"/>
    <w:rsid w:val="00483853"/>
    <w:rsid w:val="00485671"/>
    <w:rsid w:val="004A6F76"/>
    <w:rsid w:val="004C79C9"/>
    <w:rsid w:val="004D3578"/>
    <w:rsid w:val="004D453D"/>
    <w:rsid w:val="004D6615"/>
    <w:rsid w:val="004E19DD"/>
    <w:rsid w:val="004E213A"/>
    <w:rsid w:val="004E283E"/>
    <w:rsid w:val="004E5AF3"/>
    <w:rsid w:val="004F0988"/>
    <w:rsid w:val="004F1438"/>
    <w:rsid w:val="004F2819"/>
    <w:rsid w:val="004F3340"/>
    <w:rsid w:val="004F59C8"/>
    <w:rsid w:val="005117B4"/>
    <w:rsid w:val="00512FF7"/>
    <w:rsid w:val="0051311E"/>
    <w:rsid w:val="005214C6"/>
    <w:rsid w:val="00525151"/>
    <w:rsid w:val="0053388B"/>
    <w:rsid w:val="005347D9"/>
    <w:rsid w:val="00535773"/>
    <w:rsid w:val="00541C07"/>
    <w:rsid w:val="00543E6C"/>
    <w:rsid w:val="00547404"/>
    <w:rsid w:val="0056074D"/>
    <w:rsid w:val="00564426"/>
    <w:rsid w:val="00565087"/>
    <w:rsid w:val="005767DA"/>
    <w:rsid w:val="00577D03"/>
    <w:rsid w:val="00581329"/>
    <w:rsid w:val="00597B11"/>
    <w:rsid w:val="005A5D86"/>
    <w:rsid w:val="005A657E"/>
    <w:rsid w:val="005B1752"/>
    <w:rsid w:val="005B55BF"/>
    <w:rsid w:val="005B5FCD"/>
    <w:rsid w:val="005C0208"/>
    <w:rsid w:val="005C5301"/>
    <w:rsid w:val="005D1789"/>
    <w:rsid w:val="005D2E01"/>
    <w:rsid w:val="005D7526"/>
    <w:rsid w:val="005E03F3"/>
    <w:rsid w:val="005E4BB2"/>
    <w:rsid w:val="005E79FD"/>
    <w:rsid w:val="005F6DB4"/>
    <w:rsid w:val="00602AEA"/>
    <w:rsid w:val="0060429C"/>
    <w:rsid w:val="00612F2B"/>
    <w:rsid w:val="00613665"/>
    <w:rsid w:val="00614FDF"/>
    <w:rsid w:val="0061576A"/>
    <w:rsid w:val="006167D4"/>
    <w:rsid w:val="00621AC5"/>
    <w:rsid w:val="00621F9B"/>
    <w:rsid w:val="00622000"/>
    <w:rsid w:val="0063543D"/>
    <w:rsid w:val="0064639C"/>
    <w:rsid w:val="00647114"/>
    <w:rsid w:val="006525A0"/>
    <w:rsid w:val="006532D4"/>
    <w:rsid w:val="00662FB2"/>
    <w:rsid w:val="006650C4"/>
    <w:rsid w:val="00667A0B"/>
    <w:rsid w:val="00672752"/>
    <w:rsid w:val="00672861"/>
    <w:rsid w:val="0068637D"/>
    <w:rsid w:val="00686F57"/>
    <w:rsid w:val="00694B05"/>
    <w:rsid w:val="006A323F"/>
    <w:rsid w:val="006A6FDD"/>
    <w:rsid w:val="006A7B0D"/>
    <w:rsid w:val="006B109F"/>
    <w:rsid w:val="006B2399"/>
    <w:rsid w:val="006B30D0"/>
    <w:rsid w:val="006B49FD"/>
    <w:rsid w:val="006C0BDA"/>
    <w:rsid w:val="006C3D95"/>
    <w:rsid w:val="006C54C8"/>
    <w:rsid w:val="006C68D9"/>
    <w:rsid w:val="006D1EF3"/>
    <w:rsid w:val="006D6A65"/>
    <w:rsid w:val="006E0610"/>
    <w:rsid w:val="006E5C86"/>
    <w:rsid w:val="006E60DA"/>
    <w:rsid w:val="006F0705"/>
    <w:rsid w:val="006F0AFD"/>
    <w:rsid w:val="006F5CC0"/>
    <w:rsid w:val="00701116"/>
    <w:rsid w:val="00704D27"/>
    <w:rsid w:val="0070741F"/>
    <w:rsid w:val="00713C44"/>
    <w:rsid w:val="00717532"/>
    <w:rsid w:val="00730114"/>
    <w:rsid w:val="00732433"/>
    <w:rsid w:val="007328D8"/>
    <w:rsid w:val="00734A5B"/>
    <w:rsid w:val="0073568F"/>
    <w:rsid w:val="0074026F"/>
    <w:rsid w:val="007429F6"/>
    <w:rsid w:val="00744716"/>
    <w:rsid w:val="00744E76"/>
    <w:rsid w:val="00747DB4"/>
    <w:rsid w:val="0075558A"/>
    <w:rsid w:val="00760469"/>
    <w:rsid w:val="00761378"/>
    <w:rsid w:val="0076173C"/>
    <w:rsid w:val="00763F12"/>
    <w:rsid w:val="00774DA4"/>
    <w:rsid w:val="007756EB"/>
    <w:rsid w:val="0077662D"/>
    <w:rsid w:val="00781770"/>
    <w:rsid w:val="00781F0F"/>
    <w:rsid w:val="007860E1"/>
    <w:rsid w:val="0078797C"/>
    <w:rsid w:val="007A1118"/>
    <w:rsid w:val="007A139F"/>
    <w:rsid w:val="007A38D7"/>
    <w:rsid w:val="007A6184"/>
    <w:rsid w:val="007A6587"/>
    <w:rsid w:val="007B48F5"/>
    <w:rsid w:val="007B5120"/>
    <w:rsid w:val="007B600E"/>
    <w:rsid w:val="007B64BE"/>
    <w:rsid w:val="007C4BF8"/>
    <w:rsid w:val="007D1DEF"/>
    <w:rsid w:val="007E08C6"/>
    <w:rsid w:val="007E231B"/>
    <w:rsid w:val="007E48EA"/>
    <w:rsid w:val="007F0F4A"/>
    <w:rsid w:val="007F3B10"/>
    <w:rsid w:val="007F7813"/>
    <w:rsid w:val="008028A4"/>
    <w:rsid w:val="00802E0D"/>
    <w:rsid w:val="00804176"/>
    <w:rsid w:val="0081205E"/>
    <w:rsid w:val="00817F5F"/>
    <w:rsid w:val="008275A8"/>
    <w:rsid w:val="00830747"/>
    <w:rsid w:val="0083699E"/>
    <w:rsid w:val="00843A2C"/>
    <w:rsid w:val="00843F4D"/>
    <w:rsid w:val="00846B23"/>
    <w:rsid w:val="008476F8"/>
    <w:rsid w:val="008549FD"/>
    <w:rsid w:val="008709D9"/>
    <w:rsid w:val="008768CA"/>
    <w:rsid w:val="00880544"/>
    <w:rsid w:val="0088628A"/>
    <w:rsid w:val="00892A7A"/>
    <w:rsid w:val="00893AFA"/>
    <w:rsid w:val="008A293E"/>
    <w:rsid w:val="008A5D38"/>
    <w:rsid w:val="008B1E24"/>
    <w:rsid w:val="008C384C"/>
    <w:rsid w:val="008C6461"/>
    <w:rsid w:val="008D2CF1"/>
    <w:rsid w:val="008D3583"/>
    <w:rsid w:val="008D35B6"/>
    <w:rsid w:val="008D7C27"/>
    <w:rsid w:val="008E43B7"/>
    <w:rsid w:val="008E7ED7"/>
    <w:rsid w:val="008F7888"/>
    <w:rsid w:val="0090159B"/>
    <w:rsid w:val="0090271F"/>
    <w:rsid w:val="00902E23"/>
    <w:rsid w:val="00906EE9"/>
    <w:rsid w:val="009114D7"/>
    <w:rsid w:val="0091236F"/>
    <w:rsid w:val="0091348E"/>
    <w:rsid w:val="009134A8"/>
    <w:rsid w:val="0091375A"/>
    <w:rsid w:val="00913C6C"/>
    <w:rsid w:val="00917CCB"/>
    <w:rsid w:val="00923A37"/>
    <w:rsid w:val="00930561"/>
    <w:rsid w:val="00930722"/>
    <w:rsid w:val="009334B7"/>
    <w:rsid w:val="00942EC2"/>
    <w:rsid w:val="009504E5"/>
    <w:rsid w:val="00954956"/>
    <w:rsid w:val="00962815"/>
    <w:rsid w:val="00970FA5"/>
    <w:rsid w:val="00976138"/>
    <w:rsid w:val="00984497"/>
    <w:rsid w:val="00984643"/>
    <w:rsid w:val="0098698B"/>
    <w:rsid w:val="00997E53"/>
    <w:rsid w:val="009A35F1"/>
    <w:rsid w:val="009B0C73"/>
    <w:rsid w:val="009B1161"/>
    <w:rsid w:val="009B630C"/>
    <w:rsid w:val="009E792C"/>
    <w:rsid w:val="009F37B7"/>
    <w:rsid w:val="009F66D6"/>
    <w:rsid w:val="00A0067F"/>
    <w:rsid w:val="00A10F02"/>
    <w:rsid w:val="00A164B4"/>
    <w:rsid w:val="00A26956"/>
    <w:rsid w:val="00A27486"/>
    <w:rsid w:val="00A32861"/>
    <w:rsid w:val="00A36BFE"/>
    <w:rsid w:val="00A411CF"/>
    <w:rsid w:val="00A4459D"/>
    <w:rsid w:val="00A504AA"/>
    <w:rsid w:val="00A52F0A"/>
    <w:rsid w:val="00A535CE"/>
    <w:rsid w:val="00A53724"/>
    <w:rsid w:val="00A56066"/>
    <w:rsid w:val="00A73129"/>
    <w:rsid w:val="00A8096F"/>
    <w:rsid w:val="00A82346"/>
    <w:rsid w:val="00A86120"/>
    <w:rsid w:val="00A92598"/>
    <w:rsid w:val="00A92BA1"/>
    <w:rsid w:val="00A94453"/>
    <w:rsid w:val="00AC6BC6"/>
    <w:rsid w:val="00AD7D61"/>
    <w:rsid w:val="00AE0154"/>
    <w:rsid w:val="00AE2918"/>
    <w:rsid w:val="00AE65E2"/>
    <w:rsid w:val="00AF1F48"/>
    <w:rsid w:val="00AF6B88"/>
    <w:rsid w:val="00AF773A"/>
    <w:rsid w:val="00B00359"/>
    <w:rsid w:val="00B02C97"/>
    <w:rsid w:val="00B056EC"/>
    <w:rsid w:val="00B05AA7"/>
    <w:rsid w:val="00B15449"/>
    <w:rsid w:val="00B30BD4"/>
    <w:rsid w:val="00B3320B"/>
    <w:rsid w:val="00B3475E"/>
    <w:rsid w:val="00B40188"/>
    <w:rsid w:val="00B5628F"/>
    <w:rsid w:val="00B620C3"/>
    <w:rsid w:val="00B63697"/>
    <w:rsid w:val="00B67AA0"/>
    <w:rsid w:val="00B73439"/>
    <w:rsid w:val="00B73648"/>
    <w:rsid w:val="00B84731"/>
    <w:rsid w:val="00B922F5"/>
    <w:rsid w:val="00B93086"/>
    <w:rsid w:val="00BA1629"/>
    <w:rsid w:val="00BA19ED"/>
    <w:rsid w:val="00BA4B8D"/>
    <w:rsid w:val="00BA6BD3"/>
    <w:rsid w:val="00BB6EF2"/>
    <w:rsid w:val="00BB7AC6"/>
    <w:rsid w:val="00BC0F7D"/>
    <w:rsid w:val="00BD0474"/>
    <w:rsid w:val="00BD7D31"/>
    <w:rsid w:val="00BE009B"/>
    <w:rsid w:val="00BE3255"/>
    <w:rsid w:val="00BE4395"/>
    <w:rsid w:val="00BF128E"/>
    <w:rsid w:val="00BF4F2A"/>
    <w:rsid w:val="00BF7587"/>
    <w:rsid w:val="00C043BC"/>
    <w:rsid w:val="00C074DD"/>
    <w:rsid w:val="00C1496A"/>
    <w:rsid w:val="00C177AC"/>
    <w:rsid w:val="00C20013"/>
    <w:rsid w:val="00C2370D"/>
    <w:rsid w:val="00C2372B"/>
    <w:rsid w:val="00C3210C"/>
    <w:rsid w:val="00C33079"/>
    <w:rsid w:val="00C43F13"/>
    <w:rsid w:val="00C45231"/>
    <w:rsid w:val="00C47402"/>
    <w:rsid w:val="00C704FE"/>
    <w:rsid w:val="00C72833"/>
    <w:rsid w:val="00C80F1D"/>
    <w:rsid w:val="00C828DA"/>
    <w:rsid w:val="00C91D05"/>
    <w:rsid w:val="00C93F40"/>
    <w:rsid w:val="00CA3D0C"/>
    <w:rsid w:val="00CB4890"/>
    <w:rsid w:val="00CB6BC3"/>
    <w:rsid w:val="00CB6F48"/>
    <w:rsid w:val="00CC6829"/>
    <w:rsid w:val="00CD369A"/>
    <w:rsid w:val="00CF1342"/>
    <w:rsid w:val="00D01397"/>
    <w:rsid w:val="00D06FD8"/>
    <w:rsid w:val="00D27E1E"/>
    <w:rsid w:val="00D4726A"/>
    <w:rsid w:val="00D554DC"/>
    <w:rsid w:val="00D57972"/>
    <w:rsid w:val="00D675A9"/>
    <w:rsid w:val="00D738D6"/>
    <w:rsid w:val="00D755EB"/>
    <w:rsid w:val="00D76048"/>
    <w:rsid w:val="00D87E00"/>
    <w:rsid w:val="00D900BF"/>
    <w:rsid w:val="00D9134D"/>
    <w:rsid w:val="00D9389D"/>
    <w:rsid w:val="00D94DC0"/>
    <w:rsid w:val="00D96BB3"/>
    <w:rsid w:val="00D977F6"/>
    <w:rsid w:val="00DA16E9"/>
    <w:rsid w:val="00DA3A60"/>
    <w:rsid w:val="00DA7A03"/>
    <w:rsid w:val="00DB1818"/>
    <w:rsid w:val="00DB2646"/>
    <w:rsid w:val="00DB4547"/>
    <w:rsid w:val="00DB7950"/>
    <w:rsid w:val="00DC0DF7"/>
    <w:rsid w:val="00DC309B"/>
    <w:rsid w:val="00DC4DA2"/>
    <w:rsid w:val="00DC7858"/>
    <w:rsid w:val="00DD4C17"/>
    <w:rsid w:val="00DD74A5"/>
    <w:rsid w:val="00DD7679"/>
    <w:rsid w:val="00DE02C7"/>
    <w:rsid w:val="00DE0DB0"/>
    <w:rsid w:val="00DF0E2F"/>
    <w:rsid w:val="00DF2B1F"/>
    <w:rsid w:val="00DF38A5"/>
    <w:rsid w:val="00DF62CD"/>
    <w:rsid w:val="00E04A9B"/>
    <w:rsid w:val="00E05F3F"/>
    <w:rsid w:val="00E10C91"/>
    <w:rsid w:val="00E1346C"/>
    <w:rsid w:val="00E16509"/>
    <w:rsid w:val="00E218A4"/>
    <w:rsid w:val="00E232BB"/>
    <w:rsid w:val="00E242CC"/>
    <w:rsid w:val="00E3178B"/>
    <w:rsid w:val="00E31944"/>
    <w:rsid w:val="00E330A6"/>
    <w:rsid w:val="00E44582"/>
    <w:rsid w:val="00E52CC0"/>
    <w:rsid w:val="00E565F5"/>
    <w:rsid w:val="00E57A25"/>
    <w:rsid w:val="00E617F6"/>
    <w:rsid w:val="00E62282"/>
    <w:rsid w:val="00E65389"/>
    <w:rsid w:val="00E65A83"/>
    <w:rsid w:val="00E71810"/>
    <w:rsid w:val="00E728EF"/>
    <w:rsid w:val="00E77645"/>
    <w:rsid w:val="00E8679E"/>
    <w:rsid w:val="00E92C52"/>
    <w:rsid w:val="00E937E3"/>
    <w:rsid w:val="00E93CF6"/>
    <w:rsid w:val="00EA0500"/>
    <w:rsid w:val="00EA15B0"/>
    <w:rsid w:val="00EA5EA7"/>
    <w:rsid w:val="00EC089B"/>
    <w:rsid w:val="00EC4A25"/>
    <w:rsid w:val="00ED38AC"/>
    <w:rsid w:val="00EE0F0C"/>
    <w:rsid w:val="00EE368A"/>
    <w:rsid w:val="00EE6769"/>
    <w:rsid w:val="00EF04E2"/>
    <w:rsid w:val="00EF7199"/>
    <w:rsid w:val="00F025A2"/>
    <w:rsid w:val="00F04712"/>
    <w:rsid w:val="00F1121F"/>
    <w:rsid w:val="00F13360"/>
    <w:rsid w:val="00F2161C"/>
    <w:rsid w:val="00F22EC7"/>
    <w:rsid w:val="00F251E3"/>
    <w:rsid w:val="00F26B62"/>
    <w:rsid w:val="00F2760D"/>
    <w:rsid w:val="00F325C8"/>
    <w:rsid w:val="00F4490B"/>
    <w:rsid w:val="00F522C0"/>
    <w:rsid w:val="00F64645"/>
    <w:rsid w:val="00F653B8"/>
    <w:rsid w:val="00F7024C"/>
    <w:rsid w:val="00F75184"/>
    <w:rsid w:val="00F80B9C"/>
    <w:rsid w:val="00F81F21"/>
    <w:rsid w:val="00F85EE5"/>
    <w:rsid w:val="00F9008D"/>
    <w:rsid w:val="00F92BF8"/>
    <w:rsid w:val="00F931BD"/>
    <w:rsid w:val="00FA1266"/>
    <w:rsid w:val="00FC1192"/>
    <w:rsid w:val="00FC6E86"/>
    <w:rsid w:val="00FD106F"/>
    <w:rsid w:val="00FE0B80"/>
    <w:rsid w:val="00FE367B"/>
    <w:rsid w:val="00FE4B26"/>
    <w:rsid w:val="00FE5CCA"/>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C4A6F3"/>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0C"/>
    <w:pPr>
      <w:overflowPunct w:val="0"/>
      <w:autoSpaceDE w:val="0"/>
      <w:autoSpaceDN w:val="0"/>
      <w:adjustRightInd w:val="0"/>
      <w:spacing w:after="180"/>
      <w:textAlignment w:val="baseline"/>
    </w:pPr>
  </w:style>
  <w:style w:type="paragraph" w:styleId="Heading1">
    <w:name w:val="heading 1"/>
    <w:next w:val="Normal"/>
    <w:link w:val="Heading1Char"/>
    <w:qFormat/>
    <w:rsid w:val="00C321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3210C"/>
    <w:pPr>
      <w:pBdr>
        <w:top w:val="none" w:sz="0" w:space="0" w:color="auto"/>
      </w:pBdr>
      <w:spacing w:before="180"/>
      <w:outlineLvl w:val="1"/>
    </w:pPr>
    <w:rPr>
      <w:sz w:val="32"/>
    </w:rPr>
  </w:style>
  <w:style w:type="paragraph" w:styleId="Heading3">
    <w:name w:val="heading 3"/>
    <w:basedOn w:val="Heading2"/>
    <w:next w:val="Normal"/>
    <w:link w:val="Heading3Char"/>
    <w:qFormat/>
    <w:rsid w:val="00C3210C"/>
    <w:pPr>
      <w:spacing w:before="120"/>
      <w:outlineLvl w:val="2"/>
    </w:pPr>
    <w:rPr>
      <w:sz w:val="28"/>
    </w:rPr>
  </w:style>
  <w:style w:type="paragraph" w:styleId="Heading4">
    <w:name w:val="heading 4"/>
    <w:basedOn w:val="Heading3"/>
    <w:next w:val="Normal"/>
    <w:link w:val="Heading4Char"/>
    <w:qFormat/>
    <w:rsid w:val="00C3210C"/>
    <w:pPr>
      <w:ind w:left="1418" w:hanging="1418"/>
      <w:outlineLvl w:val="3"/>
    </w:pPr>
    <w:rPr>
      <w:sz w:val="24"/>
    </w:rPr>
  </w:style>
  <w:style w:type="paragraph" w:styleId="Heading5">
    <w:name w:val="heading 5"/>
    <w:basedOn w:val="Heading4"/>
    <w:next w:val="Normal"/>
    <w:link w:val="Heading5Char"/>
    <w:qFormat/>
    <w:rsid w:val="00C3210C"/>
    <w:pPr>
      <w:ind w:left="1701" w:hanging="1701"/>
      <w:outlineLvl w:val="4"/>
    </w:pPr>
    <w:rPr>
      <w:sz w:val="22"/>
    </w:rPr>
  </w:style>
  <w:style w:type="paragraph" w:styleId="Heading6">
    <w:name w:val="heading 6"/>
    <w:next w:val="Normal"/>
    <w:qFormat/>
    <w:rsid w:val="004E283E"/>
    <w:pPr>
      <w:outlineLvl w:val="5"/>
    </w:pPr>
    <w:rPr>
      <w:rFonts w:ascii="Arial" w:hAnsi="Arial"/>
    </w:rPr>
  </w:style>
  <w:style w:type="paragraph" w:styleId="Heading7">
    <w:name w:val="heading 7"/>
    <w:next w:val="Normal"/>
    <w:qFormat/>
    <w:rsid w:val="004E283E"/>
    <w:pPr>
      <w:outlineLvl w:val="6"/>
    </w:pPr>
    <w:rPr>
      <w:rFonts w:ascii="Arial" w:hAnsi="Arial"/>
    </w:rPr>
  </w:style>
  <w:style w:type="paragraph" w:styleId="Heading8">
    <w:name w:val="heading 8"/>
    <w:basedOn w:val="Heading1"/>
    <w:next w:val="Normal"/>
    <w:link w:val="Heading8Char"/>
    <w:qFormat/>
    <w:rsid w:val="00C3210C"/>
    <w:pPr>
      <w:ind w:left="0" w:firstLine="0"/>
      <w:outlineLvl w:val="7"/>
    </w:pPr>
  </w:style>
  <w:style w:type="paragraph" w:styleId="Heading9">
    <w:name w:val="heading 9"/>
    <w:basedOn w:val="Heading8"/>
    <w:next w:val="Normal"/>
    <w:qFormat/>
    <w:rsid w:val="00C321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210C"/>
    <w:pPr>
      <w:ind w:left="1985" w:hanging="1985"/>
      <w:outlineLvl w:val="9"/>
    </w:pPr>
    <w:rPr>
      <w:sz w:val="20"/>
    </w:rPr>
  </w:style>
  <w:style w:type="paragraph" w:styleId="List">
    <w:name w:val="List"/>
    <w:basedOn w:val="Normal"/>
    <w:semiHidden/>
    <w:unhideWhenUsed/>
    <w:rsid w:val="00C3210C"/>
    <w:pPr>
      <w:ind w:left="283" w:hanging="283"/>
      <w:contextualSpacing/>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3210C"/>
    <w:pPr>
      <w:keepLines/>
      <w:tabs>
        <w:tab w:val="center" w:pos="4536"/>
        <w:tab w:val="right" w:pos="9072"/>
      </w:tabs>
    </w:pPr>
  </w:style>
  <w:style w:type="character" w:customStyle="1" w:styleId="ZGSM">
    <w:name w:val="ZGSM"/>
    <w:rsid w:val="00C3210C"/>
  </w:style>
  <w:style w:type="paragraph" w:styleId="List2">
    <w:name w:val="List 2"/>
    <w:basedOn w:val="Normal"/>
    <w:semiHidden/>
    <w:unhideWhenUsed/>
    <w:rsid w:val="00C3210C"/>
    <w:pPr>
      <w:ind w:left="566" w:hanging="283"/>
      <w:contextualSpacing/>
    </w:pPr>
  </w:style>
  <w:style w:type="paragraph" w:customStyle="1" w:styleId="ZD">
    <w:name w:val="ZD"/>
    <w:rsid w:val="00C321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List3">
    <w:name w:val="List 3"/>
    <w:basedOn w:val="Normal"/>
    <w:semiHidden/>
    <w:unhideWhenUsed/>
    <w:rsid w:val="00C3210C"/>
    <w:pPr>
      <w:ind w:left="849" w:hanging="283"/>
      <w:contextualSpacing/>
    </w:pPr>
  </w:style>
  <w:style w:type="paragraph" w:customStyle="1" w:styleId="TT">
    <w:name w:val="TT"/>
    <w:basedOn w:val="Heading1"/>
    <w:next w:val="Normal"/>
    <w:rsid w:val="00C3210C"/>
    <w:pPr>
      <w:outlineLvl w:val="9"/>
    </w:pPr>
  </w:style>
  <w:style w:type="paragraph" w:customStyle="1" w:styleId="NF">
    <w:name w:val="NF"/>
    <w:basedOn w:val="NO"/>
    <w:rsid w:val="00C3210C"/>
    <w:pPr>
      <w:keepNext/>
      <w:spacing w:after="0"/>
    </w:pPr>
    <w:rPr>
      <w:rFonts w:ascii="Arial" w:hAnsi="Arial"/>
      <w:sz w:val="18"/>
    </w:rPr>
  </w:style>
  <w:style w:type="paragraph" w:customStyle="1" w:styleId="NO">
    <w:name w:val="NO"/>
    <w:basedOn w:val="Normal"/>
    <w:link w:val="NOChar"/>
    <w:rsid w:val="00C3210C"/>
    <w:pPr>
      <w:keepLines/>
      <w:ind w:left="1135" w:hanging="851"/>
    </w:pPr>
  </w:style>
  <w:style w:type="character" w:customStyle="1" w:styleId="NOChar">
    <w:name w:val="NO Char"/>
    <w:link w:val="NO"/>
    <w:rsid w:val="006C54C8"/>
  </w:style>
  <w:style w:type="paragraph" w:customStyle="1" w:styleId="PL">
    <w:name w:val="PL"/>
    <w:link w:val="PLChar"/>
    <w:qFormat/>
    <w:rsid w:val="00C321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C3210C"/>
    <w:pPr>
      <w:jc w:val="right"/>
    </w:pPr>
  </w:style>
  <w:style w:type="paragraph" w:customStyle="1" w:styleId="TAL">
    <w:name w:val="TAL"/>
    <w:basedOn w:val="Normal"/>
    <w:link w:val="TALZchn"/>
    <w:rsid w:val="00C3210C"/>
    <w:pPr>
      <w:keepNext/>
      <w:keepLines/>
      <w:spacing w:after="0"/>
    </w:pPr>
    <w:rPr>
      <w:rFonts w:ascii="Arial" w:hAnsi="Arial"/>
      <w:sz w:val="18"/>
    </w:rPr>
  </w:style>
  <w:style w:type="character" w:customStyle="1" w:styleId="TALZchn">
    <w:name w:val="TAL Zchn"/>
    <w:link w:val="TAL"/>
    <w:locked/>
    <w:rsid w:val="00452FB7"/>
    <w:rPr>
      <w:rFonts w:ascii="Arial" w:hAnsi="Arial"/>
      <w:sz w:val="18"/>
    </w:rPr>
  </w:style>
  <w:style w:type="paragraph" w:customStyle="1" w:styleId="TAH">
    <w:name w:val="TAH"/>
    <w:basedOn w:val="TAC"/>
    <w:link w:val="TAHChar"/>
    <w:rsid w:val="00C3210C"/>
    <w:rPr>
      <w:b/>
    </w:rPr>
  </w:style>
  <w:style w:type="paragraph" w:customStyle="1" w:styleId="TAC">
    <w:name w:val="TAC"/>
    <w:basedOn w:val="TAL"/>
    <w:link w:val="TACChar"/>
    <w:rsid w:val="00C3210C"/>
    <w:pPr>
      <w:jc w:val="center"/>
    </w:pPr>
  </w:style>
  <w:style w:type="character" w:customStyle="1" w:styleId="TACChar">
    <w:name w:val="TAC Char"/>
    <w:link w:val="TAC"/>
    <w:qFormat/>
    <w:rsid w:val="00E65389"/>
    <w:rPr>
      <w:rFonts w:ascii="Arial" w:hAnsi="Arial"/>
      <w:sz w:val="18"/>
    </w:rPr>
  </w:style>
  <w:style w:type="character" w:customStyle="1" w:styleId="TAHChar">
    <w:name w:val="TAH Char"/>
    <w:link w:val="TAH"/>
    <w:qFormat/>
    <w:locked/>
    <w:rsid w:val="00452FB7"/>
    <w:rPr>
      <w:rFonts w:ascii="Arial" w:hAnsi="Arial"/>
      <w:b/>
      <w:sz w:val="18"/>
    </w:rPr>
  </w:style>
  <w:style w:type="paragraph" w:customStyle="1" w:styleId="LD">
    <w:name w:val="LD"/>
    <w:rsid w:val="00C321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C3210C"/>
    <w:pPr>
      <w:keepLines/>
      <w:ind w:left="1702" w:hanging="1418"/>
    </w:pPr>
  </w:style>
  <w:style w:type="character" w:customStyle="1" w:styleId="EXCar">
    <w:name w:val="EX Car"/>
    <w:link w:val="EX"/>
    <w:qFormat/>
    <w:locked/>
    <w:rsid w:val="00042609"/>
  </w:style>
  <w:style w:type="paragraph" w:customStyle="1" w:styleId="FP">
    <w:name w:val="FP"/>
    <w:basedOn w:val="Normal"/>
    <w:rsid w:val="00C3210C"/>
    <w:pPr>
      <w:spacing w:after="0"/>
    </w:pPr>
  </w:style>
  <w:style w:type="paragraph" w:customStyle="1" w:styleId="NW">
    <w:name w:val="NW"/>
    <w:basedOn w:val="NO"/>
    <w:rsid w:val="00C3210C"/>
    <w:pPr>
      <w:spacing w:after="0"/>
    </w:pPr>
  </w:style>
  <w:style w:type="paragraph" w:customStyle="1" w:styleId="EW">
    <w:name w:val="EW"/>
    <w:basedOn w:val="EX"/>
    <w:rsid w:val="00C3210C"/>
    <w:pPr>
      <w:spacing w:after="0"/>
    </w:pPr>
  </w:style>
  <w:style w:type="paragraph" w:customStyle="1" w:styleId="B1">
    <w:name w:val="B1"/>
    <w:basedOn w:val="List"/>
    <w:link w:val="B1Char"/>
    <w:qFormat/>
    <w:rsid w:val="00C3210C"/>
    <w:pPr>
      <w:ind w:left="568" w:hanging="284"/>
      <w:contextualSpacing w:val="0"/>
    </w:pPr>
  </w:style>
  <w:style w:type="character" w:customStyle="1" w:styleId="B1Char">
    <w:name w:val="B1 Char"/>
    <w:link w:val="B1"/>
    <w:qFormat/>
    <w:locked/>
    <w:rsid w:val="00E242CC"/>
  </w:style>
  <w:style w:type="paragraph" w:styleId="TOC6">
    <w:name w:val="toc 6"/>
    <w:basedOn w:val="TOC5"/>
    <w:next w:val="Normal"/>
    <w:uiPriority w:val="39"/>
    <w:rsid w:val="004E283E"/>
    <w:pPr>
      <w:ind w:left="1985" w:hanging="1985"/>
    </w:pPr>
  </w:style>
  <w:style w:type="paragraph" w:styleId="List4">
    <w:name w:val="List 4"/>
    <w:basedOn w:val="Normal"/>
    <w:rsid w:val="00C3210C"/>
    <w:pPr>
      <w:ind w:left="1132" w:hanging="283"/>
      <w:contextualSpacing/>
    </w:pPr>
  </w:style>
  <w:style w:type="paragraph" w:customStyle="1" w:styleId="EditorsNote">
    <w:name w:val="Editor's Note"/>
    <w:aliases w:val="EN"/>
    <w:basedOn w:val="NO"/>
    <w:link w:val="EditorsNoteChar"/>
    <w:qFormat/>
    <w:rsid w:val="00C3210C"/>
    <w:rPr>
      <w:color w:val="FF0000"/>
    </w:rPr>
  </w:style>
  <w:style w:type="paragraph" w:customStyle="1" w:styleId="TH">
    <w:name w:val="TH"/>
    <w:basedOn w:val="Normal"/>
    <w:link w:val="THChar"/>
    <w:rsid w:val="00C3210C"/>
    <w:pPr>
      <w:keepNext/>
      <w:keepLines/>
      <w:spacing w:before="60"/>
      <w:jc w:val="center"/>
    </w:pPr>
    <w:rPr>
      <w:rFonts w:ascii="Arial" w:hAnsi="Arial"/>
      <w:b/>
    </w:rPr>
  </w:style>
  <w:style w:type="character" w:customStyle="1" w:styleId="THChar">
    <w:name w:val="TH Char"/>
    <w:link w:val="TH"/>
    <w:qFormat/>
    <w:locked/>
    <w:rsid w:val="00452FB7"/>
    <w:rPr>
      <w:rFonts w:ascii="Arial" w:hAnsi="Arial"/>
      <w:b/>
    </w:rPr>
  </w:style>
  <w:style w:type="paragraph" w:customStyle="1" w:styleId="ZA">
    <w:name w:val="ZA"/>
    <w:rsid w:val="00C321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321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321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321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3210C"/>
    <w:pPr>
      <w:ind w:left="851" w:hanging="851"/>
    </w:pPr>
  </w:style>
  <w:style w:type="character" w:customStyle="1" w:styleId="TANChar">
    <w:name w:val="TAN Char"/>
    <w:link w:val="TAN"/>
    <w:qFormat/>
    <w:rsid w:val="00E65389"/>
    <w:rPr>
      <w:rFonts w:ascii="Arial" w:hAnsi="Arial"/>
      <w:sz w:val="18"/>
    </w:rPr>
  </w:style>
  <w:style w:type="paragraph" w:customStyle="1" w:styleId="ZH">
    <w:name w:val="ZH"/>
    <w:rsid w:val="00C321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C3210C"/>
    <w:pPr>
      <w:keepNext w:val="0"/>
      <w:spacing w:before="0" w:after="240"/>
    </w:pPr>
  </w:style>
  <w:style w:type="character" w:customStyle="1" w:styleId="TFChar">
    <w:name w:val="TF Char"/>
    <w:link w:val="TF"/>
    <w:rsid w:val="00E65389"/>
    <w:rPr>
      <w:rFonts w:ascii="Arial" w:hAnsi="Arial"/>
      <w:b/>
    </w:rPr>
  </w:style>
  <w:style w:type="paragraph" w:customStyle="1" w:styleId="ZG">
    <w:name w:val="ZG"/>
    <w:rsid w:val="00C321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3210C"/>
    <w:pPr>
      <w:ind w:left="851" w:hanging="284"/>
      <w:contextualSpacing w:val="0"/>
    </w:pPr>
  </w:style>
  <w:style w:type="character" w:customStyle="1" w:styleId="B2Char">
    <w:name w:val="B2 Char"/>
    <w:link w:val="B2"/>
    <w:rsid w:val="00DC0DF7"/>
  </w:style>
  <w:style w:type="paragraph" w:customStyle="1" w:styleId="B3">
    <w:name w:val="B3"/>
    <w:basedOn w:val="List3"/>
    <w:rsid w:val="00C3210C"/>
    <w:pPr>
      <w:ind w:left="1135" w:hanging="284"/>
      <w:contextualSpacing w:val="0"/>
    </w:pPr>
  </w:style>
  <w:style w:type="paragraph" w:customStyle="1" w:styleId="B4">
    <w:name w:val="B4"/>
    <w:basedOn w:val="List4"/>
    <w:rsid w:val="00C3210C"/>
    <w:pPr>
      <w:ind w:left="1418" w:hanging="284"/>
      <w:contextualSpacing w:val="0"/>
    </w:pPr>
  </w:style>
  <w:style w:type="paragraph" w:customStyle="1" w:styleId="B5">
    <w:name w:val="B5"/>
    <w:basedOn w:val="List5"/>
    <w:rsid w:val="00C3210C"/>
    <w:pPr>
      <w:ind w:left="1702" w:hanging="284"/>
      <w:contextualSpacing w:val="0"/>
    </w:pPr>
  </w:style>
  <w:style w:type="paragraph" w:customStyle="1" w:styleId="ZTD">
    <w:name w:val="ZTD"/>
    <w:basedOn w:val="ZB"/>
    <w:rsid w:val="00C3210C"/>
    <w:pPr>
      <w:framePr w:hRule="auto" w:wrap="notBeside" w:y="852"/>
    </w:pPr>
    <w:rPr>
      <w:i w:val="0"/>
      <w:sz w:val="40"/>
    </w:rPr>
  </w:style>
  <w:style w:type="paragraph" w:customStyle="1" w:styleId="ZV">
    <w:name w:val="ZV"/>
    <w:basedOn w:val="ZU"/>
    <w:rsid w:val="00C3210C"/>
    <w:pPr>
      <w:framePr w:wrap="notBeside" w:y="16161"/>
    </w:pPr>
  </w:style>
  <w:style w:type="paragraph" w:styleId="List5">
    <w:name w:val="List 5"/>
    <w:basedOn w:val="Normal"/>
    <w:rsid w:val="00C3210C"/>
    <w:pPr>
      <w:ind w:left="1415" w:hanging="283"/>
      <w:contextualSpacing/>
    </w:pPr>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paragraph" w:styleId="Header">
    <w:name w:val="header"/>
    <w:basedOn w:val="Normal"/>
    <w:link w:val="HeaderChar"/>
    <w:unhideWhenUsed/>
    <w:rsid w:val="00485671"/>
    <w:pPr>
      <w:tabs>
        <w:tab w:val="center" w:pos="4513"/>
        <w:tab w:val="right" w:pos="9026"/>
      </w:tabs>
      <w:spacing w:after="0"/>
    </w:pPr>
  </w:style>
  <w:style w:type="character" w:customStyle="1" w:styleId="HeaderChar">
    <w:name w:val="Header Char"/>
    <w:basedOn w:val="DefaultParagraphFont"/>
    <w:link w:val="Header"/>
    <w:rsid w:val="00485671"/>
  </w:style>
  <w:style w:type="paragraph" w:styleId="Footer">
    <w:name w:val="footer"/>
    <w:basedOn w:val="Normal"/>
    <w:link w:val="FooterChar"/>
    <w:unhideWhenUsed/>
    <w:rsid w:val="00485671"/>
    <w:pPr>
      <w:tabs>
        <w:tab w:val="center" w:pos="4513"/>
        <w:tab w:val="right" w:pos="9026"/>
      </w:tabs>
      <w:spacing w:after="0"/>
    </w:pPr>
  </w:style>
  <w:style w:type="character" w:customStyle="1" w:styleId="FooterChar">
    <w:name w:val="Footer Char"/>
    <w:basedOn w:val="DefaultParagraphFont"/>
    <w:link w:val="Footer"/>
    <w:rsid w:val="00485671"/>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style>
  <w:style w:type="character" w:customStyle="1" w:styleId="CommentSubjectChar">
    <w:name w:val="Comment Subject Char"/>
    <w:basedOn w:val="CommentTextChar"/>
    <w:link w:val="CommentSubject"/>
    <w:semiHidden/>
    <w:rsid w:val="00E65389"/>
    <w:rPr>
      <w:b/>
      <w:bCs/>
      <w:sz w:val="24"/>
      <w:szCs w:val="24"/>
    </w:rPr>
  </w:style>
  <w:style w:type="paragraph" w:styleId="CommentSubject">
    <w:name w:val="annotation subject"/>
    <w:basedOn w:val="CommentText"/>
    <w:next w:val="CommentText"/>
    <w:link w:val="CommentSubjectChar"/>
    <w:semiHidden/>
    <w:unhideWhenUsed/>
    <w:rsid w:val="00E65389"/>
    <w:pPr>
      <w:spacing w:after="0"/>
    </w:pPr>
    <w:rPr>
      <w:b/>
      <w:bCs/>
      <w:sz w:val="24"/>
      <w:szCs w:val="24"/>
    </w:rPr>
  </w:style>
  <w:style w:type="paragraph" w:styleId="Bibliography">
    <w:name w:val="Bibliography"/>
    <w:basedOn w:val="Normal"/>
    <w:next w:val="Normal"/>
    <w:uiPriority w:val="37"/>
    <w:semiHidden/>
    <w:unhideWhenUsed/>
    <w:rsid w:val="00CB6BC3"/>
  </w:style>
  <w:style w:type="paragraph" w:styleId="BlockText">
    <w:name w:val="Block Text"/>
    <w:basedOn w:val="Normal"/>
    <w:semiHidden/>
    <w:unhideWhenUsed/>
    <w:rsid w:val="00CB6B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6BC3"/>
    <w:pPr>
      <w:spacing w:after="120"/>
    </w:pPr>
  </w:style>
  <w:style w:type="character" w:customStyle="1" w:styleId="BodyTextChar">
    <w:name w:val="Body Text Char"/>
    <w:basedOn w:val="DefaultParagraphFont"/>
    <w:link w:val="BodyText"/>
    <w:semiHidden/>
    <w:rsid w:val="00CB6BC3"/>
  </w:style>
  <w:style w:type="paragraph" w:styleId="BodyText2">
    <w:name w:val="Body Text 2"/>
    <w:basedOn w:val="Normal"/>
    <w:link w:val="BodyText2Char"/>
    <w:semiHidden/>
    <w:unhideWhenUsed/>
    <w:rsid w:val="00CB6BC3"/>
    <w:pPr>
      <w:spacing w:after="120" w:line="480" w:lineRule="auto"/>
    </w:pPr>
  </w:style>
  <w:style w:type="character" w:customStyle="1" w:styleId="BodyText2Char">
    <w:name w:val="Body Text 2 Char"/>
    <w:basedOn w:val="DefaultParagraphFont"/>
    <w:link w:val="BodyText2"/>
    <w:semiHidden/>
    <w:rsid w:val="00CB6BC3"/>
  </w:style>
  <w:style w:type="paragraph" w:styleId="BodyText3">
    <w:name w:val="Body Text 3"/>
    <w:basedOn w:val="Normal"/>
    <w:link w:val="BodyText3Char"/>
    <w:semiHidden/>
    <w:unhideWhenUsed/>
    <w:rsid w:val="00CB6BC3"/>
    <w:pPr>
      <w:spacing w:after="120"/>
    </w:pPr>
    <w:rPr>
      <w:sz w:val="16"/>
      <w:szCs w:val="16"/>
    </w:rPr>
  </w:style>
  <w:style w:type="character" w:customStyle="1" w:styleId="BodyText3Char">
    <w:name w:val="Body Text 3 Char"/>
    <w:basedOn w:val="DefaultParagraphFont"/>
    <w:link w:val="BodyText3"/>
    <w:semiHidden/>
    <w:rsid w:val="00CB6BC3"/>
    <w:rPr>
      <w:sz w:val="16"/>
      <w:szCs w:val="16"/>
    </w:rPr>
  </w:style>
  <w:style w:type="paragraph" w:styleId="BodyTextFirstIndent">
    <w:name w:val="Body Text First Indent"/>
    <w:basedOn w:val="BodyText"/>
    <w:link w:val="BodyTextFirstIndentChar"/>
    <w:rsid w:val="00CB6BC3"/>
    <w:pPr>
      <w:spacing w:after="180"/>
      <w:ind w:firstLine="360"/>
    </w:pPr>
  </w:style>
  <w:style w:type="character" w:customStyle="1" w:styleId="BodyTextFirstIndentChar">
    <w:name w:val="Body Text First Indent Char"/>
    <w:basedOn w:val="BodyTextChar"/>
    <w:link w:val="BodyTextFirstIndent"/>
    <w:rsid w:val="00CB6BC3"/>
  </w:style>
  <w:style w:type="paragraph" w:styleId="BodyTextIndent">
    <w:name w:val="Body Text Indent"/>
    <w:basedOn w:val="Normal"/>
    <w:link w:val="BodyTextIndentChar"/>
    <w:semiHidden/>
    <w:unhideWhenUsed/>
    <w:rsid w:val="00CB6BC3"/>
    <w:pPr>
      <w:spacing w:after="120"/>
      <w:ind w:left="283"/>
    </w:pPr>
  </w:style>
  <w:style w:type="character" w:customStyle="1" w:styleId="BodyTextIndentChar">
    <w:name w:val="Body Text Indent Char"/>
    <w:basedOn w:val="DefaultParagraphFont"/>
    <w:link w:val="BodyTextIndent"/>
    <w:semiHidden/>
    <w:rsid w:val="00CB6BC3"/>
  </w:style>
  <w:style w:type="paragraph" w:styleId="BodyTextFirstIndent2">
    <w:name w:val="Body Text First Indent 2"/>
    <w:basedOn w:val="BodyTextIndent"/>
    <w:link w:val="BodyTextFirstIndent2Char"/>
    <w:semiHidden/>
    <w:unhideWhenUsed/>
    <w:rsid w:val="00CB6BC3"/>
    <w:pPr>
      <w:spacing w:after="180"/>
      <w:ind w:left="360" w:firstLine="360"/>
    </w:pPr>
  </w:style>
  <w:style w:type="character" w:customStyle="1" w:styleId="BodyTextFirstIndent2Char">
    <w:name w:val="Body Text First Indent 2 Char"/>
    <w:basedOn w:val="BodyTextIndentChar"/>
    <w:link w:val="BodyTextFirstIndent2"/>
    <w:semiHidden/>
    <w:rsid w:val="00CB6BC3"/>
  </w:style>
  <w:style w:type="paragraph" w:styleId="BodyTextIndent2">
    <w:name w:val="Body Text Indent 2"/>
    <w:basedOn w:val="Normal"/>
    <w:link w:val="BodyTextIndent2Char"/>
    <w:semiHidden/>
    <w:unhideWhenUsed/>
    <w:rsid w:val="00CB6BC3"/>
    <w:pPr>
      <w:spacing w:after="120" w:line="480" w:lineRule="auto"/>
      <w:ind w:left="283"/>
    </w:pPr>
  </w:style>
  <w:style w:type="character" w:customStyle="1" w:styleId="BodyTextIndent2Char">
    <w:name w:val="Body Text Indent 2 Char"/>
    <w:basedOn w:val="DefaultParagraphFont"/>
    <w:link w:val="BodyTextIndent2"/>
    <w:semiHidden/>
    <w:rsid w:val="00CB6BC3"/>
  </w:style>
  <w:style w:type="paragraph" w:styleId="BodyTextIndent3">
    <w:name w:val="Body Text Indent 3"/>
    <w:basedOn w:val="Normal"/>
    <w:link w:val="BodyTextIndent3Char"/>
    <w:semiHidden/>
    <w:unhideWhenUsed/>
    <w:rsid w:val="00CB6BC3"/>
    <w:pPr>
      <w:spacing w:after="120"/>
      <w:ind w:left="283"/>
    </w:pPr>
    <w:rPr>
      <w:sz w:val="16"/>
      <w:szCs w:val="16"/>
    </w:rPr>
  </w:style>
  <w:style w:type="character" w:customStyle="1" w:styleId="BodyTextIndent3Char">
    <w:name w:val="Body Text Indent 3 Char"/>
    <w:basedOn w:val="DefaultParagraphFont"/>
    <w:link w:val="BodyTextIndent3"/>
    <w:semiHidden/>
    <w:rsid w:val="00CB6BC3"/>
    <w:rPr>
      <w:sz w:val="16"/>
      <w:szCs w:val="16"/>
    </w:rPr>
  </w:style>
  <w:style w:type="paragraph" w:styleId="Caption">
    <w:name w:val="caption"/>
    <w:basedOn w:val="Normal"/>
    <w:next w:val="Normal"/>
    <w:semiHidden/>
    <w:unhideWhenUsed/>
    <w:qFormat/>
    <w:rsid w:val="00CB6BC3"/>
    <w:pPr>
      <w:spacing w:after="200"/>
    </w:pPr>
    <w:rPr>
      <w:i/>
      <w:iCs/>
      <w:color w:val="44546A" w:themeColor="text2"/>
      <w:sz w:val="18"/>
      <w:szCs w:val="18"/>
    </w:rPr>
  </w:style>
  <w:style w:type="paragraph" w:styleId="Closing">
    <w:name w:val="Closing"/>
    <w:basedOn w:val="Normal"/>
    <w:link w:val="ClosingChar"/>
    <w:semiHidden/>
    <w:unhideWhenUsed/>
    <w:rsid w:val="00CB6BC3"/>
    <w:pPr>
      <w:spacing w:after="0"/>
      <w:ind w:left="4252"/>
    </w:pPr>
  </w:style>
  <w:style w:type="character" w:customStyle="1" w:styleId="ClosingChar">
    <w:name w:val="Closing Char"/>
    <w:basedOn w:val="DefaultParagraphFont"/>
    <w:link w:val="Closing"/>
    <w:semiHidden/>
    <w:rsid w:val="00CB6BC3"/>
  </w:style>
  <w:style w:type="paragraph" w:styleId="Date">
    <w:name w:val="Date"/>
    <w:basedOn w:val="Normal"/>
    <w:next w:val="Normal"/>
    <w:link w:val="DateChar"/>
    <w:rsid w:val="00CB6BC3"/>
  </w:style>
  <w:style w:type="character" w:customStyle="1" w:styleId="DateChar">
    <w:name w:val="Date Char"/>
    <w:basedOn w:val="DefaultParagraphFont"/>
    <w:link w:val="Date"/>
    <w:rsid w:val="00CB6BC3"/>
  </w:style>
  <w:style w:type="paragraph" w:styleId="DocumentMap">
    <w:name w:val="Document Map"/>
    <w:basedOn w:val="Normal"/>
    <w:link w:val="DocumentMapChar"/>
    <w:semiHidden/>
    <w:unhideWhenUsed/>
    <w:rsid w:val="00CB6BC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B6BC3"/>
    <w:rPr>
      <w:rFonts w:ascii="Segoe UI" w:hAnsi="Segoe UI" w:cs="Segoe UI"/>
      <w:sz w:val="16"/>
      <w:szCs w:val="16"/>
    </w:rPr>
  </w:style>
  <w:style w:type="paragraph" w:styleId="E-mailSignature">
    <w:name w:val="E-mail Signature"/>
    <w:basedOn w:val="Normal"/>
    <w:link w:val="E-mailSignatureChar"/>
    <w:semiHidden/>
    <w:unhideWhenUsed/>
    <w:rsid w:val="00CB6BC3"/>
    <w:pPr>
      <w:spacing w:after="0"/>
    </w:pPr>
  </w:style>
  <w:style w:type="character" w:customStyle="1" w:styleId="E-mailSignatureChar">
    <w:name w:val="E-mail Signature Char"/>
    <w:basedOn w:val="DefaultParagraphFont"/>
    <w:link w:val="E-mailSignature"/>
    <w:semiHidden/>
    <w:rsid w:val="00CB6BC3"/>
  </w:style>
  <w:style w:type="character" w:customStyle="1" w:styleId="Heading2Char">
    <w:name w:val="Heading 2 Char"/>
    <w:basedOn w:val="DefaultParagraphFont"/>
    <w:link w:val="Heading2"/>
    <w:rsid w:val="00577D03"/>
    <w:rPr>
      <w:rFonts w:ascii="Arial" w:hAnsi="Arial"/>
      <w:sz w:val="32"/>
    </w:rPr>
  </w:style>
  <w:style w:type="character" w:customStyle="1" w:styleId="Heading3Char">
    <w:name w:val="Heading 3 Char"/>
    <w:basedOn w:val="DefaultParagraphFont"/>
    <w:link w:val="Heading3"/>
    <w:rsid w:val="00577D03"/>
    <w:rPr>
      <w:rFonts w:ascii="Arial" w:hAnsi="Arial"/>
      <w:sz w:val="28"/>
    </w:rPr>
  </w:style>
  <w:style w:type="character" w:customStyle="1" w:styleId="Heading4Char">
    <w:name w:val="Heading 4 Char"/>
    <w:basedOn w:val="DefaultParagraphFont"/>
    <w:link w:val="Heading4"/>
    <w:rsid w:val="00577D03"/>
    <w:rPr>
      <w:rFonts w:ascii="Arial" w:hAnsi="Arial"/>
      <w:sz w:val="24"/>
    </w:rPr>
  </w:style>
  <w:style w:type="character" w:customStyle="1" w:styleId="Heading5Char">
    <w:name w:val="Heading 5 Char"/>
    <w:basedOn w:val="DefaultParagraphFont"/>
    <w:link w:val="Heading5"/>
    <w:rsid w:val="009A35F1"/>
    <w:rPr>
      <w:rFonts w:ascii="Arial" w:hAnsi="Arial"/>
      <w:sz w:val="22"/>
    </w:rPr>
  </w:style>
  <w:style w:type="character" w:customStyle="1" w:styleId="Heading1Char">
    <w:name w:val="Heading 1 Char"/>
    <w:basedOn w:val="DefaultParagraphFont"/>
    <w:link w:val="Heading1"/>
    <w:rsid w:val="009A35F1"/>
    <w:rPr>
      <w:rFonts w:ascii="Arial" w:hAnsi="Arial"/>
      <w:sz w:val="36"/>
    </w:rPr>
  </w:style>
  <w:style w:type="character" w:customStyle="1" w:styleId="Heading8Char">
    <w:name w:val="Heading 8 Char"/>
    <w:basedOn w:val="DefaultParagraphFont"/>
    <w:link w:val="Heading8"/>
    <w:rsid w:val="009A35F1"/>
    <w:rPr>
      <w:rFonts w:ascii="Arial" w:hAnsi="Arial"/>
      <w:sz w:val="36"/>
    </w:rPr>
  </w:style>
  <w:style w:type="paragraph" w:styleId="Revision">
    <w:name w:val="Revision"/>
    <w:hidden/>
    <w:uiPriority w:val="99"/>
    <w:semiHidden/>
    <w:rsid w:val="009A35F1"/>
    <w:rPr>
      <w:lang w:eastAsia="en-US"/>
    </w:rPr>
  </w:style>
  <w:style w:type="paragraph" w:styleId="EndnoteText">
    <w:name w:val="endnote text"/>
    <w:basedOn w:val="Normal"/>
    <w:link w:val="EndnoteTextChar"/>
    <w:semiHidden/>
    <w:unhideWhenUsed/>
    <w:rsid w:val="006C0BDA"/>
    <w:pPr>
      <w:spacing w:after="0"/>
    </w:pPr>
  </w:style>
  <w:style w:type="character" w:customStyle="1" w:styleId="EndnoteTextChar">
    <w:name w:val="Endnote Text Char"/>
    <w:basedOn w:val="DefaultParagraphFont"/>
    <w:link w:val="EndnoteText"/>
    <w:semiHidden/>
    <w:rsid w:val="006C0BDA"/>
  </w:style>
  <w:style w:type="paragraph" w:styleId="EnvelopeAddress">
    <w:name w:val="envelope address"/>
    <w:basedOn w:val="Normal"/>
    <w:semiHidden/>
    <w:unhideWhenUsed/>
    <w:rsid w:val="006C0B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BDA"/>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6C0BDA"/>
    <w:pPr>
      <w:spacing w:after="0"/>
    </w:pPr>
  </w:style>
  <w:style w:type="character" w:customStyle="1" w:styleId="FootnoteTextChar">
    <w:name w:val="Footnote Text Char"/>
    <w:basedOn w:val="DefaultParagraphFont"/>
    <w:link w:val="FootnoteText"/>
    <w:semiHidden/>
    <w:rsid w:val="006C0BDA"/>
  </w:style>
  <w:style w:type="paragraph" w:styleId="HTMLAddress">
    <w:name w:val="HTML Address"/>
    <w:basedOn w:val="Normal"/>
    <w:link w:val="HTMLAddressChar"/>
    <w:semiHidden/>
    <w:unhideWhenUsed/>
    <w:rsid w:val="006C0BDA"/>
    <w:pPr>
      <w:spacing w:after="0"/>
    </w:pPr>
    <w:rPr>
      <w:i/>
      <w:iCs/>
    </w:rPr>
  </w:style>
  <w:style w:type="character" w:customStyle="1" w:styleId="HTMLAddressChar">
    <w:name w:val="HTML Address Char"/>
    <w:basedOn w:val="DefaultParagraphFont"/>
    <w:link w:val="HTMLAddress"/>
    <w:semiHidden/>
    <w:rsid w:val="006C0BDA"/>
    <w:rPr>
      <w:i/>
      <w:iCs/>
    </w:rPr>
  </w:style>
  <w:style w:type="paragraph" w:styleId="HTMLPreformatted">
    <w:name w:val="HTML Preformatted"/>
    <w:basedOn w:val="Normal"/>
    <w:link w:val="HTMLPreformattedChar"/>
    <w:semiHidden/>
    <w:unhideWhenUsed/>
    <w:rsid w:val="006C0BDA"/>
    <w:pPr>
      <w:spacing w:after="0"/>
    </w:pPr>
    <w:rPr>
      <w:rFonts w:ascii="Consolas" w:hAnsi="Consolas"/>
    </w:rPr>
  </w:style>
  <w:style w:type="character" w:customStyle="1" w:styleId="HTMLPreformattedChar">
    <w:name w:val="HTML Preformatted Char"/>
    <w:basedOn w:val="DefaultParagraphFont"/>
    <w:link w:val="HTMLPreformatted"/>
    <w:semiHidden/>
    <w:rsid w:val="006C0BDA"/>
    <w:rPr>
      <w:rFonts w:ascii="Consolas" w:hAnsi="Consolas"/>
    </w:rPr>
  </w:style>
  <w:style w:type="paragraph" w:styleId="Index1">
    <w:name w:val="index 1"/>
    <w:basedOn w:val="Normal"/>
    <w:next w:val="Normal"/>
    <w:semiHidden/>
    <w:unhideWhenUsed/>
    <w:rsid w:val="006C0BDA"/>
    <w:pPr>
      <w:spacing w:after="0"/>
      <w:ind w:left="200" w:hanging="200"/>
    </w:pPr>
  </w:style>
  <w:style w:type="paragraph" w:styleId="Index2">
    <w:name w:val="index 2"/>
    <w:basedOn w:val="Normal"/>
    <w:next w:val="Normal"/>
    <w:semiHidden/>
    <w:unhideWhenUsed/>
    <w:rsid w:val="006C0BDA"/>
    <w:pPr>
      <w:spacing w:after="0"/>
      <w:ind w:left="400" w:hanging="200"/>
    </w:pPr>
  </w:style>
  <w:style w:type="paragraph" w:styleId="Index3">
    <w:name w:val="index 3"/>
    <w:basedOn w:val="Normal"/>
    <w:next w:val="Normal"/>
    <w:semiHidden/>
    <w:unhideWhenUsed/>
    <w:rsid w:val="006C0BDA"/>
    <w:pPr>
      <w:spacing w:after="0"/>
      <w:ind w:left="600" w:hanging="200"/>
    </w:pPr>
  </w:style>
  <w:style w:type="paragraph" w:styleId="Index4">
    <w:name w:val="index 4"/>
    <w:basedOn w:val="Normal"/>
    <w:next w:val="Normal"/>
    <w:semiHidden/>
    <w:unhideWhenUsed/>
    <w:rsid w:val="006C0BDA"/>
    <w:pPr>
      <w:spacing w:after="0"/>
      <w:ind w:left="800" w:hanging="200"/>
    </w:pPr>
  </w:style>
  <w:style w:type="paragraph" w:styleId="Index5">
    <w:name w:val="index 5"/>
    <w:basedOn w:val="Normal"/>
    <w:next w:val="Normal"/>
    <w:semiHidden/>
    <w:unhideWhenUsed/>
    <w:rsid w:val="006C0BDA"/>
    <w:pPr>
      <w:spacing w:after="0"/>
      <w:ind w:left="1000" w:hanging="200"/>
    </w:pPr>
  </w:style>
  <w:style w:type="paragraph" w:styleId="Index6">
    <w:name w:val="index 6"/>
    <w:basedOn w:val="Normal"/>
    <w:next w:val="Normal"/>
    <w:semiHidden/>
    <w:unhideWhenUsed/>
    <w:rsid w:val="006C0BDA"/>
    <w:pPr>
      <w:spacing w:after="0"/>
      <w:ind w:left="1200" w:hanging="200"/>
    </w:pPr>
  </w:style>
  <w:style w:type="paragraph" w:styleId="Index7">
    <w:name w:val="index 7"/>
    <w:basedOn w:val="Normal"/>
    <w:next w:val="Normal"/>
    <w:semiHidden/>
    <w:unhideWhenUsed/>
    <w:rsid w:val="006C0BDA"/>
    <w:pPr>
      <w:spacing w:after="0"/>
      <w:ind w:left="1400" w:hanging="200"/>
    </w:pPr>
  </w:style>
  <w:style w:type="paragraph" w:styleId="Index8">
    <w:name w:val="index 8"/>
    <w:basedOn w:val="Normal"/>
    <w:next w:val="Normal"/>
    <w:semiHidden/>
    <w:unhideWhenUsed/>
    <w:rsid w:val="006C0BDA"/>
    <w:pPr>
      <w:spacing w:after="0"/>
      <w:ind w:left="1600" w:hanging="200"/>
    </w:pPr>
  </w:style>
  <w:style w:type="paragraph" w:styleId="Index9">
    <w:name w:val="index 9"/>
    <w:basedOn w:val="Normal"/>
    <w:next w:val="Normal"/>
    <w:semiHidden/>
    <w:unhideWhenUsed/>
    <w:rsid w:val="006C0BDA"/>
    <w:pPr>
      <w:spacing w:after="0"/>
      <w:ind w:left="1800" w:hanging="200"/>
    </w:pPr>
  </w:style>
  <w:style w:type="paragraph" w:styleId="IndexHeading">
    <w:name w:val="index heading"/>
    <w:basedOn w:val="Normal"/>
    <w:next w:val="Index1"/>
    <w:semiHidden/>
    <w:unhideWhenUsed/>
    <w:rsid w:val="006C0B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0B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0BDA"/>
    <w:rPr>
      <w:i/>
      <w:iCs/>
      <w:color w:val="4472C4" w:themeColor="accent1"/>
    </w:rPr>
  </w:style>
  <w:style w:type="paragraph" w:styleId="ListBullet">
    <w:name w:val="List Bullet"/>
    <w:basedOn w:val="Normal"/>
    <w:semiHidden/>
    <w:unhideWhenUsed/>
    <w:rsid w:val="006C0BDA"/>
    <w:pPr>
      <w:numPr>
        <w:numId w:val="10"/>
      </w:numPr>
      <w:contextualSpacing/>
    </w:pPr>
  </w:style>
  <w:style w:type="paragraph" w:styleId="ListBullet2">
    <w:name w:val="List Bullet 2"/>
    <w:basedOn w:val="Normal"/>
    <w:semiHidden/>
    <w:unhideWhenUsed/>
    <w:rsid w:val="006C0BDA"/>
    <w:pPr>
      <w:numPr>
        <w:numId w:val="11"/>
      </w:numPr>
      <w:contextualSpacing/>
    </w:pPr>
  </w:style>
  <w:style w:type="paragraph" w:styleId="ListBullet3">
    <w:name w:val="List Bullet 3"/>
    <w:basedOn w:val="Normal"/>
    <w:semiHidden/>
    <w:unhideWhenUsed/>
    <w:rsid w:val="006C0BDA"/>
    <w:pPr>
      <w:numPr>
        <w:numId w:val="12"/>
      </w:numPr>
      <w:contextualSpacing/>
    </w:pPr>
  </w:style>
  <w:style w:type="paragraph" w:styleId="ListBullet4">
    <w:name w:val="List Bullet 4"/>
    <w:basedOn w:val="Normal"/>
    <w:semiHidden/>
    <w:unhideWhenUsed/>
    <w:rsid w:val="006C0BDA"/>
    <w:pPr>
      <w:numPr>
        <w:numId w:val="13"/>
      </w:numPr>
      <w:contextualSpacing/>
    </w:pPr>
  </w:style>
  <w:style w:type="paragraph" w:styleId="ListBullet5">
    <w:name w:val="List Bullet 5"/>
    <w:basedOn w:val="Normal"/>
    <w:semiHidden/>
    <w:unhideWhenUsed/>
    <w:rsid w:val="006C0BDA"/>
    <w:pPr>
      <w:numPr>
        <w:numId w:val="14"/>
      </w:numPr>
      <w:contextualSpacing/>
    </w:pPr>
  </w:style>
  <w:style w:type="paragraph" w:styleId="ListContinue">
    <w:name w:val="List Continue"/>
    <w:basedOn w:val="Normal"/>
    <w:semiHidden/>
    <w:unhideWhenUsed/>
    <w:rsid w:val="006C0BDA"/>
    <w:pPr>
      <w:spacing w:after="120"/>
      <w:ind w:left="360"/>
      <w:contextualSpacing/>
    </w:pPr>
  </w:style>
  <w:style w:type="paragraph" w:styleId="ListContinue2">
    <w:name w:val="List Continue 2"/>
    <w:basedOn w:val="Normal"/>
    <w:semiHidden/>
    <w:unhideWhenUsed/>
    <w:rsid w:val="006C0BDA"/>
    <w:pPr>
      <w:spacing w:after="120"/>
      <w:ind w:left="720"/>
      <w:contextualSpacing/>
    </w:pPr>
  </w:style>
  <w:style w:type="paragraph" w:styleId="ListContinue3">
    <w:name w:val="List Continue 3"/>
    <w:basedOn w:val="Normal"/>
    <w:semiHidden/>
    <w:unhideWhenUsed/>
    <w:rsid w:val="006C0BDA"/>
    <w:pPr>
      <w:spacing w:after="120"/>
      <w:ind w:left="1080"/>
      <w:contextualSpacing/>
    </w:pPr>
  </w:style>
  <w:style w:type="paragraph" w:styleId="ListContinue4">
    <w:name w:val="List Continue 4"/>
    <w:basedOn w:val="Normal"/>
    <w:semiHidden/>
    <w:unhideWhenUsed/>
    <w:rsid w:val="006C0BDA"/>
    <w:pPr>
      <w:spacing w:after="120"/>
      <w:ind w:left="1440"/>
      <w:contextualSpacing/>
    </w:pPr>
  </w:style>
  <w:style w:type="paragraph" w:styleId="ListContinue5">
    <w:name w:val="List Continue 5"/>
    <w:basedOn w:val="Normal"/>
    <w:semiHidden/>
    <w:unhideWhenUsed/>
    <w:rsid w:val="006C0BDA"/>
    <w:pPr>
      <w:spacing w:after="120"/>
      <w:ind w:left="1800"/>
      <w:contextualSpacing/>
    </w:pPr>
  </w:style>
  <w:style w:type="paragraph" w:styleId="ListNumber">
    <w:name w:val="List Number"/>
    <w:basedOn w:val="Normal"/>
    <w:rsid w:val="006C0BDA"/>
    <w:pPr>
      <w:numPr>
        <w:numId w:val="20"/>
      </w:numPr>
      <w:contextualSpacing/>
    </w:pPr>
  </w:style>
  <w:style w:type="paragraph" w:styleId="ListNumber2">
    <w:name w:val="List Number 2"/>
    <w:basedOn w:val="Normal"/>
    <w:semiHidden/>
    <w:unhideWhenUsed/>
    <w:rsid w:val="006C0BDA"/>
    <w:pPr>
      <w:numPr>
        <w:numId w:val="15"/>
      </w:numPr>
      <w:contextualSpacing/>
    </w:pPr>
  </w:style>
  <w:style w:type="paragraph" w:styleId="ListNumber3">
    <w:name w:val="List Number 3"/>
    <w:basedOn w:val="Normal"/>
    <w:semiHidden/>
    <w:unhideWhenUsed/>
    <w:rsid w:val="006C0BDA"/>
    <w:pPr>
      <w:numPr>
        <w:numId w:val="16"/>
      </w:numPr>
      <w:contextualSpacing/>
    </w:pPr>
  </w:style>
  <w:style w:type="paragraph" w:styleId="ListNumber4">
    <w:name w:val="List Number 4"/>
    <w:basedOn w:val="Normal"/>
    <w:semiHidden/>
    <w:unhideWhenUsed/>
    <w:rsid w:val="006C0BDA"/>
    <w:pPr>
      <w:numPr>
        <w:numId w:val="17"/>
      </w:numPr>
      <w:contextualSpacing/>
    </w:pPr>
  </w:style>
  <w:style w:type="paragraph" w:styleId="ListNumber5">
    <w:name w:val="List Number 5"/>
    <w:basedOn w:val="Normal"/>
    <w:semiHidden/>
    <w:unhideWhenUsed/>
    <w:rsid w:val="006C0BDA"/>
    <w:pPr>
      <w:numPr>
        <w:numId w:val="18"/>
      </w:numPr>
      <w:contextualSpacing/>
    </w:pPr>
  </w:style>
  <w:style w:type="paragraph" w:styleId="ListParagraph">
    <w:name w:val="List Paragraph"/>
    <w:basedOn w:val="Normal"/>
    <w:uiPriority w:val="34"/>
    <w:qFormat/>
    <w:rsid w:val="006C0BDA"/>
    <w:pPr>
      <w:ind w:left="720"/>
      <w:contextualSpacing/>
    </w:pPr>
  </w:style>
  <w:style w:type="paragraph" w:styleId="MacroText">
    <w:name w:val="macro"/>
    <w:link w:val="MacroTextChar"/>
    <w:semiHidden/>
    <w:unhideWhenUsed/>
    <w:rsid w:val="006C0B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6C0BDA"/>
    <w:rPr>
      <w:rFonts w:ascii="Consolas" w:hAnsi="Consolas"/>
    </w:rPr>
  </w:style>
  <w:style w:type="paragraph" w:styleId="MessageHeader">
    <w:name w:val="Message Header"/>
    <w:basedOn w:val="Normal"/>
    <w:link w:val="MessageHeaderChar"/>
    <w:semiHidden/>
    <w:unhideWhenUsed/>
    <w:rsid w:val="006C0B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0BDA"/>
    <w:rPr>
      <w:rFonts w:asciiTheme="majorHAnsi" w:eastAsiaTheme="majorEastAsia" w:hAnsiTheme="majorHAnsi" w:cstheme="majorBidi"/>
      <w:sz w:val="24"/>
      <w:szCs w:val="24"/>
      <w:shd w:val="pct20" w:color="auto" w:fill="auto"/>
    </w:rPr>
  </w:style>
  <w:style w:type="paragraph" w:styleId="NoSpacing">
    <w:name w:val="No Spacing"/>
    <w:uiPriority w:val="1"/>
    <w:qFormat/>
    <w:rsid w:val="006C0BDA"/>
    <w:pPr>
      <w:overflowPunct w:val="0"/>
      <w:autoSpaceDE w:val="0"/>
      <w:autoSpaceDN w:val="0"/>
      <w:adjustRightInd w:val="0"/>
      <w:textAlignment w:val="baseline"/>
    </w:pPr>
  </w:style>
  <w:style w:type="paragraph" w:styleId="NormalWeb">
    <w:name w:val="Normal (Web)"/>
    <w:basedOn w:val="Normal"/>
    <w:semiHidden/>
    <w:unhideWhenUsed/>
    <w:rsid w:val="006C0BDA"/>
    <w:rPr>
      <w:sz w:val="24"/>
      <w:szCs w:val="24"/>
    </w:rPr>
  </w:style>
  <w:style w:type="paragraph" w:styleId="NormalIndent">
    <w:name w:val="Normal Indent"/>
    <w:basedOn w:val="Normal"/>
    <w:semiHidden/>
    <w:unhideWhenUsed/>
    <w:rsid w:val="006C0BDA"/>
    <w:pPr>
      <w:ind w:left="720"/>
    </w:pPr>
  </w:style>
  <w:style w:type="paragraph" w:styleId="NoteHeading">
    <w:name w:val="Note Heading"/>
    <w:basedOn w:val="Normal"/>
    <w:next w:val="Normal"/>
    <w:link w:val="NoteHeadingChar"/>
    <w:semiHidden/>
    <w:unhideWhenUsed/>
    <w:rsid w:val="006C0BDA"/>
    <w:pPr>
      <w:spacing w:after="0"/>
    </w:pPr>
  </w:style>
  <w:style w:type="character" w:customStyle="1" w:styleId="NoteHeadingChar">
    <w:name w:val="Note Heading Char"/>
    <w:basedOn w:val="DefaultParagraphFont"/>
    <w:link w:val="NoteHeading"/>
    <w:semiHidden/>
    <w:rsid w:val="006C0BDA"/>
  </w:style>
  <w:style w:type="paragraph" w:styleId="PlainText">
    <w:name w:val="Plain Text"/>
    <w:basedOn w:val="Normal"/>
    <w:link w:val="PlainTextChar"/>
    <w:semiHidden/>
    <w:unhideWhenUsed/>
    <w:rsid w:val="006C0BDA"/>
    <w:pPr>
      <w:spacing w:after="0"/>
    </w:pPr>
    <w:rPr>
      <w:rFonts w:ascii="Consolas" w:hAnsi="Consolas"/>
      <w:sz w:val="21"/>
      <w:szCs w:val="21"/>
    </w:rPr>
  </w:style>
  <w:style w:type="character" w:customStyle="1" w:styleId="PlainTextChar">
    <w:name w:val="Plain Text Char"/>
    <w:basedOn w:val="DefaultParagraphFont"/>
    <w:link w:val="PlainText"/>
    <w:semiHidden/>
    <w:rsid w:val="006C0BDA"/>
    <w:rPr>
      <w:rFonts w:ascii="Consolas" w:hAnsi="Consolas"/>
      <w:sz w:val="21"/>
      <w:szCs w:val="21"/>
    </w:rPr>
  </w:style>
  <w:style w:type="paragraph" w:styleId="Quote">
    <w:name w:val="Quote"/>
    <w:basedOn w:val="Normal"/>
    <w:next w:val="Normal"/>
    <w:link w:val="QuoteChar"/>
    <w:uiPriority w:val="29"/>
    <w:qFormat/>
    <w:rsid w:val="006C0B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BDA"/>
    <w:rPr>
      <w:i/>
      <w:iCs/>
      <w:color w:val="404040" w:themeColor="text1" w:themeTint="BF"/>
    </w:rPr>
  </w:style>
  <w:style w:type="paragraph" w:styleId="Salutation">
    <w:name w:val="Salutation"/>
    <w:basedOn w:val="Normal"/>
    <w:next w:val="Normal"/>
    <w:link w:val="SalutationChar"/>
    <w:rsid w:val="006C0BDA"/>
  </w:style>
  <w:style w:type="character" w:customStyle="1" w:styleId="SalutationChar">
    <w:name w:val="Salutation Char"/>
    <w:basedOn w:val="DefaultParagraphFont"/>
    <w:link w:val="Salutation"/>
    <w:rsid w:val="006C0BDA"/>
  </w:style>
  <w:style w:type="paragraph" w:styleId="Signature">
    <w:name w:val="Signature"/>
    <w:basedOn w:val="Normal"/>
    <w:link w:val="SignatureChar"/>
    <w:semiHidden/>
    <w:unhideWhenUsed/>
    <w:rsid w:val="006C0BDA"/>
    <w:pPr>
      <w:spacing w:after="0"/>
      <w:ind w:left="4320"/>
    </w:pPr>
  </w:style>
  <w:style w:type="character" w:customStyle="1" w:styleId="SignatureChar">
    <w:name w:val="Signature Char"/>
    <w:basedOn w:val="DefaultParagraphFont"/>
    <w:link w:val="Signature"/>
    <w:semiHidden/>
    <w:rsid w:val="006C0BDA"/>
  </w:style>
  <w:style w:type="paragraph" w:styleId="Subtitle">
    <w:name w:val="Subtitle"/>
    <w:basedOn w:val="Normal"/>
    <w:next w:val="Normal"/>
    <w:link w:val="SubtitleChar"/>
    <w:qFormat/>
    <w:rsid w:val="006C0B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BD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C0BDA"/>
    <w:pPr>
      <w:spacing w:after="0"/>
      <w:ind w:left="200" w:hanging="200"/>
    </w:pPr>
  </w:style>
  <w:style w:type="paragraph" w:styleId="TableofFigures">
    <w:name w:val="table of figures"/>
    <w:basedOn w:val="Normal"/>
    <w:next w:val="Normal"/>
    <w:semiHidden/>
    <w:unhideWhenUsed/>
    <w:rsid w:val="006C0BDA"/>
    <w:pPr>
      <w:spacing w:after="0"/>
    </w:pPr>
  </w:style>
  <w:style w:type="paragraph" w:styleId="Title">
    <w:name w:val="Title"/>
    <w:basedOn w:val="Normal"/>
    <w:next w:val="Normal"/>
    <w:link w:val="TitleChar"/>
    <w:qFormat/>
    <w:rsid w:val="006C0B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BD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C0BDA"/>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unhideWhenUsed/>
    <w:rsid w:val="006C0BDA"/>
    <w:pPr>
      <w:spacing w:after="100"/>
      <w:ind w:left="1200"/>
    </w:pPr>
  </w:style>
  <w:style w:type="paragraph" w:styleId="TOC9">
    <w:name w:val="toc 9"/>
    <w:basedOn w:val="Normal"/>
    <w:next w:val="Normal"/>
    <w:uiPriority w:val="39"/>
    <w:unhideWhenUsed/>
    <w:rsid w:val="006C0BDA"/>
    <w:pPr>
      <w:spacing w:after="100"/>
      <w:ind w:left="1600"/>
    </w:pPr>
  </w:style>
  <w:style w:type="paragraph" w:styleId="TOCHeading">
    <w:name w:val="TOC Heading"/>
    <w:basedOn w:val="Heading1"/>
    <w:next w:val="Normal"/>
    <w:uiPriority w:val="39"/>
    <w:semiHidden/>
    <w:unhideWhenUsed/>
    <w:qFormat/>
    <w:rsid w:val="006C0B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15D8"/>
    <w:rPr>
      <w:color w:val="0563C1"/>
      <w:u w:val="single"/>
    </w:rPr>
  </w:style>
  <w:style w:type="character" w:customStyle="1" w:styleId="PLChar">
    <w:name w:val="PL Char"/>
    <w:link w:val="PL"/>
    <w:qFormat/>
    <w:locked/>
    <w:rsid w:val="00F1121F"/>
    <w:rPr>
      <w:rFonts w:ascii="Courier New" w:hAnsi="Courier New"/>
      <w:sz w:val="16"/>
    </w:rPr>
  </w:style>
  <w:style w:type="character" w:customStyle="1" w:styleId="EditorsNoteChar">
    <w:name w:val="Editor's Note Char"/>
    <w:aliases w:val="EN Char"/>
    <w:link w:val="EditorsNote"/>
    <w:locked/>
    <w:rsid w:val="005644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4870">
      <w:bodyDiv w:val="1"/>
      <w:marLeft w:val="0"/>
      <w:marRight w:val="0"/>
      <w:marTop w:val="0"/>
      <w:marBottom w:val="0"/>
      <w:divBdr>
        <w:top w:val="none" w:sz="0" w:space="0" w:color="auto"/>
        <w:left w:val="none" w:sz="0" w:space="0" w:color="auto"/>
        <w:bottom w:val="none" w:sz="0" w:space="0" w:color="auto"/>
        <w:right w:val="none" w:sz="0" w:space="0" w:color="auto"/>
      </w:divBdr>
    </w:div>
    <w:div w:id="592476990">
      <w:bodyDiv w:val="1"/>
      <w:marLeft w:val="0"/>
      <w:marRight w:val="0"/>
      <w:marTop w:val="0"/>
      <w:marBottom w:val="0"/>
      <w:divBdr>
        <w:top w:val="none" w:sz="0" w:space="0" w:color="auto"/>
        <w:left w:val="none" w:sz="0" w:space="0" w:color="auto"/>
        <w:bottom w:val="none" w:sz="0" w:space="0" w:color="auto"/>
        <w:right w:val="none" w:sz="0" w:space="0" w:color="auto"/>
      </w:divBdr>
    </w:div>
    <w:div w:id="610743295">
      <w:bodyDiv w:val="1"/>
      <w:marLeft w:val="0"/>
      <w:marRight w:val="0"/>
      <w:marTop w:val="0"/>
      <w:marBottom w:val="0"/>
      <w:divBdr>
        <w:top w:val="none" w:sz="0" w:space="0" w:color="auto"/>
        <w:left w:val="none" w:sz="0" w:space="0" w:color="auto"/>
        <w:bottom w:val="none" w:sz="0" w:space="0" w:color="auto"/>
        <w:right w:val="none" w:sz="0" w:space="0" w:color="auto"/>
      </w:divBdr>
      <w:divsChild>
        <w:div w:id="640036571">
          <w:marLeft w:val="0"/>
          <w:marRight w:val="0"/>
          <w:marTop w:val="0"/>
          <w:marBottom w:val="0"/>
          <w:divBdr>
            <w:top w:val="none" w:sz="0" w:space="0" w:color="auto"/>
            <w:left w:val="none" w:sz="0" w:space="0" w:color="auto"/>
            <w:bottom w:val="none" w:sz="0" w:space="0" w:color="auto"/>
            <w:right w:val="none" w:sz="0" w:space="0" w:color="auto"/>
          </w:divBdr>
        </w:div>
      </w:divsChild>
    </w:div>
    <w:div w:id="650259023">
      <w:bodyDiv w:val="1"/>
      <w:marLeft w:val="0"/>
      <w:marRight w:val="0"/>
      <w:marTop w:val="0"/>
      <w:marBottom w:val="0"/>
      <w:divBdr>
        <w:top w:val="none" w:sz="0" w:space="0" w:color="auto"/>
        <w:left w:val="none" w:sz="0" w:space="0" w:color="auto"/>
        <w:bottom w:val="none" w:sz="0" w:space="0" w:color="auto"/>
        <w:right w:val="none" w:sz="0" w:space="0" w:color="auto"/>
      </w:divBdr>
    </w:div>
    <w:div w:id="689449640">
      <w:bodyDiv w:val="1"/>
      <w:marLeft w:val="0"/>
      <w:marRight w:val="0"/>
      <w:marTop w:val="0"/>
      <w:marBottom w:val="0"/>
      <w:divBdr>
        <w:top w:val="none" w:sz="0" w:space="0" w:color="auto"/>
        <w:left w:val="none" w:sz="0" w:space="0" w:color="auto"/>
        <w:bottom w:val="none" w:sz="0" w:space="0" w:color="auto"/>
        <w:right w:val="none" w:sz="0" w:space="0" w:color="auto"/>
      </w:divBdr>
    </w:div>
    <w:div w:id="859852991">
      <w:bodyDiv w:val="1"/>
      <w:marLeft w:val="0"/>
      <w:marRight w:val="0"/>
      <w:marTop w:val="0"/>
      <w:marBottom w:val="0"/>
      <w:divBdr>
        <w:top w:val="none" w:sz="0" w:space="0" w:color="auto"/>
        <w:left w:val="none" w:sz="0" w:space="0" w:color="auto"/>
        <w:bottom w:val="none" w:sz="0" w:space="0" w:color="auto"/>
        <w:right w:val="none" w:sz="0" w:space="0" w:color="auto"/>
      </w:divBdr>
    </w:div>
    <w:div w:id="924461332">
      <w:bodyDiv w:val="1"/>
      <w:marLeft w:val="0"/>
      <w:marRight w:val="0"/>
      <w:marTop w:val="0"/>
      <w:marBottom w:val="0"/>
      <w:divBdr>
        <w:top w:val="none" w:sz="0" w:space="0" w:color="auto"/>
        <w:left w:val="none" w:sz="0" w:space="0" w:color="auto"/>
        <w:bottom w:val="none" w:sz="0" w:space="0" w:color="auto"/>
        <w:right w:val="none" w:sz="0" w:space="0" w:color="auto"/>
      </w:divBdr>
    </w:div>
    <w:div w:id="1285383379">
      <w:bodyDiv w:val="1"/>
      <w:marLeft w:val="0"/>
      <w:marRight w:val="0"/>
      <w:marTop w:val="0"/>
      <w:marBottom w:val="0"/>
      <w:divBdr>
        <w:top w:val="none" w:sz="0" w:space="0" w:color="auto"/>
        <w:left w:val="none" w:sz="0" w:space="0" w:color="auto"/>
        <w:bottom w:val="none" w:sz="0" w:space="0" w:color="auto"/>
        <w:right w:val="none" w:sz="0" w:space="0" w:color="auto"/>
      </w:divBdr>
    </w:div>
    <w:div w:id="1286815770">
      <w:bodyDiv w:val="1"/>
      <w:marLeft w:val="0"/>
      <w:marRight w:val="0"/>
      <w:marTop w:val="0"/>
      <w:marBottom w:val="0"/>
      <w:divBdr>
        <w:top w:val="none" w:sz="0" w:space="0" w:color="auto"/>
        <w:left w:val="none" w:sz="0" w:space="0" w:color="auto"/>
        <w:bottom w:val="none" w:sz="0" w:space="0" w:color="auto"/>
        <w:right w:val="none" w:sz="0" w:space="0" w:color="auto"/>
      </w:divBdr>
    </w:div>
    <w:div w:id="1436561308">
      <w:bodyDiv w:val="1"/>
      <w:marLeft w:val="0"/>
      <w:marRight w:val="0"/>
      <w:marTop w:val="0"/>
      <w:marBottom w:val="0"/>
      <w:divBdr>
        <w:top w:val="none" w:sz="0" w:space="0" w:color="auto"/>
        <w:left w:val="none" w:sz="0" w:space="0" w:color="auto"/>
        <w:bottom w:val="none" w:sz="0" w:space="0" w:color="auto"/>
        <w:right w:val="none" w:sz="0" w:space="0" w:color="auto"/>
      </w:divBdr>
    </w:div>
    <w:div w:id="1479036294">
      <w:bodyDiv w:val="1"/>
      <w:marLeft w:val="0"/>
      <w:marRight w:val="0"/>
      <w:marTop w:val="0"/>
      <w:marBottom w:val="0"/>
      <w:divBdr>
        <w:top w:val="none" w:sz="0" w:space="0" w:color="auto"/>
        <w:left w:val="none" w:sz="0" w:space="0" w:color="auto"/>
        <w:bottom w:val="none" w:sz="0" w:space="0" w:color="auto"/>
        <w:right w:val="none" w:sz="0" w:space="0" w:color="auto"/>
      </w:divBdr>
    </w:div>
    <w:div w:id="1915696107">
      <w:bodyDiv w:val="1"/>
      <w:marLeft w:val="0"/>
      <w:marRight w:val="0"/>
      <w:marTop w:val="0"/>
      <w:marBottom w:val="0"/>
      <w:divBdr>
        <w:top w:val="none" w:sz="0" w:space="0" w:color="auto"/>
        <w:left w:val="none" w:sz="0" w:space="0" w:color="auto"/>
        <w:bottom w:val="none" w:sz="0" w:space="0" w:color="auto"/>
        <w:right w:val="none" w:sz="0" w:space="0" w:color="auto"/>
      </w:divBdr>
    </w:div>
    <w:div w:id="1963267497">
      <w:bodyDiv w:val="1"/>
      <w:marLeft w:val="0"/>
      <w:marRight w:val="0"/>
      <w:marTop w:val="0"/>
      <w:marBottom w:val="0"/>
      <w:divBdr>
        <w:top w:val="none" w:sz="0" w:space="0" w:color="auto"/>
        <w:left w:val="none" w:sz="0" w:space="0" w:color="auto"/>
        <w:bottom w:val="none" w:sz="0" w:space="0" w:color="auto"/>
        <w:right w:val="none" w:sz="0" w:space="0" w:color="auto"/>
      </w:divBdr>
    </w:div>
    <w:div w:id="2001540312">
      <w:bodyDiv w:val="1"/>
      <w:marLeft w:val="0"/>
      <w:marRight w:val="0"/>
      <w:marTop w:val="0"/>
      <w:marBottom w:val="0"/>
      <w:divBdr>
        <w:top w:val="none" w:sz="0" w:space="0" w:color="auto"/>
        <w:left w:val="none" w:sz="0" w:space="0" w:color="auto"/>
        <w:bottom w:val="none" w:sz="0" w:space="0" w:color="auto"/>
        <w:right w:val="none" w:sz="0" w:space="0" w:color="auto"/>
      </w:divBdr>
    </w:div>
    <w:div w:id="2003464606">
      <w:bodyDiv w:val="1"/>
      <w:marLeft w:val="0"/>
      <w:marRight w:val="0"/>
      <w:marTop w:val="0"/>
      <w:marBottom w:val="0"/>
      <w:divBdr>
        <w:top w:val="none" w:sz="0" w:space="0" w:color="auto"/>
        <w:left w:val="none" w:sz="0" w:space="0" w:color="auto"/>
        <w:bottom w:val="none" w:sz="0" w:space="0" w:color="auto"/>
        <w:right w:val="none" w:sz="0" w:space="0" w:color="auto"/>
      </w:divBdr>
    </w:div>
    <w:div w:id="2097089779">
      <w:bodyDiv w:val="1"/>
      <w:marLeft w:val="0"/>
      <w:marRight w:val="0"/>
      <w:marTop w:val="0"/>
      <w:marBottom w:val="0"/>
      <w:divBdr>
        <w:top w:val="none" w:sz="0" w:space="0" w:color="auto"/>
        <w:left w:val="none" w:sz="0" w:space="0" w:color="auto"/>
        <w:bottom w:val="none" w:sz="0" w:space="0" w:color="auto"/>
        <w:right w:val="none" w:sz="0" w:space="0" w:color="auto"/>
      </w:divBdr>
    </w:div>
    <w:div w:id="2100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30248"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33"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yperlink" Target="https://portal.3gpp.org/ngppapp/CreateTdoc.aspx?mode=view&amp;contributionUid=CP-25119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2EE4-5ECD-47DF-8A9B-75527BE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58</Pages>
  <Words>16670</Words>
  <Characters>106276</Characters>
  <Application>Microsoft Office Word</Application>
  <DocSecurity>0</DocSecurity>
  <Lines>885</Lines>
  <Paragraphs>245</Paragraphs>
  <ScaleCrop>false</ScaleCrop>
  <HeadingPairs>
    <vt:vector size="2" baseType="variant">
      <vt:variant>
        <vt:lpstr>Title</vt:lpstr>
      </vt:variant>
      <vt:variant>
        <vt:i4>1</vt:i4>
      </vt:variant>
    </vt:vector>
  </HeadingPairs>
  <TitlesOfParts>
    <vt:vector size="1" baseType="lpstr">
      <vt:lpstr>3GPP TS 24.546</vt:lpstr>
    </vt:vector>
  </TitlesOfParts>
  <Company>ETSI</Company>
  <LinksUpToDate>false</LinksUpToDate>
  <CharactersWithSpaces>122701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24.546</dc:title>
  <dc:subject>Configuration management - Service Enabler Architecture Layer for Verticals (SEAL); Protocol specification; (Release 17)</dc:subject>
  <dc:creator>MCC Support</dc:creator>
  <cp:keywords/>
  <dc:description/>
  <cp:lastModifiedBy>CR0064</cp:lastModifiedBy>
  <cp:revision>16</cp:revision>
  <cp:lastPrinted>2019-02-25T14:05:00Z</cp:lastPrinted>
  <dcterms:created xsi:type="dcterms:W3CDTF">2025-06-30T16:32:00Z</dcterms:created>
  <dcterms:modified xsi:type="dcterms:W3CDTF">2025-12-18T09:34:00Z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CCCRsImpl1">
    <vt:lpwstr>%Rel-17%0022%24.546%Rel-17%0023%24.546%Rel-17%0024%24.546%Rel-17%0025%24.546%Rel-17%0026%24.546%Rel-17%0027%24.546%Rel-17%0028%24.546%Rel-17%0029%24.546%Rel-17%0030%24.546%Rel-17%0031%24.546%Rel-17%0037%24.546%Rel-17%0036%24.546%Rel-17%0035%24.546%Rel-18%</vt:lpwstr>
  </property>
  <property fmtid="{D5CDD505-2E9C-101B-9397-08002B2CF9AE}" pid="4" name="MCCCRsImpl0">
    <vt:lpwstr>24.546%Rel-17%%24.546%Rel-17%%24.546%Rel-17%%24.546%Rel-17%%24.546%Rel-17%%24.546%Rel-17%%24.546%Rel-17%%24.546%Rel-17%0001%24.546%Rel-17%0002%24.546%Rel-17%0003%24.546%Rel-17%0004%24.546%Rel-17%0005%24.546%Rel-17%0006%24.546%Rel-17%0007%24.546%Rel-17%000</vt:lpwstr>
  </property>
  <property fmtid="{D5CDD505-2E9C-101B-9397-08002B2CF9AE}" pid="5" name="MCCCRsImpl3">
    <vt:lpwstr>0038%</vt:lpwstr>
  </property>
</Properties>
</file>