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C3210C" w:rsidRPr="00A46C68" w14:paraId="67395D86" w14:textId="77777777" w:rsidTr="00BF1743">
        <w:trPr>
          <w:cantSplit/>
        </w:trPr>
        <w:tc>
          <w:tcPr>
            <w:tcW w:w="10423" w:type="dxa"/>
            <w:gridSpan w:val="2"/>
            <w:shd w:val="clear" w:color="auto" w:fill="auto"/>
          </w:tcPr>
          <w:p w14:paraId="591DCC74" w14:textId="05B0E5D4" w:rsidR="00C3210C" w:rsidRPr="00A46C68" w:rsidRDefault="00C3210C" w:rsidP="00BF1743">
            <w:pPr>
              <w:pStyle w:val="ZA"/>
              <w:framePr w:w="0" w:hRule="auto" w:wrap="auto" w:vAnchor="margin" w:hAnchor="text" w:yAlign="inline"/>
            </w:pPr>
            <w:bookmarkStart w:id="0" w:name="page1"/>
            <w:r w:rsidRPr="00390A88">
              <w:rPr>
                <w:sz w:val="64"/>
              </w:rPr>
              <w:t xml:space="preserve">3GPP </w:t>
            </w:r>
            <w:bookmarkStart w:id="1" w:name="specType1"/>
            <w:r w:rsidRPr="00390A88">
              <w:rPr>
                <w:sz w:val="64"/>
              </w:rPr>
              <w:t>TS</w:t>
            </w:r>
            <w:bookmarkStart w:id="2" w:name="specNumber"/>
            <w:bookmarkEnd w:id="1"/>
            <w:r w:rsidRPr="00390A88">
              <w:rPr>
                <w:sz w:val="64"/>
              </w:rPr>
              <w:t xml:space="preserve"> 24.</w:t>
            </w:r>
            <w:bookmarkEnd w:id="2"/>
            <w:r w:rsidRPr="00390A88">
              <w:rPr>
                <w:sz w:val="64"/>
              </w:rPr>
              <w:t xml:space="preserve">546 </w:t>
            </w:r>
            <w:r w:rsidRPr="00390A88">
              <w:t>V</w:t>
            </w:r>
            <w:bookmarkStart w:id="3" w:name="specVersion"/>
            <w:r w:rsidR="00F84A7F">
              <w:t>17.</w:t>
            </w:r>
            <w:ins w:id="4" w:author="MCC" w:date="2025-12-18T10:06:00Z" w16du:dateUtc="2025-12-18T09:06:00Z">
              <w:r w:rsidR="00F55142">
                <w:t>9</w:t>
              </w:r>
            </w:ins>
            <w:del w:id="5" w:author="MCC" w:date="2025-12-18T10:06:00Z" w16du:dateUtc="2025-12-18T09:06:00Z">
              <w:r w:rsidR="00F84A7F" w:rsidDel="00F55142">
                <w:delText>8</w:delText>
              </w:r>
            </w:del>
            <w:r w:rsidR="00F84A7F">
              <w:t>.0</w:t>
            </w:r>
            <w:bookmarkEnd w:id="3"/>
            <w:r>
              <w:t xml:space="preserve"> </w:t>
            </w:r>
            <w:r w:rsidRPr="00390A88">
              <w:rPr>
                <w:sz w:val="32"/>
              </w:rPr>
              <w:t>(</w:t>
            </w:r>
            <w:bookmarkStart w:id="6" w:name="issueDate"/>
            <w:r w:rsidR="00F84A7F">
              <w:rPr>
                <w:sz w:val="32"/>
              </w:rPr>
              <w:t>2025-</w:t>
            </w:r>
            <w:ins w:id="7" w:author="MCC" w:date="2025-12-18T10:06:00Z" w16du:dateUtc="2025-12-18T09:06:00Z">
              <w:r w:rsidR="00F55142">
                <w:rPr>
                  <w:sz w:val="32"/>
                </w:rPr>
                <w:t>12</w:t>
              </w:r>
            </w:ins>
            <w:del w:id="8" w:author="MCC" w:date="2025-12-18T10:06:00Z" w16du:dateUtc="2025-12-18T09:06:00Z">
              <w:r w:rsidR="00F84A7F" w:rsidDel="00F55142">
                <w:rPr>
                  <w:sz w:val="32"/>
                </w:rPr>
                <w:delText>06</w:delText>
              </w:r>
            </w:del>
            <w:bookmarkEnd w:id="6"/>
            <w:r w:rsidRPr="00390A88">
              <w:rPr>
                <w:sz w:val="32"/>
              </w:rPr>
              <w:t>)</w:t>
            </w:r>
          </w:p>
        </w:tc>
      </w:tr>
      <w:tr w:rsidR="00C3210C" w:rsidRPr="00A46C68" w14:paraId="236E8BDC" w14:textId="77777777" w:rsidTr="00BF1743">
        <w:trPr>
          <w:cantSplit/>
          <w:trHeight w:hRule="exact" w:val="1134"/>
        </w:trPr>
        <w:tc>
          <w:tcPr>
            <w:tcW w:w="10423" w:type="dxa"/>
            <w:gridSpan w:val="2"/>
            <w:shd w:val="clear" w:color="auto" w:fill="auto"/>
          </w:tcPr>
          <w:p w14:paraId="1EC5C04A" w14:textId="77777777" w:rsidR="00C3210C" w:rsidRPr="00A46C68" w:rsidRDefault="00C3210C" w:rsidP="00BF1743">
            <w:pPr>
              <w:pStyle w:val="TAR"/>
            </w:pPr>
            <w:r w:rsidRPr="00390A88">
              <w:t xml:space="preserve">Technical </w:t>
            </w:r>
            <w:bookmarkStart w:id="9" w:name="spectype2"/>
            <w:r w:rsidRPr="00390A88">
              <w:t>Specification</w:t>
            </w:r>
            <w:bookmarkEnd w:id="9"/>
          </w:p>
        </w:tc>
      </w:tr>
      <w:tr w:rsidR="00C3210C" w:rsidRPr="00A46C68" w14:paraId="66D2D661" w14:textId="77777777" w:rsidTr="00BF1743">
        <w:trPr>
          <w:cantSplit/>
          <w:trHeight w:hRule="exact" w:val="3685"/>
        </w:trPr>
        <w:tc>
          <w:tcPr>
            <w:tcW w:w="10423" w:type="dxa"/>
            <w:gridSpan w:val="2"/>
            <w:shd w:val="clear" w:color="auto" w:fill="auto"/>
          </w:tcPr>
          <w:p w14:paraId="62F83A81" w14:textId="77777777" w:rsidR="00C3210C" w:rsidRPr="00390A88" w:rsidRDefault="00C3210C" w:rsidP="00BF1743">
            <w:pPr>
              <w:pStyle w:val="ZT"/>
              <w:framePr w:wrap="auto" w:hAnchor="text" w:yAlign="inline"/>
            </w:pPr>
            <w:r w:rsidRPr="00390A88">
              <w:t>3rd Generation Partnership Project;</w:t>
            </w:r>
          </w:p>
          <w:p w14:paraId="67E960EB" w14:textId="77777777" w:rsidR="00C3210C" w:rsidRPr="00390A88" w:rsidRDefault="00C3210C" w:rsidP="00BF1743">
            <w:pPr>
              <w:pStyle w:val="ZT"/>
              <w:framePr w:wrap="auto" w:hAnchor="text" w:yAlign="inline"/>
            </w:pPr>
            <w:r w:rsidRPr="00390A88">
              <w:t xml:space="preserve">Technical Specification Group </w:t>
            </w:r>
            <w:bookmarkStart w:id="10" w:name="specTitle"/>
            <w:r w:rsidRPr="00390A88">
              <w:t>Core Network and Terminals;</w:t>
            </w:r>
          </w:p>
          <w:p w14:paraId="7F381373" w14:textId="77777777" w:rsidR="00C3210C" w:rsidRPr="00390A88" w:rsidRDefault="00C3210C" w:rsidP="00BF1743">
            <w:pPr>
              <w:pStyle w:val="ZT"/>
              <w:framePr w:wrap="auto" w:hAnchor="text" w:yAlign="inline"/>
            </w:pPr>
            <w:r w:rsidRPr="00390A88">
              <w:t xml:space="preserve">Configuration management - </w:t>
            </w:r>
            <w:r w:rsidRPr="00390A88">
              <w:rPr>
                <w:noProof/>
              </w:rPr>
              <w:t>Service Enabler Architecture Layer for Verticals (SEAL)</w:t>
            </w:r>
            <w:r w:rsidRPr="00390A88">
              <w:t>;</w:t>
            </w:r>
            <w:r>
              <w:t xml:space="preserve"> </w:t>
            </w:r>
            <w:r w:rsidRPr="00390A88">
              <w:t>Protocol specification;</w:t>
            </w:r>
          </w:p>
          <w:bookmarkEnd w:id="10"/>
          <w:p w14:paraId="254F1B30" w14:textId="77777777" w:rsidR="00C3210C" w:rsidRPr="00A46C68" w:rsidRDefault="00C3210C" w:rsidP="00BF1743">
            <w:pPr>
              <w:pStyle w:val="ZT"/>
              <w:framePr w:wrap="auto" w:hAnchor="text" w:yAlign="inline"/>
              <w:rPr>
                <w:i/>
                <w:sz w:val="28"/>
              </w:rPr>
            </w:pPr>
            <w:r w:rsidRPr="00390A88">
              <w:t>(</w:t>
            </w:r>
            <w:r w:rsidRPr="00390A88">
              <w:rPr>
                <w:rStyle w:val="ZGSM"/>
              </w:rPr>
              <w:t xml:space="preserve">Release </w:t>
            </w:r>
            <w:bookmarkStart w:id="11" w:name="specRelease"/>
            <w:r w:rsidRPr="00390A88">
              <w:rPr>
                <w:rStyle w:val="ZGSM"/>
              </w:rPr>
              <w:t>1</w:t>
            </w:r>
            <w:bookmarkEnd w:id="11"/>
            <w:r>
              <w:rPr>
                <w:rStyle w:val="ZGSM"/>
              </w:rPr>
              <w:t>7</w:t>
            </w:r>
            <w:r w:rsidRPr="00390A88">
              <w:t>)</w:t>
            </w:r>
          </w:p>
        </w:tc>
      </w:tr>
      <w:tr w:rsidR="00C3210C" w:rsidRPr="00A46C68" w14:paraId="1433D74F" w14:textId="77777777" w:rsidTr="00BF1743">
        <w:trPr>
          <w:cantSplit/>
        </w:trPr>
        <w:tc>
          <w:tcPr>
            <w:tcW w:w="10423" w:type="dxa"/>
            <w:gridSpan w:val="2"/>
            <w:shd w:val="clear" w:color="auto" w:fill="auto"/>
          </w:tcPr>
          <w:p w14:paraId="41772E31" w14:textId="77777777" w:rsidR="00C3210C" w:rsidRPr="00A46C68" w:rsidRDefault="00C3210C" w:rsidP="00BF1743">
            <w:pPr>
              <w:pStyle w:val="FP"/>
            </w:pPr>
          </w:p>
        </w:tc>
      </w:tr>
      <w:tr w:rsidR="00C3210C" w:rsidRPr="00A46C68" w14:paraId="1558959A" w14:textId="77777777" w:rsidTr="00BF1743">
        <w:trPr>
          <w:cantSplit/>
          <w:trHeight w:hRule="exact" w:val="1531"/>
        </w:trPr>
        <w:tc>
          <w:tcPr>
            <w:tcW w:w="4883" w:type="dxa"/>
            <w:shd w:val="clear" w:color="auto" w:fill="auto"/>
          </w:tcPr>
          <w:p w14:paraId="23D7AC72" w14:textId="370483CC" w:rsidR="00C3210C" w:rsidRPr="00A46C68" w:rsidRDefault="00C3210C" w:rsidP="00BF1743">
            <w:pPr>
              <w:rPr>
                <w:i/>
              </w:rPr>
            </w:pPr>
            <w:r w:rsidRPr="00A46C68">
              <w:rPr>
                <w:i/>
                <w:noProof/>
              </w:rPr>
              <w:drawing>
                <wp:inline distT="0" distB="0" distL="0" distR="0" wp14:anchorId="665107B7" wp14:editId="194CEBF3">
                  <wp:extent cx="1210945" cy="829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29945"/>
                          </a:xfrm>
                          <a:prstGeom prst="rect">
                            <a:avLst/>
                          </a:prstGeom>
                          <a:noFill/>
                          <a:ln>
                            <a:noFill/>
                          </a:ln>
                        </pic:spPr>
                      </pic:pic>
                    </a:graphicData>
                  </a:graphic>
                </wp:inline>
              </w:drawing>
            </w:r>
          </w:p>
        </w:tc>
        <w:tc>
          <w:tcPr>
            <w:tcW w:w="5540" w:type="dxa"/>
            <w:shd w:val="clear" w:color="auto" w:fill="auto"/>
          </w:tcPr>
          <w:p w14:paraId="23FF547A" w14:textId="6C93D867" w:rsidR="00C3210C" w:rsidRPr="00A46C68" w:rsidRDefault="00C3210C" w:rsidP="00BF1743">
            <w:pPr>
              <w:jc w:val="right"/>
            </w:pPr>
            <w:bookmarkStart w:id="12" w:name="logos"/>
            <w:r w:rsidRPr="00197BD7">
              <w:rPr>
                <w:noProof/>
              </w:rPr>
              <w:drawing>
                <wp:inline distT="0" distB="0" distL="0" distR="0" wp14:anchorId="4DA1F416" wp14:editId="5A40373C">
                  <wp:extent cx="1617345" cy="956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12"/>
          </w:p>
        </w:tc>
      </w:tr>
      <w:tr w:rsidR="00C3210C" w:rsidRPr="00A46C68" w14:paraId="1DE8DE3B" w14:textId="77777777" w:rsidTr="00BF1743">
        <w:trPr>
          <w:cantSplit/>
          <w:trHeight w:hRule="exact" w:val="5783"/>
        </w:trPr>
        <w:tc>
          <w:tcPr>
            <w:tcW w:w="10423" w:type="dxa"/>
            <w:gridSpan w:val="2"/>
            <w:shd w:val="clear" w:color="auto" w:fill="auto"/>
          </w:tcPr>
          <w:p w14:paraId="02700127" w14:textId="77777777" w:rsidR="00C3210C" w:rsidRPr="00A46C68" w:rsidRDefault="00C3210C" w:rsidP="00BF1743">
            <w:pPr>
              <w:pStyle w:val="FP"/>
              <w:rPr>
                <w:b/>
              </w:rPr>
            </w:pPr>
          </w:p>
        </w:tc>
      </w:tr>
      <w:tr w:rsidR="00C3210C" w:rsidRPr="00A46C68" w14:paraId="4550AC8C" w14:textId="77777777" w:rsidTr="00BF1743">
        <w:trPr>
          <w:cantSplit/>
          <w:trHeight w:hRule="exact" w:val="964"/>
        </w:trPr>
        <w:tc>
          <w:tcPr>
            <w:tcW w:w="10423" w:type="dxa"/>
            <w:gridSpan w:val="2"/>
            <w:shd w:val="clear" w:color="auto" w:fill="auto"/>
          </w:tcPr>
          <w:p w14:paraId="09A24598" w14:textId="77777777" w:rsidR="00C3210C" w:rsidRPr="00A46C68" w:rsidRDefault="00C3210C" w:rsidP="00BF1743">
            <w:pPr>
              <w:rPr>
                <w:sz w:val="16"/>
              </w:rPr>
            </w:pPr>
            <w:bookmarkStart w:id="13" w:name="warningNotice"/>
            <w:r w:rsidRPr="00A46C68">
              <w:rPr>
                <w:sz w:val="16"/>
              </w:rPr>
              <w:t>The present document has been developed within the 3rd Generation Partnership Project (3GPP</w:t>
            </w:r>
            <w:r w:rsidRPr="00A46C68">
              <w:rPr>
                <w:sz w:val="16"/>
                <w:vertAlign w:val="superscript"/>
              </w:rPr>
              <w:t xml:space="preserve"> TM</w:t>
            </w:r>
            <w:r w:rsidRPr="00A46C68">
              <w:rPr>
                <w:sz w:val="16"/>
              </w:rPr>
              <w:t>) and may be further elaborated for the purposes of 3GPP.</w:t>
            </w:r>
            <w:r w:rsidRPr="00A46C68">
              <w:rPr>
                <w:sz w:val="16"/>
              </w:rPr>
              <w:br/>
              <w:t>The present document has not been subject to any approval process by the 3GPP</w:t>
            </w:r>
            <w:r w:rsidRPr="00A46C68">
              <w:rPr>
                <w:sz w:val="16"/>
                <w:vertAlign w:val="superscript"/>
              </w:rPr>
              <w:t xml:space="preserve"> </w:t>
            </w:r>
            <w:r w:rsidRPr="00A46C68">
              <w:rPr>
                <w:sz w:val="16"/>
              </w:rPr>
              <w:t>Organizational Partners and shall not be implemented.</w:t>
            </w:r>
            <w:r w:rsidRPr="00A46C68">
              <w:rPr>
                <w:sz w:val="16"/>
              </w:rPr>
              <w:br/>
              <w:t>This Specification is provided for future development work within 3GPP</w:t>
            </w:r>
            <w:r w:rsidRPr="00A46C68">
              <w:rPr>
                <w:sz w:val="16"/>
                <w:vertAlign w:val="superscript"/>
              </w:rPr>
              <w:t xml:space="preserve"> </w:t>
            </w:r>
            <w:r w:rsidRPr="00A46C68">
              <w:rPr>
                <w:sz w:val="16"/>
              </w:rPr>
              <w:t>only. The Organizational Partners accept no liability for any use of this Specification.</w:t>
            </w:r>
            <w:r w:rsidRPr="00A46C68">
              <w:rPr>
                <w:sz w:val="16"/>
              </w:rPr>
              <w:br/>
              <w:t>Specifications and Reports for implementation of the 3GPP</w:t>
            </w:r>
            <w:r w:rsidRPr="00A46C68">
              <w:rPr>
                <w:sz w:val="16"/>
                <w:vertAlign w:val="superscript"/>
              </w:rPr>
              <w:t xml:space="preserve"> TM</w:t>
            </w:r>
            <w:r w:rsidRPr="00A46C68">
              <w:rPr>
                <w:sz w:val="16"/>
              </w:rPr>
              <w:t xml:space="preserve"> system should be obtained via the 3GPP Organizational Partners' Publications Offices.</w:t>
            </w:r>
            <w:bookmarkEnd w:id="13"/>
          </w:p>
          <w:p w14:paraId="31549FA0" w14:textId="77777777" w:rsidR="00C3210C" w:rsidRPr="00A46C68" w:rsidRDefault="00C3210C" w:rsidP="00BF1743">
            <w:pPr>
              <w:pStyle w:val="ZV"/>
              <w:framePr w:w="0" w:wrap="auto" w:vAnchor="margin" w:hAnchor="text" w:yAlign="inline"/>
            </w:pPr>
          </w:p>
          <w:p w14:paraId="167C9AF0" w14:textId="77777777" w:rsidR="00C3210C" w:rsidRPr="00A46C68" w:rsidRDefault="00C3210C" w:rsidP="00BF1743">
            <w:pPr>
              <w:rPr>
                <w:sz w:val="16"/>
              </w:rPr>
            </w:pPr>
          </w:p>
        </w:tc>
      </w:tr>
      <w:bookmarkEnd w:id="0"/>
    </w:tbl>
    <w:p w14:paraId="42F85C03" w14:textId="77777777" w:rsidR="00C3210C" w:rsidRPr="00A46C68" w:rsidRDefault="00C3210C" w:rsidP="00C3210C">
      <w:pPr>
        <w:sectPr w:rsidR="00C3210C" w:rsidRPr="00A46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C3210C" w:rsidRPr="00A46C68" w14:paraId="7E7585E7" w14:textId="77777777" w:rsidTr="00BF1743">
        <w:trPr>
          <w:cantSplit/>
          <w:trHeight w:hRule="exact" w:val="5669"/>
        </w:trPr>
        <w:tc>
          <w:tcPr>
            <w:tcW w:w="10423" w:type="dxa"/>
            <w:shd w:val="clear" w:color="auto" w:fill="auto"/>
          </w:tcPr>
          <w:p w14:paraId="4CEEC12C" w14:textId="77777777" w:rsidR="00C3210C" w:rsidRPr="00A46C68" w:rsidRDefault="00C3210C" w:rsidP="00BF1743">
            <w:pPr>
              <w:pStyle w:val="FP"/>
            </w:pPr>
            <w:bookmarkStart w:id="14" w:name="page2"/>
          </w:p>
        </w:tc>
      </w:tr>
      <w:tr w:rsidR="00C3210C" w:rsidRPr="00A46C68" w14:paraId="1915165E" w14:textId="77777777" w:rsidTr="00BF1743">
        <w:trPr>
          <w:cantSplit/>
          <w:trHeight w:hRule="exact" w:val="5386"/>
        </w:trPr>
        <w:tc>
          <w:tcPr>
            <w:tcW w:w="10423" w:type="dxa"/>
            <w:shd w:val="clear" w:color="auto" w:fill="auto"/>
          </w:tcPr>
          <w:p w14:paraId="7D9EF5B6" w14:textId="77777777" w:rsidR="00C3210C" w:rsidRPr="00A46C68" w:rsidRDefault="00C3210C" w:rsidP="00BF1743">
            <w:pPr>
              <w:pStyle w:val="FP"/>
              <w:spacing w:after="240"/>
              <w:ind w:left="2835" w:right="2835"/>
              <w:jc w:val="center"/>
              <w:rPr>
                <w:rFonts w:ascii="Arial" w:hAnsi="Arial"/>
                <w:b/>
                <w:i/>
                <w:noProof/>
              </w:rPr>
            </w:pPr>
            <w:bookmarkStart w:id="15" w:name="coords3gpp"/>
            <w:r w:rsidRPr="00A46C68">
              <w:rPr>
                <w:rFonts w:ascii="Arial" w:hAnsi="Arial"/>
                <w:b/>
                <w:i/>
                <w:noProof/>
              </w:rPr>
              <w:t>3GPP</w:t>
            </w:r>
          </w:p>
          <w:p w14:paraId="56453EA0" w14:textId="77777777" w:rsidR="00C3210C" w:rsidRPr="00A46C68" w:rsidRDefault="00C3210C" w:rsidP="00BF1743">
            <w:pPr>
              <w:pStyle w:val="FP"/>
              <w:pBdr>
                <w:bottom w:val="single" w:sz="6" w:space="1" w:color="auto"/>
              </w:pBdr>
              <w:ind w:left="2835" w:right="2835"/>
              <w:jc w:val="center"/>
              <w:rPr>
                <w:noProof/>
              </w:rPr>
            </w:pPr>
            <w:r w:rsidRPr="00A46C68">
              <w:rPr>
                <w:noProof/>
              </w:rPr>
              <w:t>Postal address</w:t>
            </w:r>
          </w:p>
          <w:p w14:paraId="3980758A" w14:textId="77777777" w:rsidR="00C3210C" w:rsidRPr="00A46C68" w:rsidRDefault="00C3210C" w:rsidP="00BF1743">
            <w:pPr>
              <w:pStyle w:val="FP"/>
              <w:ind w:left="2835" w:right="2835"/>
              <w:jc w:val="center"/>
              <w:rPr>
                <w:rFonts w:ascii="Arial" w:hAnsi="Arial"/>
                <w:noProof/>
                <w:sz w:val="18"/>
              </w:rPr>
            </w:pPr>
          </w:p>
          <w:p w14:paraId="1029FAD0" w14:textId="77777777" w:rsidR="00C3210C" w:rsidRPr="00A46C68" w:rsidRDefault="00C3210C" w:rsidP="00BF1743">
            <w:pPr>
              <w:pStyle w:val="FP"/>
              <w:pBdr>
                <w:bottom w:val="single" w:sz="6" w:space="1" w:color="auto"/>
              </w:pBdr>
              <w:spacing w:before="240"/>
              <w:ind w:left="2835" w:right="2835"/>
              <w:jc w:val="center"/>
              <w:rPr>
                <w:noProof/>
              </w:rPr>
            </w:pPr>
            <w:r w:rsidRPr="00A46C68">
              <w:rPr>
                <w:noProof/>
              </w:rPr>
              <w:t>3GPP support office address</w:t>
            </w:r>
          </w:p>
          <w:p w14:paraId="3587C293" w14:textId="77777777" w:rsidR="00C3210C" w:rsidRPr="00AF1F48" w:rsidRDefault="00C3210C" w:rsidP="00BF1743">
            <w:pPr>
              <w:pStyle w:val="FP"/>
              <w:ind w:left="2835" w:right="2835"/>
              <w:jc w:val="center"/>
              <w:rPr>
                <w:rFonts w:ascii="Arial" w:hAnsi="Arial"/>
                <w:noProof/>
                <w:sz w:val="18"/>
                <w:lang w:val="fr-FR"/>
              </w:rPr>
            </w:pPr>
            <w:r w:rsidRPr="00AF1F48">
              <w:rPr>
                <w:rFonts w:ascii="Arial" w:hAnsi="Arial"/>
                <w:noProof/>
                <w:sz w:val="18"/>
                <w:lang w:val="fr-FR"/>
              </w:rPr>
              <w:t>650 Route des Lucioles - Sophia Antipolis</w:t>
            </w:r>
          </w:p>
          <w:p w14:paraId="3440400B" w14:textId="77777777" w:rsidR="00C3210C" w:rsidRPr="00AF1F48" w:rsidRDefault="00C3210C" w:rsidP="00BF1743">
            <w:pPr>
              <w:pStyle w:val="FP"/>
              <w:ind w:left="2835" w:right="2835"/>
              <w:jc w:val="center"/>
              <w:rPr>
                <w:rFonts w:ascii="Arial" w:hAnsi="Arial"/>
                <w:noProof/>
                <w:sz w:val="18"/>
                <w:lang w:val="fr-FR"/>
              </w:rPr>
            </w:pPr>
            <w:r w:rsidRPr="00AF1F48">
              <w:rPr>
                <w:rFonts w:ascii="Arial" w:hAnsi="Arial"/>
                <w:noProof/>
                <w:sz w:val="18"/>
                <w:lang w:val="fr-FR"/>
              </w:rPr>
              <w:t>Valbonne - FRANCE</w:t>
            </w:r>
          </w:p>
          <w:p w14:paraId="1FE5BA25" w14:textId="77777777" w:rsidR="00C3210C" w:rsidRPr="00A46C68" w:rsidRDefault="00C3210C" w:rsidP="00BF1743">
            <w:pPr>
              <w:pStyle w:val="FP"/>
              <w:spacing w:after="20"/>
              <w:ind w:left="2835" w:right="2835"/>
              <w:jc w:val="center"/>
              <w:rPr>
                <w:rFonts w:ascii="Arial" w:hAnsi="Arial"/>
                <w:noProof/>
                <w:sz w:val="18"/>
              </w:rPr>
            </w:pPr>
            <w:r w:rsidRPr="00A46C68">
              <w:rPr>
                <w:rFonts w:ascii="Arial" w:hAnsi="Arial"/>
                <w:noProof/>
                <w:sz w:val="18"/>
              </w:rPr>
              <w:t>Tel.: +33 4 92 94 42 00 Fax: +33 4 93 65 47 16</w:t>
            </w:r>
          </w:p>
          <w:p w14:paraId="4B22D03E" w14:textId="77777777" w:rsidR="00C3210C" w:rsidRPr="00A46C68" w:rsidRDefault="00C3210C" w:rsidP="00BF1743">
            <w:pPr>
              <w:pStyle w:val="FP"/>
              <w:pBdr>
                <w:bottom w:val="single" w:sz="6" w:space="1" w:color="auto"/>
              </w:pBdr>
              <w:spacing w:before="240"/>
              <w:ind w:left="2835" w:right="2835"/>
              <w:jc w:val="center"/>
              <w:rPr>
                <w:noProof/>
              </w:rPr>
            </w:pPr>
            <w:r w:rsidRPr="00A46C68">
              <w:rPr>
                <w:noProof/>
              </w:rPr>
              <w:t>Internet</w:t>
            </w:r>
          </w:p>
          <w:p w14:paraId="119BBA36" w14:textId="77777777" w:rsidR="00C3210C" w:rsidRPr="00A46C68" w:rsidRDefault="00C3210C" w:rsidP="00BF1743">
            <w:pPr>
              <w:pStyle w:val="FP"/>
              <w:ind w:left="2835" w:right="2835"/>
              <w:jc w:val="center"/>
              <w:rPr>
                <w:rFonts w:ascii="Arial" w:hAnsi="Arial"/>
                <w:noProof/>
                <w:sz w:val="18"/>
              </w:rPr>
            </w:pPr>
            <w:r w:rsidRPr="00A46C68">
              <w:rPr>
                <w:rFonts w:ascii="Arial" w:hAnsi="Arial"/>
                <w:noProof/>
                <w:sz w:val="18"/>
              </w:rPr>
              <w:t>http://www.3gpp.org</w:t>
            </w:r>
            <w:bookmarkEnd w:id="15"/>
          </w:p>
          <w:p w14:paraId="1E435B5F" w14:textId="77777777" w:rsidR="00C3210C" w:rsidRPr="00A46C68" w:rsidRDefault="00C3210C" w:rsidP="00BF1743">
            <w:pPr>
              <w:rPr>
                <w:noProof/>
              </w:rPr>
            </w:pPr>
          </w:p>
        </w:tc>
      </w:tr>
      <w:tr w:rsidR="00C3210C" w:rsidRPr="00A46C68" w14:paraId="2673BFE8" w14:textId="77777777" w:rsidTr="00BF1743">
        <w:trPr>
          <w:cantSplit/>
        </w:trPr>
        <w:tc>
          <w:tcPr>
            <w:tcW w:w="10423" w:type="dxa"/>
            <w:shd w:val="clear" w:color="auto" w:fill="auto"/>
            <w:vAlign w:val="bottom"/>
          </w:tcPr>
          <w:p w14:paraId="5907D93B" w14:textId="77777777" w:rsidR="00C3210C" w:rsidRPr="00A46C68" w:rsidRDefault="00C3210C" w:rsidP="00BF1743">
            <w:pPr>
              <w:pStyle w:val="FP"/>
              <w:pBdr>
                <w:bottom w:val="single" w:sz="6" w:space="1" w:color="auto"/>
              </w:pBdr>
              <w:spacing w:after="240"/>
              <w:jc w:val="center"/>
              <w:rPr>
                <w:rFonts w:ascii="Arial" w:hAnsi="Arial"/>
                <w:b/>
                <w:i/>
                <w:noProof/>
              </w:rPr>
            </w:pPr>
            <w:bookmarkStart w:id="16" w:name="copyrightNotification"/>
            <w:r w:rsidRPr="00A46C68">
              <w:rPr>
                <w:rFonts w:ascii="Arial" w:hAnsi="Arial"/>
                <w:b/>
                <w:i/>
                <w:noProof/>
              </w:rPr>
              <w:t>Copyright Notification</w:t>
            </w:r>
          </w:p>
          <w:p w14:paraId="1D259868" w14:textId="77777777" w:rsidR="00C3210C" w:rsidRPr="00A46C68" w:rsidRDefault="00C3210C" w:rsidP="00BF1743">
            <w:pPr>
              <w:pStyle w:val="FP"/>
              <w:jc w:val="center"/>
              <w:rPr>
                <w:noProof/>
              </w:rPr>
            </w:pPr>
            <w:r w:rsidRPr="00A46C68">
              <w:rPr>
                <w:noProof/>
              </w:rPr>
              <w:t>No part may be reproduced except as authorized by written permission.</w:t>
            </w:r>
            <w:r w:rsidRPr="00A46C68">
              <w:rPr>
                <w:noProof/>
              </w:rPr>
              <w:br/>
              <w:t>The copyright and the foregoing restriction extend to reproduction in all media.</w:t>
            </w:r>
          </w:p>
          <w:p w14:paraId="46549DCE" w14:textId="77777777" w:rsidR="00C3210C" w:rsidRPr="00A46C68" w:rsidRDefault="00C3210C" w:rsidP="00BF1743">
            <w:pPr>
              <w:pStyle w:val="FP"/>
              <w:jc w:val="center"/>
              <w:rPr>
                <w:noProof/>
              </w:rPr>
            </w:pPr>
          </w:p>
          <w:p w14:paraId="3736C160" w14:textId="54FD365E" w:rsidR="00C3210C" w:rsidRPr="00A46C68" w:rsidRDefault="00C3210C" w:rsidP="00BF1743">
            <w:pPr>
              <w:pStyle w:val="FP"/>
              <w:jc w:val="center"/>
              <w:rPr>
                <w:noProof/>
                <w:sz w:val="18"/>
              </w:rPr>
            </w:pPr>
            <w:r w:rsidRPr="00A46C68">
              <w:rPr>
                <w:noProof/>
                <w:sz w:val="18"/>
              </w:rPr>
              <w:t xml:space="preserve">© </w:t>
            </w:r>
            <w:r w:rsidR="00D10B0E">
              <w:rPr>
                <w:noProof/>
                <w:sz w:val="18"/>
              </w:rPr>
              <w:t>202</w:t>
            </w:r>
            <w:r w:rsidR="00D10B0E">
              <w:rPr>
                <w:rFonts w:hint="eastAsia"/>
                <w:noProof/>
                <w:sz w:val="18"/>
                <w:lang w:eastAsia="ko-KR"/>
              </w:rPr>
              <w:t>5</w:t>
            </w:r>
            <w:r w:rsidRPr="00A46C68">
              <w:rPr>
                <w:noProof/>
                <w:sz w:val="18"/>
              </w:rPr>
              <w:t>, 3GPP Organizational Partners (ARIB, ATIS, CCSA, ETSI, TSDSI, TTA, TTC).</w:t>
            </w:r>
            <w:bookmarkStart w:id="17" w:name="copyrightaddon"/>
            <w:bookmarkEnd w:id="17"/>
          </w:p>
          <w:p w14:paraId="4AA55C09" w14:textId="77777777" w:rsidR="00C3210C" w:rsidRPr="00A46C68" w:rsidRDefault="00C3210C" w:rsidP="00BF1743">
            <w:pPr>
              <w:pStyle w:val="FP"/>
              <w:jc w:val="center"/>
              <w:rPr>
                <w:noProof/>
                <w:sz w:val="18"/>
              </w:rPr>
            </w:pPr>
            <w:r w:rsidRPr="00A46C68">
              <w:rPr>
                <w:noProof/>
                <w:sz w:val="18"/>
              </w:rPr>
              <w:t>All rights reserved.</w:t>
            </w:r>
          </w:p>
          <w:p w14:paraId="44C8AF25" w14:textId="77777777" w:rsidR="00C3210C" w:rsidRPr="00A46C68" w:rsidRDefault="00C3210C" w:rsidP="00BF1743">
            <w:pPr>
              <w:pStyle w:val="FP"/>
              <w:rPr>
                <w:noProof/>
                <w:sz w:val="18"/>
              </w:rPr>
            </w:pPr>
          </w:p>
          <w:p w14:paraId="61F3EB2B" w14:textId="77777777" w:rsidR="00C3210C" w:rsidRPr="00A46C68" w:rsidRDefault="00C3210C" w:rsidP="00BF1743">
            <w:pPr>
              <w:pStyle w:val="FP"/>
              <w:rPr>
                <w:noProof/>
                <w:sz w:val="18"/>
              </w:rPr>
            </w:pPr>
            <w:r w:rsidRPr="00A46C68">
              <w:rPr>
                <w:noProof/>
                <w:sz w:val="18"/>
              </w:rPr>
              <w:t>UMTS™ is a Trade Mark of ETSI registered for the benefit of its members</w:t>
            </w:r>
          </w:p>
          <w:p w14:paraId="6591AA75" w14:textId="77777777" w:rsidR="00C3210C" w:rsidRPr="00A46C68" w:rsidRDefault="00C3210C" w:rsidP="00BF1743">
            <w:pPr>
              <w:pStyle w:val="FP"/>
              <w:rPr>
                <w:noProof/>
                <w:sz w:val="18"/>
              </w:rPr>
            </w:pPr>
            <w:r w:rsidRPr="00A46C68">
              <w:rPr>
                <w:noProof/>
                <w:sz w:val="18"/>
              </w:rPr>
              <w:t>3GPP™ is a Trade Mark of ETSI registered for the benefit of its Members and of the 3GPP Organizational Partners</w:t>
            </w:r>
            <w:r w:rsidRPr="00A46C68">
              <w:rPr>
                <w:noProof/>
                <w:sz w:val="18"/>
              </w:rPr>
              <w:br/>
              <w:t>LTE™ is a Trade Mark of ETSI registered for the benefit of its Members and of the 3GPP Organizational Partners</w:t>
            </w:r>
          </w:p>
          <w:p w14:paraId="2045428B" w14:textId="77777777" w:rsidR="00C3210C" w:rsidRPr="00A46C68" w:rsidRDefault="00C3210C" w:rsidP="00BF1743">
            <w:pPr>
              <w:pStyle w:val="FP"/>
              <w:rPr>
                <w:noProof/>
                <w:sz w:val="18"/>
              </w:rPr>
            </w:pPr>
            <w:r w:rsidRPr="00A46C68">
              <w:rPr>
                <w:noProof/>
                <w:sz w:val="18"/>
              </w:rPr>
              <w:t>GSM® and the GSM logo are registered and owned by the GSM Association</w:t>
            </w:r>
            <w:bookmarkEnd w:id="16"/>
          </w:p>
          <w:p w14:paraId="1C168186" w14:textId="77777777" w:rsidR="00C3210C" w:rsidRPr="00A46C68" w:rsidRDefault="00C3210C" w:rsidP="00BF1743"/>
        </w:tc>
      </w:tr>
      <w:bookmarkEnd w:id="14"/>
    </w:tbl>
    <w:p w14:paraId="38B44FDD" w14:textId="4195F309" w:rsidR="00080512" w:rsidRPr="00390A88" w:rsidRDefault="00C3210C">
      <w:pPr>
        <w:pStyle w:val="TT"/>
      </w:pPr>
      <w:r w:rsidRPr="00A46C68">
        <w:br w:type="page"/>
      </w:r>
      <w:r w:rsidR="00080512" w:rsidRPr="00390A88">
        <w:lastRenderedPageBreak/>
        <w:t>Contents</w:t>
      </w:r>
    </w:p>
    <w:p w14:paraId="7F149DDD" w14:textId="4F510F6C" w:rsidR="00E43438" w:rsidRDefault="00B5628F">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E43438">
        <w:rPr>
          <w:noProof/>
        </w:rPr>
        <w:t>Foreword</w:t>
      </w:r>
      <w:r w:rsidR="00E43438">
        <w:rPr>
          <w:noProof/>
        </w:rPr>
        <w:tab/>
      </w:r>
      <w:r w:rsidR="00E43438">
        <w:rPr>
          <w:noProof/>
        </w:rPr>
        <w:fldChar w:fldCharType="begin" w:fldLock="1"/>
      </w:r>
      <w:r w:rsidR="00E43438">
        <w:rPr>
          <w:noProof/>
        </w:rPr>
        <w:instrText xml:space="preserve"> PAGEREF _Toc193394040 \h </w:instrText>
      </w:r>
      <w:r w:rsidR="00E43438">
        <w:rPr>
          <w:noProof/>
        </w:rPr>
      </w:r>
      <w:r w:rsidR="00E43438">
        <w:rPr>
          <w:noProof/>
        </w:rPr>
        <w:fldChar w:fldCharType="separate"/>
      </w:r>
      <w:r w:rsidR="00E43438">
        <w:rPr>
          <w:noProof/>
        </w:rPr>
        <w:t>6</w:t>
      </w:r>
      <w:r w:rsidR="00E43438">
        <w:rPr>
          <w:noProof/>
        </w:rPr>
        <w:fldChar w:fldCharType="end"/>
      </w:r>
    </w:p>
    <w:p w14:paraId="54F9235E" w14:textId="607ED864" w:rsidR="00E43438" w:rsidRDefault="00E43438">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_Toc193394041 \h </w:instrText>
      </w:r>
      <w:r>
        <w:rPr>
          <w:noProof/>
        </w:rPr>
      </w:r>
      <w:r>
        <w:rPr>
          <w:noProof/>
        </w:rPr>
        <w:fldChar w:fldCharType="separate"/>
      </w:r>
      <w:r>
        <w:rPr>
          <w:noProof/>
        </w:rPr>
        <w:t>8</w:t>
      </w:r>
      <w:r>
        <w:rPr>
          <w:noProof/>
        </w:rPr>
        <w:fldChar w:fldCharType="end"/>
      </w:r>
    </w:p>
    <w:p w14:paraId="74CE9F31" w14:textId="2FDBB616" w:rsidR="00E43438" w:rsidRDefault="00E43438">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_Toc193394042 \h </w:instrText>
      </w:r>
      <w:r>
        <w:rPr>
          <w:noProof/>
        </w:rPr>
      </w:r>
      <w:r>
        <w:rPr>
          <w:noProof/>
        </w:rPr>
        <w:fldChar w:fldCharType="separate"/>
      </w:r>
      <w:r>
        <w:rPr>
          <w:noProof/>
        </w:rPr>
        <w:t>8</w:t>
      </w:r>
      <w:r>
        <w:rPr>
          <w:noProof/>
        </w:rPr>
        <w:fldChar w:fldCharType="end"/>
      </w:r>
    </w:p>
    <w:p w14:paraId="35BE1708" w14:textId="72347EAF" w:rsidR="00E43438" w:rsidRDefault="00E43438">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_Toc193394043 \h </w:instrText>
      </w:r>
      <w:r>
        <w:rPr>
          <w:noProof/>
        </w:rPr>
      </w:r>
      <w:r>
        <w:rPr>
          <w:noProof/>
        </w:rPr>
        <w:fldChar w:fldCharType="separate"/>
      </w:r>
      <w:r>
        <w:rPr>
          <w:noProof/>
        </w:rPr>
        <w:t>9</w:t>
      </w:r>
      <w:r>
        <w:rPr>
          <w:noProof/>
        </w:rPr>
        <w:fldChar w:fldCharType="end"/>
      </w:r>
    </w:p>
    <w:p w14:paraId="58866E0A" w14:textId="4B44FED3"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_Toc193394044 \h </w:instrText>
      </w:r>
      <w:r>
        <w:rPr>
          <w:noProof/>
        </w:rPr>
      </w:r>
      <w:r>
        <w:rPr>
          <w:noProof/>
        </w:rPr>
        <w:fldChar w:fldCharType="separate"/>
      </w:r>
      <w:r>
        <w:rPr>
          <w:noProof/>
        </w:rPr>
        <w:t>9</w:t>
      </w:r>
      <w:r>
        <w:rPr>
          <w:noProof/>
        </w:rPr>
        <w:fldChar w:fldCharType="end"/>
      </w:r>
    </w:p>
    <w:p w14:paraId="38385132" w14:textId="3E68C200"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_Toc193394045 \h </w:instrText>
      </w:r>
      <w:r>
        <w:rPr>
          <w:noProof/>
        </w:rPr>
      </w:r>
      <w:r>
        <w:rPr>
          <w:noProof/>
        </w:rPr>
        <w:fldChar w:fldCharType="separate"/>
      </w:r>
      <w:r>
        <w:rPr>
          <w:noProof/>
        </w:rPr>
        <w:t>10</w:t>
      </w:r>
      <w:r>
        <w:rPr>
          <w:noProof/>
        </w:rPr>
        <w:fldChar w:fldCharType="end"/>
      </w:r>
    </w:p>
    <w:p w14:paraId="638FC3A7" w14:textId="2E0A8593" w:rsidR="00E43438" w:rsidRDefault="00E43438">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General description</w:t>
      </w:r>
      <w:r>
        <w:rPr>
          <w:noProof/>
        </w:rPr>
        <w:tab/>
      </w:r>
      <w:r>
        <w:rPr>
          <w:noProof/>
        </w:rPr>
        <w:fldChar w:fldCharType="begin" w:fldLock="1"/>
      </w:r>
      <w:r>
        <w:rPr>
          <w:noProof/>
        </w:rPr>
        <w:instrText xml:space="preserve"> PAGEREF _Toc193394046 \h </w:instrText>
      </w:r>
      <w:r>
        <w:rPr>
          <w:noProof/>
        </w:rPr>
      </w:r>
      <w:r>
        <w:rPr>
          <w:noProof/>
        </w:rPr>
        <w:fldChar w:fldCharType="separate"/>
      </w:r>
      <w:r>
        <w:rPr>
          <w:noProof/>
        </w:rPr>
        <w:t>10</w:t>
      </w:r>
      <w:r>
        <w:rPr>
          <w:noProof/>
        </w:rPr>
        <w:fldChar w:fldCharType="end"/>
      </w:r>
    </w:p>
    <w:p w14:paraId="1D51CB5E" w14:textId="242B8DBD" w:rsidR="00E43438" w:rsidRDefault="00E43438">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Functional entities</w:t>
      </w:r>
      <w:r>
        <w:rPr>
          <w:noProof/>
        </w:rPr>
        <w:tab/>
      </w:r>
      <w:r>
        <w:rPr>
          <w:noProof/>
        </w:rPr>
        <w:fldChar w:fldCharType="begin" w:fldLock="1"/>
      </w:r>
      <w:r>
        <w:rPr>
          <w:noProof/>
        </w:rPr>
        <w:instrText xml:space="preserve"> PAGEREF _Toc193394047 \h </w:instrText>
      </w:r>
      <w:r>
        <w:rPr>
          <w:noProof/>
        </w:rPr>
      </w:r>
      <w:r>
        <w:rPr>
          <w:noProof/>
        </w:rPr>
        <w:fldChar w:fldCharType="separate"/>
      </w:r>
      <w:r>
        <w:rPr>
          <w:noProof/>
        </w:rPr>
        <w:t>10</w:t>
      </w:r>
      <w:r>
        <w:rPr>
          <w:noProof/>
        </w:rPr>
        <w:fldChar w:fldCharType="end"/>
      </w:r>
    </w:p>
    <w:p w14:paraId="65F385A0" w14:textId="392C5240"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sidRPr="00C84C66">
        <w:rPr>
          <w:noProof/>
          <w:lang w:val="en-US"/>
        </w:rPr>
        <w:t>5.1</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SEAL configuration management client (SCM-C)</w:t>
      </w:r>
      <w:r>
        <w:rPr>
          <w:noProof/>
        </w:rPr>
        <w:tab/>
      </w:r>
      <w:r>
        <w:rPr>
          <w:noProof/>
        </w:rPr>
        <w:fldChar w:fldCharType="begin" w:fldLock="1"/>
      </w:r>
      <w:r>
        <w:rPr>
          <w:noProof/>
        </w:rPr>
        <w:instrText xml:space="preserve"> PAGEREF _Toc193394048 \h </w:instrText>
      </w:r>
      <w:r>
        <w:rPr>
          <w:noProof/>
        </w:rPr>
      </w:r>
      <w:r>
        <w:rPr>
          <w:noProof/>
        </w:rPr>
        <w:fldChar w:fldCharType="separate"/>
      </w:r>
      <w:r>
        <w:rPr>
          <w:noProof/>
        </w:rPr>
        <w:t>10</w:t>
      </w:r>
      <w:r>
        <w:rPr>
          <w:noProof/>
        </w:rPr>
        <w:fldChar w:fldCharType="end"/>
      </w:r>
    </w:p>
    <w:p w14:paraId="4A5A38F8" w14:textId="58FAD356"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sidRPr="00C84C66">
        <w:rPr>
          <w:noProof/>
          <w:lang w:val="en-US"/>
        </w:rPr>
        <w:t>5.2</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SEAL configuration management server (SCM-S)</w:t>
      </w:r>
      <w:r>
        <w:rPr>
          <w:noProof/>
        </w:rPr>
        <w:tab/>
      </w:r>
      <w:r>
        <w:rPr>
          <w:noProof/>
        </w:rPr>
        <w:fldChar w:fldCharType="begin" w:fldLock="1"/>
      </w:r>
      <w:r>
        <w:rPr>
          <w:noProof/>
        </w:rPr>
        <w:instrText xml:space="preserve"> PAGEREF _Toc193394049 \h </w:instrText>
      </w:r>
      <w:r>
        <w:rPr>
          <w:noProof/>
        </w:rPr>
      </w:r>
      <w:r>
        <w:rPr>
          <w:noProof/>
        </w:rPr>
        <w:fldChar w:fldCharType="separate"/>
      </w:r>
      <w:r>
        <w:rPr>
          <w:noProof/>
        </w:rPr>
        <w:t>11</w:t>
      </w:r>
      <w:r>
        <w:rPr>
          <w:noProof/>
        </w:rPr>
        <w:fldChar w:fldCharType="end"/>
      </w:r>
    </w:p>
    <w:p w14:paraId="024866E0" w14:textId="19FBCD5C" w:rsidR="00E43438" w:rsidRDefault="00E43438">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Configuration management procedures</w:t>
      </w:r>
      <w:r>
        <w:rPr>
          <w:noProof/>
        </w:rPr>
        <w:tab/>
      </w:r>
      <w:r>
        <w:rPr>
          <w:noProof/>
        </w:rPr>
        <w:fldChar w:fldCharType="begin" w:fldLock="1"/>
      </w:r>
      <w:r>
        <w:rPr>
          <w:noProof/>
        </w:rPr>
        <w:instrText xml:space="preserve"> PAGEREF _Toc193394050 \h </w:instrText>
      </w:r>
      <w:r>
        <w:rPr>
          <w:noProof/>
        </w:rPr>
      </w:r>
      <w:r>
        <w:rPr>
          <w:noProof/>
        </w:rPr>
        <w:fldChar w:fldCharType="separate"/>
      </w:r>
      <w:r>
        <w:rPr>
          <w:noProof/>
        </w:rPr>
        <w:t>12</w:t>
      </w:r>
      <w:r>
        <w:rPr>
          <w:noProof/>
        </w:rPr>
        <w:fldChar w:fldCharType="end"/>
      </w:r>
    </w:p>
    <w:p w14:paraId="2E9F5E9E" w14:textId="29EA967D"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_Toc193394051 \h </w:instrText>
      </w:r>
      <w:r>
        <w:rPr>
          <w:noProof/>
        </w:rPr>
      </w:r>
      <w:r>
        <w:rPr>
          <w:noProof/>
        </w:rPr>
        <w:fldChar w:fldCharType="separate"/>
      </w:r>
      <w:r>
        <w:rPr>
          <w:noProof/>
        </w:rPr>
        <w:t>12</w:t>
      </w:r>
      <w:r>
        <w:rPr>
          <w:noProof/>
        </w:rPr>
        <w:fldChar w:fldCharType="end"/>
      </w:r>
    </w:p>
    <w:p w14:paraId="32FD9291" w14:textId="310CC61A"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On-network procedures</w:t>
      </w:r>
      <w:r>
        <w:rPr>
          <w:noProof/>
        </w:rPr>
        <w:tab/>
      </w:r>
      <w:r>
        <w:rPr>
          <w:noProof/>
        </w:rPr>
        <w:fldChar w:fldCharType="begin" w:fldLock="1"/>
      </w:r>
      <w:r>
        <w:rPr>
          <w:noProof/>
        </w:rPr>
        <w:instrText xml:space="preserve"> PAGEREF _Toc193394052 \h </w:instrText>
      </w:r>
      <w:r>
        <w:rPr>
          <w:noProof/>
        </w:rPr>
      </w:r>
      <w:r>
        <w:rPr>
          <w:noProof/>
        </w:rPr>
        <w:fldChar w:fldCharType="separate"/>
      </w:r>
      <w:r>
        <w:rPr>
          <w:noProof/>
        </w:rPr>
        <w:t>12</w:t>
      </w:r>
      <w:r>
        <w:rPr>
          <w:noProof/>
        </w:rPr>
        <w:fldChar w:fldCharType="end"/>
      </w:r>
    </w:p>
    <w:p w14:paraId="44EC93E0" w14:textId="24323F10"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_Toc193394053 \h </w:instrText>
      </w:r>
      <w:r>
        <w:rPr>
          <w:noProof/>
        </w:rPr>
      </w:r>
      <w:r>
        <w:rPr>
          <w:noProof/>
        </w:rPr>
        <w:fldChar w:fldCharType="separate"/>
      </w:r>
      <w:r>
        <w:rPr>
          <w:noProof/>
        </w:rPr>
        <w:t>12</w:t>
      </w:r>
      <w:r>
        <w:rPr>
          <w:noProof/>
        </w:rPr>
        <w:fldChar w:fldCharType="end"/>
      </w:r>
    </w:p>
    <w:p w14:paraId="42F1D1FD" w14:textId="57C0724F"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rPr>
        <w:t>6.2.1.1</w:t>
      </w:r>
      <w:r>
        <w:rPr>
          <w:rFonts w:asciiTheme="minorHAnsi" w:eastAsiaTheme="minorEastAsia" w:hAnsiTheme="minorHAnsi" w:cstheme="minorBidi"/>
          <w:noProof/>
          <w:kern w:val="2"/>
          <w:sz w:val="24"/>
          <w:szCs w:val="24"/>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_Toc193394054 \h </w:instrText>
      </w:r>
      <w:r>
        <w:rPr>
          <w:noProof/>
        </w:rPr>
      </w:r>
      <w:r>
        <w:rPr>
          <w:noProof/>
        </w:rPr>
        <w:fldChar w:fldCharType="separate"/>
      </w:r>
      <w:r>
        <w:rPr>
          <w:noProof/>
        </w:rPr>
        <w:t>12</w:t>
      </w:r>
      <w:r>
        <w:rPr>
          <w:noProof/>
        </w:rPr>
        <w:fldChar w:fldCharType="end"/>
      </w:r>
    </w:p>
    <w:p w14:paraId="5211BA0A" w14:textId="05CC42D5"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rPr>
        <w:t>6.2.1.2</w:t>
      </w:r>
      <w:r>
        <w:rPr>
          <w:rFonts w:asciiTheme="minorHAnsi" w:eastAsiaTheme="minorEastAsia" w:hAnsiTheme="minorHAnsi" w:cstheme="minorBidi"/>
          <w:noProof/>
          <w:kern w:val="2"/>
          <w:sz w:val="24"/>
          <w:szCs w:val="24"/>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_Toc193394055 \h </w:instrText>
      </w:r>
      <w:r>
        <w:rPr>
          <w:noProof/>
        </w:rPr>
      </w:r>
      <w:r>
        <w:rPr>
          <w:noProof/>
        </w:rPr>
        <w:fldChar w:fldCharType="separate"/>
      </w:r>
      <w:r>
        <w:rPr>
          <w:noProof/>
        </w:rPr>
        <w:t>12</w:t>
      </w:r>
      <w:r>
        <w:rPr>
          <w:noProof/>
        </w:rPr>
        <w:fldChar w:fldCharType="end"/>
      </w:r>
    </w:p>
    <w:p w14:paraId="0D1AF764" w14:textId="642086C0"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rFonts w:asciiTheme="minorHAnsi" w:eastAsiaTheme="minorEastAsia" w:hAnsiTheme="minorHAnsi" w:cstheme="minorBidi"/>
          <w:noProof/>
          <w:kern w:val="2"/>
          <w:sz w:val="24"/>
          <w:szCs w:val="24"/>
          <w:lang w:eastAsia="en-GB"/>
          <w14:ligatures w14:val="standardContextual"/>
        </w:rPr>
        <w:tab/>
      </w:r>
      <w:r>
        <w:rPr>
          <w:noProof/>
        </w:rPr>
        <w:t>Common procedures</w:t>
      </w:r>
      <w:r>
        <w:rPr>
          <w:noProof/>
        </w:rPr>
        <w:tab/>
      </w:r>
      <w:r>
        <w:rPr>
          <w:noProof/>
        </w:rPr>
        <w:fldChar w:fldCharType="begin" w:fldLock="1"/>
      </w:r>
      <w:r>
        <w:rPr>
          <w:noProof/>
        </w:rPr>
        <w:instrText xml:space="preserve"> PAGEREF _Toc193394056 \h </w:instrText>
      </w:r>
      <w:r>
        <w:rPr>
          <w:noProof/>
        </w:rPr>
      </w:r>
      <w:r>
        <w:rPr>
          <w:noProof/>
        </w:rPr>
        <w:fldChar w:fldCharType="separate"/>
      </w:r>
      <w:r>
        <w:rPr>
          <w:noProof/>
        </w:rPr>
        <w:t>12</w:t>
      </w:r>
      <w:r>
        <w:rPr>
          <w:noProof/>
        </w:rPr>
        <w:fldChar w:fldCharType="end"/>
      </w:r>
    </w:p>
    <w:p w14:paraId="5E915E11" w14:textId="5B097102"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rFonts w:asciiTheme="minorHAnsi" w:eastAsiaTheme="minorEastAsia" w:hAnsiTheme="minorHAnsi" w:cstheme="minorBidi"/>
          <w:noProof/>
          <w:kern w:val="2"/>
          <w:sz w:val="24"/>
          <w:szCs w:val="24"/>
          <w:lang w:eastAsia="en-GB"/>
          <w14:ligatures w14:val="standardContextual"/>
        </w:rPr>
        <w:tab/>
      </w:r>
      <w:r>
        <w:rPr>
          <w:noProof/>
        </w:rPr>
        <w:t>Management of configuration update event subscription</w:t>
      </w:r>
      <w:r>
        <w:rPr>
          <w:noProof/>
        </w:rPr>
        <w:tab/>
      </w:r>
      <w:r>
        <w:rPr>
          <w:noProof/>
        </w:rPr>
        <w:fldChar w:fldCharType="begin" w:fldLock="1"/>
      </w:r>
      <w:r>
        <w:rPr>
          <w:noProof/>
        </w:rPr>
        <w:instrText xml:space="preserve"> PAGEREF _Toc193394057 \h </w:instrText>
      </w:r>
      <w:r>
        <w:rPr>
          <w:noProof/>
        </w:rPr>
      </w:r>
      <w:r>
        <w:rPr>
          <w:noProof/>
        </w:rPr>
        <w:fldChar w:fldCharType="separate"/>
      </w:r>
      <w:r>
        <w:rPr>
          <w:noProof/>
        </w:rPr>
        <w:t>12</w:t>
      </w:r>
      <w:r>
        <w:rPr>
          <w:noProof/>
        </w:rPr>
        <w:fldChar w:fldCharType="end"/>
      </w:r>
    </w:p>
    <w:p w14:paraId="09D2887F" w14:textId="70C4157E"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rPr>
        <w:t>6.2.2.1.1</w:t>
      </w:r>
      <w:r>
        <w:rPr>
          <w:rFonts w:asciiTheme="minorHAnsi" w:eastAsiaTheme="minorEastAsia" w:hAnsiTheme="minorHAnsi" w:cstheme="minorBidi"/>
          <w:noProof/>
          <w:kern w:val="2"/>
          <w:sz w:val="24"/>
          <w:szCs w:val="24"/>
          <w:lang w:eastAsia="en-GB"/>
          <w14:ligatures w14:val="standardContextual"/>
        </w:rPr>
        <w:tab/>
      </w:r>
      <w:r>
        <w:rPr>
          <w:noProof/>
        </w:rPr>
        <w:t>SIP based procedures</w:t>
      </w:r>
      <w:r>
        <w:rPr>
          <w:noProof/>
        </w:rPr>
        <w:tab/>
      </w:r>
      <w:r>
        <w:rPr>
          <w:noProof/>
        </w:rPr>
        <w:fldChar w:fldCharType="begin" w:fldLock="1"/>
      </w:r>
      <w:r>
        <w:rPr>
          <w:noProof/>
        </w:rPr>
        <w:instrText xml:space="preserve"> PAGEREF _Toc193394058 \h </w:instrText>
      </w:r>
      <w:r>
        <w:rPr>
          <w:noProof/>
        </w:rPr>
      </w:r>
      <w:r>
        <w:rPr>
          <w:noProof/>
        </w:rPr>
        <w:fldChar w:fldCharType="separate"/>
      </w:r>
      <w:r>
        <w:rPr>
          <w:noProof/>
        </w:rPr>
        <w:t>12</w:t>
      </w:r>
      <w:r>
        <w:rPr>
          <w:noProof/>
        </w:rPr>
        <w:fldChar w:fldCharType="end"/>
      </w:r>
    </w:p>
    <w:p w14:paraId="6CCB2D33" w14:textId="489F21D1"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rPr>
        <w:t>6.2.2.1.2</w:t>
      </w:r>
      <w:r>
        <w:rPr>
          <w:rFonts w:asciiTheme="minorHAnsi" w:eastAsiaTheme="minorEastAsia" w:hAnsiTheme="minorHAnsi" w:cstheme="minorBidi"/>
          <w:noProof/>
          <w:kern w:val="2"/>
          <w:sz w:val="24"/>
          <w:szCs w:val="24"/>
          <w:lang w:eastAsia="en-GB"/>
          <w14:ligatures w14:val="standardContextual"/>
        </w:rPr>
        <w:tab/>
      </w:r>
      <w:r>
        <w:rPr>
          <w:noProof/>
        </w:rPr>
        <w:t>HTTP based procedures</w:t>
      </w:r>
      <w:r>
        <w:rPr>
          <w:noProof/>
        </w:rPr>
        <w:tab/>
      </w:r>
      <w:r>
        <w:rPr>
          <w:noProof/>
        </w:rPr>
        <w:fldChar w:fldCharType="begin" w:fldLock="1"/>
      </w:r>
      <w:r>
        <w:rPr>
          <w:noProof/>
        </w:rPr>
        <w:instrText xml:space="preserve"> PAGEREF _Toc193394059 \h </w:instrText>
      </w:r>
      <w:r>
        <w:rPr>
          <w:noProof/>
        </w:rPr>
      </w:r>
      <w:r>
        <w:rPr>
          <w:noProof/>
        </w:rPr>
        <w:fldChar w:fldCharType="separate"/>
      </w:r>
      <w:r>
        <w:rPr>
          <w:noProof/>
        </w:rPr>
        <w:t>14</w:t>
      </w:r>
      <w:r>
        <w:rPr>
          <w:noProof/>
        </w:rPr>
        <w:fldChar w:fldCharType="end"/>
      </w:r>
    </w:p>
    <w:p w14:paraId="4991FF27" w14:textId="63F3E5A4"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rPr>
        <w:t>6.2.2.1.3</w:t>
      </w:r>
      <w:r>
        <w:rPr>
          <w:rFonts w:asciiTheme="minorHAnsi" w:eastAsiaTheme="minorEastAsia" w:hAnsiTheme="minorHAnsi" w:cstheme="minorBidi"/>
          <w:noProof/>
          <w:kern w:val="2"/>
          <w:sz w:val="24"/>
          <w:szCs w:val="24"/>
          <w:lang w:eastAsia="en-GB"/>
          <w14:ligatures w14:val="standardContextual"/>
        </w:rPr>
        <w:tab/>
      </w:r>
      <w:r>
        <w:rPr>
          <w:noProof/>
        </w:rPr>
        <w:t>CoAP based procedures</w:t>
      </w:r>
      <w:r>
        <w:rPr>
          <w:noProof/>
        </w:rPr>
        <w:tab/>
      </w:r>
      <w:r>
        <w:rPr>
          <w:noProof/>
        </w:rPr>
        <w:fldChar w:fldCharType="begin" w:fldLock="1"/>
      </w:r>
      <w:r>
        <w:rPr>
          <w:noProof/>
        </w:rPr>
        <w:instrText xml:space="preserve"> PAGEREF _Toc193394060 \h </w:instrText>
      </w:r>
      <w:r>
        <w:rPr>
          <w:noProof/>
        </w:rPr>
      </w:r>
      <w:r>
        <w:rPr>
          <w:noProof/>
        </w:rPr>
        <w:fldChar w:fldCharType="separate"/>
      </w:r>
      <w:r>
        <w:rPr>
          <w:noProof/>
        </w:rPr>
        <w:t>15</w:t>
      </w:r>
      <w:r>
        <w:rPr>
          <w:noProof/>
        </w:rPr>
        <w:fldChar w:fldCharType="end"/>
      </w:r>
    </w:p>
    <w:p w14:paraId="00F65E4D" w14:textId="6FE5FF3A"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rPr>
        <w:t>6.2.2.2</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_Toc193394061 \h </w:instrText>
      </w:r>
      <w:r>
        <w:rPr>
          <w:noProof/>
        </w:rPr>
      </w:r>
      <w:r>
        <w:rPr>
          <w:noProof/>
        </w:rPr>
        <w:fldChar w:fldCharType="separate"/>
      </w:r>
      <w:r>
        <w:rPr>
          <w:noProof/>
        </w:rPr>
        <w:t>16</w:t>
      </w:r>
      <w:r>
        <w:rPr>
          <w:noProof/>
        </w:rPr>
        <w:fldChar w:fldCharType="end"/>
      </w:r>
    </w:p>
    <w:p w14:paraId="068C6F5E" w14:textId="214A3315"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rPr>
        <w:t>6.2.2.2.1</w:t>
      </w:r>
      <w:r>
        <w:rPr>
          <w:rFonts w:asciiTheme="minorHAnsi" w:eastAsiaTheme="minorEastAsia" w:hAnsiTheme="minorHAnsi" w:cstheme="minorBidi"/>
          <w:noProof/>
          <w:kern w:val="2"/>
          <w:sz w:val="24"/>
          <w:szCs w:val="24"/>
          <w:lang w:eastAsia="en-GB"/>
          <w14:ligatures w14:val="standardContextual"/>
        </w:rPr>
        <w:tab/>
      </w:r>
      <w:r>
        <w:rPr>
          <w:noProof/>
        </w:rPr>
        <w:t>SIP based procedures</w:t>
      </w:r>
      <w:r>
        <w:rPr>
          <w:noProof/>
        </w:rPr>
        <w:tab/>
      </w:r>
      <w:r>
        <w:rPr>
          <w:noProof/>
        </w:rPr>
        <w:fldChar w:fldCharType="begin" w:fldLock="1"/>
      </w:r>
      <w:r>
        <w:rPr>
          <w:noProof/>
        </w:rPr>
        <w:instrText xml:space="preserve"> PAGEREF _Toc193394062 \h </w:instrText>
      </w:r>
      <w:r>
        <w:rPr>
          <w:noProof/>
        </w:rPr>
      </w:r>
      <w:r>
        <w:rPr>
          <w:noProof/>
        </w:rPr>
        <w:fldChar w:fldCharType="separate"/>
      </w:r>
      <w:r>
        <w:rPr>
          <w:noProof/>
        </w:rPr>
        <w:t>16</w:t>
      </w:r>
      <w:r>
        <w:rPr>
          <w:noProof/>
        </w:rPr>
        <w:fldChar w:fldCharType="end"/>
      </w:r>
    </w:p>
    <w:p w14:paraId="54990FE3" w14:textId="3A117EEF"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rPr>
        <w:t>6.2.2.2.2</w:t>
      </w:r>
      <w:r>
        <w:rPr>
          <w:rFonts w:asciiTheme="minorHAnsi" w:eastAsiaTheme="minorEastAsia" w:hAnsiTheme="minorHAnsi" w:cstheme="minorBidi"/>
          <w:noProof/>
          <w:kern w:val="2"/>
          <w:sz w:val="24"/>
          <w:szCs w:val="24"/>
          <w:lang w:eastAsia="en-GB"/>
          <w14:ligatures w14:val="standardContextual"/>
        </w:rPr>
        <w:tab/>
      </w:r>
      <w:r>
        <w:rPr>
          <w:noProof/>
        </w:rPr>
        <w:t>HTTP based procedures</w:t>
      </w:r>
      <w:r>
        <w:rPr>
          <w:noProof/>
        </w:rPr>
        <w:tab/>
      </w:r>
      <w:r>
        <w:rPr>
          <w:noProof/>
        </w:rPr>
        <w:fldChar w:fldCharType="begin" w:fldLock="1"/>
      </w:r>
      <w:r>
        <w:rPr>
          <w:noProof/>
        </w:rPr>
        <w:instrText xml:space="preserve"> PAGEREF _Toc193394063 \h </w:instrText>
      </w:r>
      <w:r>
        <w:rPr>
          <w:noProof/>
        </w:rPr>
      </w:r>
      <w:r>
        <w:rPr>
          <w:noProof/>
        </w:rPr>
        <w:fldChar w:fldCharType="separate"/>
      </w:r>
      <w:r>
        <w:rPr>
          <w:noProof/>
        </w:rPr>
        <w:t>16</w:t>
      </w:r>
      <w:r>
        <w:rPr>
          <w:noProof/>
        </w:rPr>
        <w:fldChar w:fldCharType="end"/>
      </w:r>
    </w:p>
    <w:p w14:paraId="0F035948" w14:textId="5B130C84"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rPr>
        <w:t>6.2.2.2.3</w:t>
      </w:r>
      <w:r>
        <w:rPr>
          <w:rFonts w:asciiTheme="minorHAnsi" w:eastAsiaTheme="minorEastAsia" w:hAnsiTheme="minorHAnsi" w:cstheme="minorBidi"/>
          <w:noProof/>
          <w:kern w:val="2"/>
          <w:sz w:val="24"/>
          <w:szCs w:val="24"/>
          <w:lang w:eastAsia="en-GB"/>
          <w14:ligatures w14:val="standardContextual"/>
        </w:rPr>
        <w:tab/>
      </w:r>
      <w:r>
        <w:rPr>
          <w:noProof/>
        </w:rPr>
        <w:t>CoAP based procedures</w:t>
      </w:r>
      <w:r>
        <w:rPr>
          <w:noProof/>
        </w:rPr>
        <w:tab/>
      </w:r>
      <w:r>
        <w:rPr>
          <w:noProof/>
        </w:rPr>
        <w:fldChar w:fldCharType="begin" w:fldLock="1"/>
      </w:r>
      <w:r>
        <w:rPr>
          <w:noProof/>
        </w:rPr>
        <w:instrText xml:space="preserve"> PAGEREF _Toc193394064 \h </w:instrText>
      </w:r>
      <w:r>
        <w:rPr>
          <w:noProof/>
        </w:rPr>
      </w:r>
      <w:r>
        <w:rPr>
          <w:noProof/>
        </w:rPr>
        <w:fldChar w:fldCharType="separate"/>
      </w:r>
      <w:r>
        <w:rPr>
          <w:noProof/>
        </w:rPr>
        <w:t>17</w:t>
      </w:r>
      <w:r>
        <w:rPr>
          <w:noProof/>
        </w:rPr>
        <w:fldChar w:fldCharType="end"/>
      </w:r>
    </w:p>
    <w:p w14:paraId="0E84E345" w14:textId="7B39CC16"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sidRPr="00C84C66">
        <w:rPr>
          <w:noProof/>
          <w:lang w:val="nl-NL" w:eastAsia="zh-CN"/>
        </w:rPr>
        <w:t>6.2.3</w:t>
      </w:r>
      <w:r>
        <w:rPr>
          <w:rFonts w:asciiTheme="minorHAnsi" w:eastAsiaTheme="minorEastAsia" w:hAnsiTheme="minorHAnsi" w:cstheme="minorBidi"/>
          <w:noProof/>
          <w:kern w:val="2"/>
          <w:sz w:val="24"/>
          <w:szCs w:val="24"/>
          <w:lang w:eastAsia="en-GB"/>
          <w14:ligatures w14:val="standardContextual"/>
        </w:rPr>
        <w:tab/>
      </w:r>
      <w:r w:rsidRPr="00C84C66">
        <w:rPr>
          <w:noProof/>
          <w:lang w:val="nl-NL" w:eastAsia="zh-CN"/>
        </w:rPr>
        <w:t>VAL UE</w:t>
      </w:r>
      <w:r w:rsidRPr="00C84C66">
        <w:rPr>
          <w:noProof/>
          <w:lang w:val="nl-NL"/>
        </w:rPr>
        <w:t xml:space="preserve"> configuration data</w:t>
      </w:r>
      <w:r>
        <w:rPr>
          <w:noProof/>
        </w:rPr>
        <w:tab/>
      </w:r>
      <w:r>
        <w:rPr>
          <w:noProof/>
        </w:rPr>
        <w:fldChar w:fldCharType="begin" w:fldLock="1"/>
      </w:r>
      <w:r>
        <w:rPr>
          <w:noProof/>
        </w:rPr>
        <w:instrText xml:space="preserve"> PAGEREF _Toc193394065 \h </w:instrText>
      </w:r>
      <w:r>
        <w:rPr>
          <w:noProof/>
        </w:rPr>
      </w:r>
      <w:r>
        <w:rPr>
          <w:noProof/>
        </w:rPr>
        <w:fldChar w:fldCharType="separate"/>
      </w:r>
      <w:r>
        <w:rPr>
          <w:noProof/>
        </w:rPr>
        <w:t>17</w:t>
      </w:r>
      <w:r>
        <w:rPr>
          <w:noProof/>
        </w:rPr>
        <w:fldChar w:fldCharType="end"/>
      </w:r>
    </w:p>
    <w:p w14:paraId="1B0F85D1" w14:textId="505A9437"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sidRPr="00C84C66">
        <w:rPr>
          <w:noProof/>
          <w:lang w:val="en-US"/>
        </w:rPr>
        <w:t>6.2.3.1</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SCM client HTTP procedure</w:t>
      </w:r>
      <w:r>
        <w:rPr>
          <w:noProof/>
        </w:rPr>
        <w:tab/>
      </w:r>
      <w:r>
        <w:rPr>
          <w:noProof/>
        </w:rPr>
        <w:fldChar w:fldCharType="begin" w:fldLock="1"/>
      </w:r>
      <w:r>
        <w:rPr>
          <w:noProof/>
        </w:rPr>
        <w:instrText xml:space="preserve"> PAGEREF _Toc193394066 \h </w:instrText>
      </w:r>
      <w:r>
        <w:rPr>
          <w:noProof/>
        </w:rPr>
      </w:r>
      <w:r>
        <w:rPr>
          <w:noProof/>
        </w:rPr>
        <w:fldChar w:fldCharType="separate"/>
      </w:r>
      <w:r>
        <w:rPr>
          <w:noProof/>
        </w:rPr>
        <w:t>17</w:t>
      </w:r>
      <w:r>
        <w:rPr>
          <w:noProof/>
        </w:rPr>
        <w:fldChar w:fldCharType="end"/>
      </w:r>
    </w:p>
    <w:p w14:paraId="3D8D5BCC" w14:textId="0A410983"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sidRPr="00C84C66">
        <w:rPr>
          <w:noProof/>
          <w:lang w:val="en-US"/>
        </w:rPr>
        <w:t>6.2.3.2</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SCM server HTTP procedure</w:t>
      </w:r>
      <w:r>
        <w:rPr>
          <w:noProof/>
        </w:rPr>
        <w:tab/>
      </w:r>
      <w:r>
        <w:rPr>
          <w:noProof/>
        </w:rPr>
        <w:fldChar w:fldCharType="begin" w:fldLock="1"/>
      </w:r>
      <w:r>
        <w:rPr>
          <w:noProof/>
        </w:rPr>
        <w:instrText xml:space="preserve"> PAGEREF _Toc193394067 \h </w:instrText>
      </w:r>
      <w:r>
        <w:rPr>
          <w:noProof/>
        </w:rPr>
      </w:r>
      <w:r>
        <w:rPr>
          <w:noProof/>
        </w:rPr>
        <w:fldChar w:fldCharType="separate"/>
      </w:r>
      <w:r>
        <w:rPr>
          <w:noProof/>
        </w:rPr>
        <w:t>17</w:t>
      </w:r>
      <w:r>
        <w:rPr>
          <w:noProof/>
        </w:rPr>
        <w:fldChar w:fldCharType="end"/>
      </w:r>
    </w:p>
    <w:p w14:paraId="730775C7" w14:textId="46A8A3D2"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sidRPr="00C84C66">
        <w:rPr>
          <w:noProof/>
          <w:lang w:val="en-US"/>
        </w:rPr>
        <w:t>6.2.3.3</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SCM client CoAP procedure</w:t>
      </w:r>
      <w:r>
        <w:rPr>
          <w:noProof/>
        </w:rPr>
        <w:tab/>
      </w:r>
      <w:r>
        <w:rPr>
          <w:noProof/>
        </w:rPr>
        <w:fldChar w:fldCharType="begin" w:fldLock="1"/>
      </w:r>
      <w:r>
        <w:rPr>
          <w:noProof/>
        </w:rPr>
        <w:instrText xml:space="preserve"> PAGEREF _Toc193394068 \h </w:instrText>
      </w:r>
      <w:r>
        <w:rPr>
          <w:noProof/>
        </w:rPr>
      </w:r>
      <w:r>
        <w:rPr>
          <w:noProof/>
        </w:rPr>
        <w:fldChar w:fldCharType="separate"/>
      </w:r>
      <w:r>
        <w:rPr>
          <w:noProof/>
        </w:rPr>
        <w:t>18</w:t>
      </w:r>
      <w:r>
        <w:rPr>
          <w:noProof/>
        </w:rPr>
        <w:fldChar w:fldCharType="end"/>
      </w:r>
    </w:p>
    <w:p w14:paraId="003E36E0" w14:textId="32558CB3"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sidRPr="00C84C66">
        <w:rPr>
          <w:noProof/>
          <w:lang w:val="en-US"/>
        </w:rPr>
        <w:t>6.2.3.4</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SCM server CoAP procedure</w:t>
      </w:r>
      <w:r>
        <w:rPr>
          <w:noProof/>
        </w:rPr>
        <w:tab/>
      </w:r>
      <w:r>
        <w:rPr>
          <w:noProof/>
        </w:rPr>
        <w:fldChar w:fldCharType="begin" w:fldLock="1"/>
      </w:r>
      <w:r>
        <w:rPr>
          <w:noProof/>
        </w:rPr>
        <w:instrText xml:space="preserve"> PAGEREF _Toc193394069 \h </w:instrText>
      </w:r>
      <w:r>
        <w:rPr>
          <w:noProof/>
        </w:rPr>
      </w:r>
      <w:r>
        <w:rPr>
          <w:noProof/>
        </w:rPr>
        <w:fldChar w:fldCharType="separate"/>
      </w:r>
      <w:r>
        <w:rPr>
          <w:noProof/>
        </w:rPr>
        <w:t>18</w:t>
      </w:r>
      <w:r>
        <w:rPr>
          <w:noProof/>
        </w:rPr>
        <w:fldChar w:fldCharType="end"/>
      </w:r>
    </w:p>
    <w:p w14:paraId="6DCBF249" w14:textId="585E33BA"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sidRPr="00C84C66">
        <w:rPr>
          <w:noProof/>
          <w:lang w:val="nl-NL"/>
        </w:rPr>
        <w:t>6.2.4</w:t>
      </w:r>
      <w:r>
        <w:rPr>
          <w:rFonts w:asciiTheme="minorHAnsi" w:eastAsiaTheme="minorEastAsia" w:hAnsiTheme="minorHAnsi" w:cstheme="minorBidi"/>
          <w:noProof/>
          <w:kern w:val="2"/>
          <w:sz w:val="24"/>
          <w:szCs w:val="24"/>
          <w:lang w:eastAsia="en-GB"/>
          <w14:ligatures w14:val="standardContextual"/>
        </w:rPr>
        <w:tab/>
      </w:r>
      <w:r w:rsidRPr="00C84C66">
        <w:rPr>
          <w:noProof/>
          <w:lang w:val="nl-NL"/>
        </w:rPr>
        <w:t>VAL user profile data</w:t>
      </w:r>
      <w:r>
        <w:rPr>
          <w:noProof/>
        </w:rPr>
        <w:tab/>
      </w:r>
      <w:r>
        <w:rPr>
          <w:noProof/>
        </w:rPr>
        <w:fldChar w:fldCharType="begin" w:fldLock="1"/>
      </w:r>
      <w:r>
        <w:rPr>
          <w:noProof/>
        </w:rPr>
        <w:instrText xml:space="preserve"> PAGEREF _Toc193394070 \h </w:instrText>
      </w:r>
      <w:r>
        <w:rPr>
          <w:noProof/>
        </w:rPr>
      </w:r>
      <w:r>
        <w:rPr>
          <w:noProof/>
        </w:rPr>
        <w:fldChar w:fldCharType="separate"/>
      </w:r>
      <w:r>
        <w:rPr>
          <w:noProof/>
        </w:rPr>
        <w:t>19</w:t>
      </w:r>
      <w:r>
        <w:rPr>
          <w:noProof/>
        </w:rPr>
        <w:fldChar w:fldCharType="end"/>
      </w:r>
    </w:p>
    <w:p w14:paraId="441ABC3A" w14:textId="391485FC"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sidRPr="00C84C66">
        <w:rPr>
          <w:noProof/>
          <w:lang w:val="en-US"/>
        </w:rPr>
        <w:t>6.2.4.1</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SCM client HTTP procedure</w:t>
      </w:r>
      <w:r>
        <w:rPr>
          <w:noProof/>
        </w:rPr>
        <w:tab/>
      </w:r>
      <w:r>
        <w:rPr>
          <w:noProof/>
        </w:rPr>
        <w:fldChar w:fldCharType="begin" w:fldLock="1"/>
      </w:r>
      <w:r>
        <w:rPr>
          <w:noProof/>
        </w:rPr>
        <w:instrText xml:space="preserve"> PAGEREF _Toc193394071 \h </w:instrText>
      </w:r>
      <w:r>
        <w:rPr>
          <w:noProof/>
        </w:rPr>
      </w:r>
      <w:r>
        <w:rPr>
          <w:noProof/>
        </w:rPr>
        <w:fldChar w:fldCharType="separate"/>
      </w:r>
      <w:r>
        <w:rPr>
          <w:noProof/>
        </w:rPr>
        <w:t>19</w:t>
      </w:r>
      <w:r>
        <w:rPr>
          <w:noProof/>
        </w:rPr>
        <w:fldChar w:fldCharType="end"/>
      </w:r>
    </w:p>
    <w:p w14:paraId="50B3DFE6" w14:textId="131A3B22"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sidRPr="00C84C66">
        <w:rPr>
          <w:noProof/>
          <w:lang w:val="en-US"/>
        </w:rPr>
        <w:t>6.2.4.2</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SCM server HTTP procedure</w:t>
      </w:r>
      <w:r>
        <w:rPr>
          <w:noProof/>
        </w:rPr>
        <w:tab/>
      </w:r>
      <w:r>
        <w:rPr>
          <w:noProof/>
        </w:rPr>
        <w:fldChar w:fldCharType="begin" w:fldLock="1"/>
      </w:r>
      <w:r>
        <w:rPr>
          <w:noProof/>
        </w:rPr>
        <w:instrText xml:space="preserve"> PAGEREF _Toc193394072 \h </w:instrText>
      </w:r>
      <w:r>
        <w:rPr>
          <w:noProof/>
        </w:rPr>
      </w:r>
      <w:r>
        <w:rPr>
          <w:noProof/>
        </w:rPr>
        <w:fldChar w:fldCharType="separate"/>
      </w:r>
      <w:r>
        <w:rPr>
          <w:noProof/>
        </w:rPr>
        <w:t>19</w:t>
      </w:r>
      <w:r>
        <w:rPr>
          <w:noProof/>
        </w:rPr>
        <w:fldChar w:fldCharType="end"/>
      </w:r>
    </w:p>
    <w:p w14:paraId="1FA16ACD" w14:textId="65B40155"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sidRPr="00C84C66">
        <w:rPr>
          <w:noProof/>
          <w:lang w:val="en-US"/>
        </w:rPr>
        <w:t>6.2.4.3</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SCM client CoAP procedure</w:t>
      </w:r>
      <w:r>
        <w:rPr>
          <w:noProof/>
        </w:rPr>
        <w:tab/>
      </w:r>
      <w:r>
        <w:rPr>
          <w:noProof/>
        </w:rPr>
        <w:fldChar w:fldCharType="begin" w:fldLock="1"/>
      </w:r>
      <w:r>
        <w:rPr>
          <w:noProof/>
        </w:rPr>
        <w:instrText xml:space="preserve"> PAGEREF _Toc193394073 \h </w:instrText>
      </w:r>
      <w:r>
        <w:rPr>
          <w:noProof/>
        </w:rPr>
      </w:r>
      <w:r>
        <w:rPr>
          <w:noProof/>
        </w:rPr>
        <w:fldChar w:fldCharType="separate"/>
      </w:r>
      <w:r>
        <w:rPr>
          <w:noProof/>
        </w:rPr>
        <w:t>19</w:t>
      </w:r>
      <w:r>
        <w:rPr>
          <w:noProof/>
        </w:rPr>
        <w:fldChar w:fldCharType="end"/>
      </w:r>
    </w:p>
    <w:p w14:paraId="0E8AF1B3" w14:textId="6889B4A2"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sidRPr="00C84C66">
        <w:rPr>
          <w:noProof/>
          <w:lang w:val="en-US"/>
        </w:rPr>
        <w:t>6.2.4.4</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SCM server CoAP procedure</w:t>
      </w:r>
      <w:r>
        <w:rPr>
          <w:noProof/>
        </w:rPr>
        <w:tab/>
      </w:r>
      <w:r>
        <w:rPr>
          <w:noProof/>
        </w:rPr>
        <w:fldChar w:fldCharType="begin" w:fldLock="1"/>
      </w:r>
      <w:r>
        <w:rPr>
          <w:noProof/>
        </w:rPr>
        <w:instrText xml:space="preserve"> PAGEREF _Toc193394074 \h </w:instrText>
      </w:r>
      <w:r>
        <w:rPr>
          <w:noProof/>
        </w:rPr>
      </w:r>
      <w:r>
        <w:rPr>
          <w:noProof/>
        </w:rPr>
        <w:fldChar w:fldCharType="separate"/>
      </w:r>
      <w:r>
        <w:rPr>
          <w:noProof/>
        </w:rPr>
        <w:t>19</w:t>
      </w:r>
      <w:r>
        <w:rPr>
          <w:noProof/>
        </w:rPr>
        <w:fldChar w:fldCharType="end"/>
      </w:r>
    </w:p>
    <w:p w14:paraId="03670E7D" w14:textId="20078138"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sidRPr="00C84C66">
        <w:rPr>
          <w:noProof/>
          <w:lang w:val="nl-NL" w:eastAsia="zh-CN"/>
        </w:rPr>
        <w:t>6.2.5</w:t>
      </w:r>
      <w:r>
        <w:rPr>
          <w:rFonts w:asciiTheme="minorHAnsi" w:eastAsiaTheme="minorEastAsia" w:hAnsiTheme="minorHAnsi" w:cstheme="minorBidi"/>
          <w:noProof/>
          <w:kern w:val="2"/>
          <w:sz w:val="24"/>
          <w:szCs w:val="24"/>
          <w:lang w:eastAsia="en-GB"/>
          <w14:ligatures w14:val="standardContextual"/>
        </w:rPr>
        <w:tab/>
      </w:r>
      <w:r w:rsidRPr="00C84C66">
        <w:rPr>
          <w:noProof/>
          <w:lang w:val="nl-NL"/>
        </w:rPr>
        <w:t>Up</w:t>
      </w:r>
      <w:r w:rsidRPr="00C84C66">
        <w:rPr>
          <w:noProof/>
          <w:lang w:val="nl-NL" w:eastAsia="zh-CN"/>
        </w:rPr>
        <w:t>date</w:t>
      </w:r>
      <w:r w:rsidRPr="00C84C66">
        <w:rPr>
          <w:noProof/>
          <w:lang w:val="nl-NL"/>
        </w:rPr>
        <w:t xml:space="preserve"> </w:t>
      </w:r>
      <w:r w:rsidRPr="00C84C66">
        <w:rPr>
          <w:noProof/>
          <w:lang w:val="nl-NL" w:eastAsia="zh-CN"/>
        </w:rPr>
        <w:t>VAL user</w:t>
      </w:r>
      <w:r w:rsidRPr="00C84C66">
        <w:rPr>
          <w:noProof/>
          <w:lang w:val="nl-NL"/>
        </w:rPr>
        <w:t xml:space="preserve"> profile data</w:t>
      </w:r>
      <w:r>
        <w:rPr>
          <w:noProof/>
        </w:rPr>
        <w:tab/>
      </w:r>
      <w:r>
        <w:rPr>
          <w:noProof/>
        </w:rPr>
        <w:fldChar w:fldCharType="begin" w:fldLock="1"/>
      </w:r>
      <w:r>
        <w:rPr>
          <w:noProof/>
        </w:rPr>
        <w:instrText xml:space="preserve"> PAGEREF _Toc193394075 \h </w:instrText>
      </w:r>
      <w:r>
        <w:rPr>
          <w:noProof/>
        </w:rPr>
      </w:r>
      <w:r>
        <w:rPr>
          <w:noProof/>
        </w:rPr>
        <w:fldChar w:fldCharType="separate"/>
      </w:r>
      <w:r>
        <w:rPr>
          <w:noProof/>
        </w:rPr>
        <w:t>20</w:t>
      </w:r>
      <w:r>
        <w:rPr>
          <w:noProof/>
        </w:rPr>
        <w:fldChar w:fldCharType="end"/>
      </w:r>
    </w:p>
    <w:p w14:paraId="23A37634" w14:textId="2BFE9C84"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sidRPr="00C84C66">
        <w:rPr>
          <w:noProof/>
          <w:lang w:val="en-US"/>
        </w:rPr>
        <w:t>6.2.5.1</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SCM client HTTP procedure</w:t>
      </w:r>
      <w:r>
        <w:rPr>
          <w:noProof/>
        </w:rPr>
        <w:tab/>
      </w:r>
      <w:r>
        <w:rPr>
          <w:noProof/>
        </w:rPr>
        <w:fldChar w:fldCharType="begin" w:fldLock="1"/>
      </w:r>
      <w:r>
        <w:rPr>
          <w:noProof/>
        </w:rPr>
        <w:instrText xml:space="preserve"> PAGEREF _Toc193394076 \h </w:instrText>
      </w:r>
      <w:r>
        <w:rPr>
          <w:noProof/>
        </w:rPr>
      </w:r>
      <w:r>
        <w:rPr>
          <w:noProof/>
        </w:rPr>
        <w:fldChar w:fldCharType="separate"/>
      </w:r>
      <w:r>
        <w:rPr>
          <w:noProof/>
        </w:rPr>
        <w:t>20</w:t>
      </w:r>
      <w:r>
        <w:rPr>
          <w:noProof/>
        </w:rPr>
        <w:fldChar w:fldCharType="end"/>
      </w:r>
    </w:p>
    <w:p w14:paraId="50FA637C" w14:textId="74F6D2F3"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sidRPr="00C84C66">
        <w:rPr>
          <w:noProof/>
          <w:lang w:val="en-US"/>
        </w:rPr>
        <w:t>6.2.5.2</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SCM server HTTP procedure</w:t>
      </w:r>
      <w:r>
        <w:rPr>
          <w:noProof/>
        </w:rPr>
        <w:tab/>
      </w:r>
      <w:r>
        <w:rPr>
          <w:noProof/>
        </w:rPr>
        <w:fldChar w:fldCharType="begin" w:fldLock="1"/>
      </w:r>
      <w:r>
        <w:rPr>
          <w:noProof/>
        </w:rPr>
        <w:instrText xml:space="preserve"> PAGEREF _Toc193394077 \h </w:instrText>
      </w:r>
      <w:r>
        <w:rPr>
          <w:noProof/>
        </w:rPr>
      </w:r>
      <w:r>
        <w:rPr>
          <w:noProof/>
        </w:rPr>
        <w:fldChar w:fldCharType="separate"/>
      </w:r>
      <w:r>
        <w:rPr>
          <w:noProof/>
        </w:rPr>
        <w:t>20</w:t>
      </w:r>
      <w:r>
        <w:rPr>
          <w:noProof/>
        </w:rPr>
        <w:fldChar w:fldCharType="end"/>
      </w:r>
    </w:p>
    <w:p w14:paraId="30C76789" w14:textId="1B8CC8C9"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sidRPr="00C84C66">
        <w:rPr>
          <w:noProof/>
          <w:lang w:val="en-US"/>
        </w:rPr>
        <w:t>6.2.5.3</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SCM client CoAP procedure</w:t>
      </w:r>
      <w:r>
        <w:rPr>
          <w:noProof/>
        </w:rPr>
        <w:tab/>
      </w:r>
      <w:r>
        <w:rPr>
          <w:noProof/>
        </w:rPr>
        <w:fldChar w:fldCharType="begin" w:fldLock="1"/>
      </w:r>
      <w:r>
        <w:rPr>
          <w:noProof/>
        </w:rPr>
        <w:instrText xml:space="preserve"> PAGEREF _Toc193394078 \h </w:instrText>
      </w:r>
      <w:r>
        <w:rPr>
          <w:noProof/>
        </w:rPr>
      </w:r>
      <w:r>
        <w:rPr>
          <w:noProof/>
        </w:rPr>
        <w:fldChar w:fldCharType="separate"/>
      </w:r>
      <w:r>
        <w:rPr>
          <w:noProof/>
        </w:rPr>
        <w:t>21</w:t>
      </w:r>
      <w:r>
        <w:rPr>
          <w:noProof/>
        </w:rPr>
        <w:fldChar w:fldCharType="end"/>
      </w:r>
    </w:p>
    <w:p w14:paraId="6CDBC44A" w14:textId="48B96AEA"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sidRPr="00C84C66">
        <w:rPr>
          <w:noProof/>
          <w:lang w:val="en-US"/>
        </w:rPr>
        <w:t>6.2.5.4</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SCM server CoAP procedure</w:t>
      </w:r>
      <w:r>
        <w:rPr>
          <w:noProof/>
        </w:rPr>
        <w:tab/>
      </w:r>
      <w:r>
        <w:rPr>
          <w:noProof/>
        </w:rPr>
        <w:fldChar w:fldCharType="begin" w:fldLock="1"/>
      </w:r>
      <w:r>
        <w:rPr>
          <w:noProof/>
        </w:rPr>
        <w:instrText xml:space="preserve"> PAGEREF _Toc193394079 \h </w:instrText>
      </w:r>
      <w:r>
        <w:rPr>
          <w:noProof/>
        </w:rPr>
      </w:r>
      <w:r>
        <w:rPr>
          <w:noProof/>
        </w:rPr>
        <w:fldChar w:fldCharType="separate"/>
      </w:r>
      <w:r>
        <w:rPr>
          <w:noProof/>
        </w:rPr>
        <w:t>21</w:t>
      </w:r>
      <w:r>
        <w:rPr>
          <w:noProof/>
        </w:rPr>
        <w:fldChar w:fldCharType="end"/>
      </w:r>
    </w:p>
    <w:p w14:paraId="46063CB3" w14:textId="03106230"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Off-network procedures</w:t>
      </w:r>
      <w:r>
        <w:rPr>
          <w:noProof/>
        </w:rPr>
        <w:tab/>
      </w:r>
      <w:r>
        <w:rPr>
          <w:noProof/>
        </w:rPr>
        <w:fldChar w:fldCharType="begin" w:fldLock="1"/>
      </w:r>
      <w:r>
        <w:rPr>
          <w:noProof/>
        </w:rPr>
        <w:instrText xml:space="preserve"> PAGEREF _Toc193394080 \h </w:instrText>
      </w:r>
      <w:r>
        <w:rPr>
          <w:noProof/>
        </w:rPr>
      </w:r>
      <w:r>
        <w:rPr>
          <w:noProof/>
        </w:rPr>
        <w:fldChar w:fldCharType="separate"/>
      </w:r>
      <w:r>
        <w:rPr>
          <w:noProof/>
        </w:rPr>
        <w:t>21</w:t>
      </w:r>
      <w:r>
        <w:rPr>
          <w:noProof/>
        </w:rPr>
        <w:fldChar w:fldCharType="end"/>
      </w:r>
    </w:p>
    <w:p w14:paraId="78537591" w14:textId="6266503E" w:rsidR="00E43438" w:rsidRDefault="00E43438">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_Toc193394081 \h </w:instrText>
      </w:r>
      <w:r>
        <w:rPr>
          <w:noProof/>
        </w:rPr>
      </w:r>
      <w:r>
        <w:rPr>
          <w:noProof/>
        </w:rPr>
        <w:fldChar w:fldCharType="separate"/>
      </w:r>
      <w:r>
        <w:rPr>
          <w:noProof/>
        </w:rPr>
        <w:t>22</w:t>
      </w:r>
      <w:r>
        <w:rPr>
          <w:noProof/>
        </w:rPr>
        <w:fldChar w:fldCharType="end"/>
      </w:r>
    </w:p>
    <w:p w14:paraId="34D23403" w14:textId="623F484D"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rFonts w:asciiTheme="minorHAnsi" w:eastAsiaTheme="minorEastAsia" w:hAnsiTheme="minorHAnsi" w:cstheme="minorBidi"/>
          <w:noProof/>
          <w:kern w:val="2"/>
          <w:sz w:val="24"/>
          <w:szCs w:val="24"/>
          <w:lang w:eastAsia="en-GB"/>
          <w14:ligatures w14:val="standardContextual"/>
        </w:rPr>
        <w:tab/>
      </w:r>
      <w:r>
        <w:rPr>
          <w:noProof/>
        </w:rPr>
        <w:t>VAL user profile document</w:t>
      </w:r>
      <w:r>
        <w:rPr>
          <w:noProof/>
        </w:rPr>
        <w:tab/>
      </w:r>
      <w:r>
        <w:rPr>
          <w:noProof/>
        </w:rPr>
        <w:fldChar w:fldCharType="begin" w:fldLock="1"/>
      </w:r>
      <w:r>
        <w:rPr>
          <w:noProof/>
        </w:rPr>
        <w:instrText xml:space="preserve"> PAGEREF _Toc193394082 \h </w:instrText>
      </w:r>
      <w:r>
        <w:rPr>
          <w:noProof/>
        </w:rPr>
      </w:r>
      <w:r>
        <w:rPr>
          <w:noProof/>
        </w:rPr>
        <w:fldChar w:fldCharType="separate"/>
      </w:r>
      <w:r>
        <w:rPr>
          <w:noProof/>
        </w:rPr>
        <w:t>22</w:t>
      </w:r>
      <w:r>
        <w:rPr>
          <w:noProof/>
        </w:rPr>
        <w:fldChar w:fldCharType="end"/>
      </w:r>
    </w:p>
    <w:p w14:paraId="7F222623" w14:textId="5CE77119"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7.1.1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_Toc193394083 \h </w:instrText>
      </w:r>
      <w:r>
        <w:rPr>
          <w:noProof/>
        </w:rPr>
      </w:r>
      <w:r>
        <w:rPr>
          <w:noProof/>
        </w:rPr>
        <w:fldChar w:fldCharType="separate"/>
      </w:r>
      <w:r>
        <w:rPr>
          <w:noProof/>
        </w:rPr>
        <w:t>22</w:t>
      </w:r>
      <w:r>
        <w:rPr>
          <w:noProof/>
        </w:rPr>
        <w:fldChar w:fldCharType="end"/>
      </w:r>
    </w:p>
    <w:p w14:paraId="5C1DFEC1" w14:textId="0EFBEFAC"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7.1.2</w:t>
      </w:r>
      <w:r>
        <w:rPr>
          <w:rFonts w:asciiTheme="minorHAnsi" w:eastAsiaTheme="minorEastAsia"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_Toc193394084 \h </w:instrText>
      </w:r>
      <w:r>
        <w:rPr>
          <w:noProof/>
        </w:rPr>
      </w:r>
      <w:r>
        <w:rPr>
          <w:noProof/>
        </w:rPr>
        <w:fldChar w:fldCharType="separate"/>
      </w:r>
      <w:r>
        <w:rPr>
          <w:noProof/>
        </w:rPr>
        <w:t>22</w:t>
      </w:r>
      <w:r>
        <w:rPr>
          <w:noProof/>
        </w:rPr>
        <w:fldChar w:fldCharType="end"/>
      </w:r>
    </w:p>
    <w:p w14:paraId="05C31DA4" w14:textId="4CDC858C"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7.1.3</w:t>
      </w:r>
      <w:r>
        <w:rPr>
          <w:rFonts w:asciiTheme="minorHAnsi" w:eastAsiaTheme="minorEastAsia" w:hAnsiTheme="minorHAnsi" w:cstheme="minorBidi"/>
          <w:noProof/>
          <w:kern w:val="2"/>
          <w:sz w:val="24"/>
          <w:szCs w:val="24"/>
          <w:lang w:eastAsia="en-GB"/>
          <w14:ligatures w14:val="standardContextual"/>
        </w:rPr>
        <w:tab/>
      </w:r>
      <w:r>
        <w:rPr>
          <w:noProof/>
        </w:rPr>
        <w:t>Data structure</w:t>
      </w:r>
      <w:r>
        <w:rPr>
          <w:noProof/>
        </w:rPr>
        <w:tab/>
      </w:r>
      <w:r>
        <w:rPr>
          <w:noProof/>
        </w:rPr>
        <w:fldChar w:fldCharType="begin" w:fldLock="1"/>
      </w:r>
      <w:r>
        <w:rPr>
          <w:noProof/>
        </w:rPr>
        <w:instrText xml:space="preserve"> PAGEREF _Toc193394085 \h </w:instrText>
      </w:r>
      <w:r>
        <w:rPr>
          <w:noProof/>
        </w:rPr>
      </w:r>
      <w:r>
        <w:rPr>
          <w:noProof/>
        </w:rPr>
        <w:fldChar w:fldCharType="separate"/>
      </w:r>
      <w:r>
        <w:rPr>
          <w:noProof/>
        </w:rPr>
        <w:t>22</w:t>
      </w:r>
      <w:r>
        <w:rPr>
          <w:noProof/>
        </w:rPr>
        <w:fldChar w:fldCharType="end"/>
      </w:r>
    </w:p>
    <w:p w14:paraId="2954C2CB" w14:textId="40B8C2E8"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sidRPr="00C84C66">
        <w:rPr>
          <w:noProof/>
          <w:lang w:val="en-US"/>
        </w:rPr>
        <w:t>7.1.4</w:t>
      </w:r>
      <w:r>
        <w:rPr>
          <w:rFonts w:asciiTheme="minorHAnsi" w:eastAsiaTheme="minorEastAsia" w:hAnsiTheme="minorHAnsi" w:cstheme="minorBidi"/>
          <w:noProof/>
          <w:kern w:val="2"/>
          <w:sz w:val="24"/>
          <w:szCs w:val="24"/>
          <w:lang w:eastAsia="en-GB"/>
          <w14:ligatures w14:val="standardContextual"/>
        </w:rPr>
        <w:tab/>
      </w:r>
      <w:r w:rsidRPr="00C84C66">
        <w:rPr>
          <w:noProof/>
          <w:lang w:val="en-US"/>
        </w:rPr>
        <w:t>XML Schema</w:t>
      </w:r>
      <w:r>
        <w:rPr>
          <w:noProof/>
        </w:rPr>
        <w:tab/>
      </w:r>
      <w:r>
        <w:rPr>
          <w:noProof/>
        </w:rPr>
        <w:fldChar w:fldCharType="begin" w:fldLock="1"/>
      </w:r>
      <w:r>
        <w:rPr>
          <w:noProof/>
        </w:rPr>
        <w:instrText xml:space="preserve"> PAGEREF _Toc193394086 \h </w:instrText>
      </w:r>
      <w:r>
        <w:rPr>
          <w:noProof/>
        </w:rPr>
      </w:r>
      <w:r>
        <w:rPr>
          <w:noProof/>
        </w:rPr>
        <w:fldChar w:fldCharType="separate"/>
      </w:r>
      <w:r>
        <w:rPr>
          <w:noProof/>
        </w:rPr>
        <w:t>22</w:t>
      </w:r>
      <w:r>
        <w:rPr>
          <w:noProof/>
        </w:rPr>
        <w:fldChar w:fldCharType="end"/>
      </w:r>
    </w:p>
    <w:p w14:paraId="33C1B1A6" w14:textId="5375C697"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7.1.5</w:t>
      </w:r>
      <w:r>
        <w:rPr>
          <w:rFonts w:asciiTheme="minorHAnsi" w:eastAsiaTheme="minorEastAsia" w:hAnsiTheme="minorHAnsi" w:cstheme="minorBidi"/>
          <w:noProof/>
          <w:kern w:val="2"/>
          <w:sz w:val="24"/>
          <w:szCs w:val="24"/>
          <w:lang w:eastAsia="en-GB"/>
          <w14:ligatures w14:val="standardContextual"/>
        </w:rPr>
        <w:tab/>
      </w:r>
      <w:r>
        <w:rPr>
          <w:noProof/>
        </w:rPr>
        <w:t>Semantics</w:t>
      </w:r>
      <w:r>
        <w:rPr>
          <w:noProof/>
        </w:rPr>
        <w:tab/>
      </w:r>
      <w:r>
        <w:rPr>
          <w:noProof/>
        </w:rPr>
        <w:fldChar w:fldCharType="begin" w:fldLock="1"/>
      </w:r>
      <w:r>
        <w:rPr>
          <w:noProof/>
        </w:rPr>
        <w:instrText xml:space="preserve"> PAGEREF _Toc193394087 \h </w:instrText>
      </w:r>
      <w:r>
        <w:rPr>
          <w:noProof/>
        </w:rPr>
      </w:r>
      <w:r>
        <w:rPr>
          <w:noProof/>
        </w:rPr>
        <w:fldChar w:fldCharType="separate"/>
      </w:r>
      <w:r>
        <w:rPr>
          <w:noProof/>
        </w:rPr>
        <w:t>23</w:t>
      </w:r>
      <w:r>
        <w:rPr>
          <w:noProof/>
        </w:rPr>
        <w:fldChar w:fldCharType="end"/>
      </w:r>
    </w:p>
    <w:p w14:paraId="28C90738" w14:textId="75740D78"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7.1.6</w:t>
      </w:r>
      <w:r>
        <w:rPr>
          <w:rFonts w:asciiTheme="minorHAnsi" w:eastAsiaTheme="minorEastAsia"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_Toc193394088 \h </w:instrText>
      </w:r>
      <w:r>
        <w:rPr>
          <w:noProof/>
        </w:rPr>
      </w:r>
      <w:r>
        <w:rPr>
          <w:noProof/>
        </w:rPr>
        <w:fldChar w:fldCharType="separate"/>
      </w:r>
      <w:r>
        <w:rPr>
          <w:noProof/>
        </w:rPr>
        <w:t>23</w:t>
      </w:r>
      <w:r>
        <w:rPr>
          <w:noProof/>
        </w:rPr>
        <w:fldChar w:fldCharType="end"/>
      </w:r>
    </w:p>
    <w:p w14:paraId="4326C7FC" w14:textId="4E13C9C8"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7.1.7</w:t>
      </w:r>
      <w:r>
        <w:rPr>
          <w:rFonts w:asciiTheme="minorHAnsi" w:eastAsiaTheme="minorEastAsia"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_Toc193394089 \h </w:instrText>
      </w:r>
      <w:r>
        <w:rPr>
          <w:noProof/>
        </w:rPr>
      </w:r>
      <w:r>
        <w:rPr>
          <w:noProof/>
        </w:rPr>
        <w:fldChar w:fldCharType="separate"/>
      </w:r>
      <w:r>
        <w:rPr>
          <w:noProof/>
        </w:rPr>
        <w:t>23</w:t>
      </w:r>
      <w:r>
        <w:rPr>
          <w:noProof/>
        </w:rPr>
        <w:fldChar w:fldCharType="end"/>
      </w:r>
    </w:p>
    <w:p w14:paraId="41D2E3D1" w14:textId="407D68F1"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VAL UE configuration document</w:t>
      </w:r>
      <w:r>
        <w:rPr>
          <w:noProof/>
        </w:rPr>
        <w:tab/>
      </w:r>
      <w:r>
        <w:rPr>
          <w:noProof/>
        </w:rPr>
        <w:fldChar w:fldCharType="begin" w:fldLock="1"/>
      </w:r>
      <w:r>
        <w:rPr>
          <w:noProof/>
        </w:rPr>
        <w:instrText xml:space="preserve"> PAGEREF _Toc193394090 \h </w:instrText>
      </w:r>
      <w:r>
        <w:rPr>
          <w:noProof/>
        </w:rPr>
      </w:r>
      <w:r>
        <w:rPr>
          <w:noProof/>
        </w:rPr>
        <w:fldChar w:fldCharType="separate"/>
      </w:r>
      <w:r>
        <w:rPr>
          <w:noProof/>
        </w:rPr>
        <w:t>25</w:t>
      </w:r>
      <w:r>
        <w:rPr>
          <w:noProof/>
        </w:rPr>
        <w:fldChar w:fldCharType="end"/>
      </w:r>
    </w:p>
    <w:p w14:paraId="527A9786" w14:textId="673E790D"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7.2.1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_Toc193394091 \h </w:instrText>
      </w:r>
      <w:r>
        <w:rPr>
          <w:noProof/>
        </w:rPr>
      </w:r>
      <w:r>
        <w:rPr>
          <w:noProof/>
        </w:rPr>
        <w:fldChar w:fldCharType="separate"/>
      </w:r>
      <w:r>
        <w:rPr>
          <w:noProof/>
        </w:rPr>
        <w:t>25</w:t>
      </w:r>
      <w:r>
        <w:rPr>
          <w:noProof/>
        </w:rPr>
        <w:fldChar w:fldCharType="end"/>
      </w:r>
    </w:p>
    <w:p w14:paraId="4413DE46" w14:textId="4E962F44"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7.2.2</w:t>
      </w:r>
      <w:r>
        <w:rPr>
          <w:rFonts w:asciiTheme="minorHAnsi" w:eastAsiaTheme="minorEastAsia"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_Toc193394092 \h </w:instrText>
      </w:r>
      <w:r>
        <w:rPr>
          <w:noProof/>
        </w:rPr>
      </w:r>
      <w:r>
        <w:rPr>
          <w:noProof/>
        </w:rPr>
        <w:fldChar w:fldCharType="separate"/>
      </w:r>
      <w:r>
        <w:rPr>
          <w:noProof/>
        </w:rPr>
        <w:t>25</w:t>
      </w:r>
      <w:r>
        <w:rPr>
          <w:noProof/>
        </w:rPr>
        <w:fldChar w:fldCharType="end"/>
      </w:r>
    </w:p>
    <w:p w14:paraId="4943012A" w14:textId="64BCDA99"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7.2.3</w:t>
      </w:r>
      <w:r>
        <w:rPr>
          <w:rFonts w:asciiTheme="minorHAnsi" w:eastAsiaTheme="minorEastAsia" w:hAnsiTheme="minorHAnsi" w:cstheme="minorBidi"/>
          <w:noProof/>
          <w:kern w:val="2"/>
          <w:sz w:val="24"/>
          <w:szCs w:val="24"/>
          <w:lang w:eastAsia="en-GB"/>
          <w14:ligatures w14:val="standardContextual"/>
        </w:rPr>
        <w:tab/>
      </w:r>
      <w:r>
        <w:rPr>
          <w:noProof/>
        </w:rPr>
        <w:t>Data structure</w:t>
      </w:r>
      <w:r>
        <w:rPr>
          <w:noProof/>
        </w:rPr>
        <w:tab/>
      </w:r>
      <w:r>
        <w:rPr>
          <w:noProof/>
        </w:rPr>
        <w:fldChar w:fldCharType="begin" w:fldLock="1"/>
      </w:r>
      <w:r>
        <w:rPr>
          <w:noProof/>
        </w:rPr>
        <w:instrText xml:space="preserve"> PAGEREF _Toc193394093 \h </w:instrText>
      </w:r>
      <w:r>
        <w:rPr>
          <w:noProof/>
        </w:rPr>
      </w:r>
      <w:r>
        <w:rPr>
          <w:noProof/>
        </w:rPr>
        <w:fldChar w:fldCharType="separate"/>
      </w:r>
      <w:r>
        <w:rPr>
          <w:noProof/>
        </w:rPr>
        <w:t>25</w:t>
      </w:r>
      <w:r>
        <w:rPr>
          <w:noProof/>
        </w:rPr>
        <w:fldChar w:fldCharType="end"/>
      </w:r>
    </w:p>
    <w:p w14:paraId="2A908B04" w14:textId="72DFB00A"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lastRenderedPageBreak/>
        <w:t>7.2.4</w:t>
      </w:r>
      <w:r>
        <w:rPr>
          <w:rFonts w:asciiTheme="minorHAnsi" w:eastAsiaTheme="minorEastAsia"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_Toc193394094 \h </w:instrText>
      </w:r>
      <w:r>
        <w:rPr>
          <w:noProof/>
        </w:rPr>
      </w:r>
      <w:r>
        <w:rPr>
          <w:noProof/>
        </w:rPr>
        <w:fldChar w:fldCharType="separate"/>
      </w:r>
      <w:r>
        <w:rPr>
          <w:noProof/>
        </w:rPr>
        <w:t>26</w:t>
      </w:r>
      <w:r>
        <w:rPr>
          <w:noProof/>
        </w:rPr>
        <w:fldChar w:fldCharType="end"/>
      </w:r>
    </w:p>
    <w:p w14:paraId="0631DB5E" w14:textId="02BC9B85"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7.2.5</w:t>
      </w:r>
      <w:r>
        <w:rPr>
          <w:rFonts w:asciiTheme="minorHAnsi" w:eastAsiaTheme="minorEastAsia" w:hAnsiTheme="minorHAnsi" w:cstheme="minorBidi"/>
          <w:noProof/>
          <w:kern w:val="2"/>
          <w:sz w:val="24"/>
          <w:szCs w:val="24"/>
          <w:lang w:eastAsia="en-GB"/>
          <w14:ligatures w14:val="standardContextual"/>
        </w:rPr>
        <w:tab/>
      </w:r>
      <w:r>
        <w:rPr>
          <w:noProof/>
        </w:rPr>
        <w:t>Semantics</w:t>
      </w:r>
      <w:r>
        <w:rPr>
          <w:noProof/>
        </w:rPr>
        <w:tab/>
      </w:r>
      <w:r>
        <w:rPr>
          <w:noProof/>
        </w:rPr>
        <w:fldChar w:fldCharType="begin" w:fldLock="1"/>
      </w:r>
      <w:r>
        <w:rPr>
          <w:noProof/>
        </w:rPr>
        <w:instrText xml:space="preserve"> PAGEREF _Toc193394095 \h </w:instrText>
      </w:r>
      <w:r>
        <w:rPr>
          <w:noProof/>
        </w:rPr>
      </w:r>
      <w:r>
        <w:rPr>
          <w:noProof/>
        </w:rPr>
        <w:fldChar w:fldCharType="separate"/>
      </w:r>
      <w:r>
        <w:rPr>
          <w:noProof/>
        </w:rPr>
        <w:t>27</w:t>
      </w:r>
      <w:r>
        <w:rPr>
          <w:noProof/>
        </w:rPr>
        <w:fldChar w:fldCharType="end"/>
      </w:r>
    </w:p>
    <w:p w14:paraId="41B9607E" w14:textId="303265FE"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7.2.6</w:t>
      </w:r>
      <w:r>
        <w:rPr>
          <w:rFonts w:asciiTheme="minorHAnsi" w:eastAsiaTheme="minorEastAsia"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_Toc193394096 \h </w:instrText>
      </w:r>
      <w:r>
        <w:rPr>
          <w:noProof/>
        </w:rPr>
      </w:r>
      <w:r>
        <w:rPr>
          <w:noProof/>
        </w:rPr>
        <w:fldChar w:fldCharType="separate"/>
      </w:r>
      <w:r>
        <w:rPr>
          <w:noProof/>
        </w:rPr>
        <w:t>28</w:t>
      </w:r>
      <w:r>
        <w:rPr>
          <w:noProof/>
        </w:rPr>
        <w:fldChar w:fldCharType="end"/>
      </w:r>
    </w:p>
    <w:p w14:paraId="7FB79637" w14:textId="3AEA286B"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7.2.7</w:t>
      </w:r>
      <w:r>
        <w:rPr>
          <w:rFonts w:asciiTheme="minorHAnsi" w:eastAsiaTheme="minorEastAsia"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_Toc193394097 \h </w:instrText>
      </w:r>
      <w:r>
        <w:rPr>
          <w:noProof/>
        </w:rPr>
      </w:r>
      <w:r>
        <w:rPr>
          <w:noProof/>
        </w:rPr>
        <w:fldChar w:fldCharType="separate"/>
      </w:r>
      <w:r>
        <w:rPr>
          <w:noProof/>
        </w:rPr>
        <w:t>28</w:t>
      </w:r>
      <w:r>
        <w:rPr>
          <w:noProof/>
        </w:rPr>
        <w:fldChar w:fldCharType="end"/>
      </w:r>
    </w:p>
    <w:p w14:paraId="410AB105" w14:textId="4D9A2421" w:rsidR="00E43438" w:rsidRDefault="00E43438">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(normative):</w:t>
      </w:r>
      <w:r>
        <w:rPr>
          <w:noProof/>
        </w:rPr>
        <w:tab/>
        <w:t>Parameters for different operations</w:t>
      </w:r>
      <w:r>
        <w:rPr>
          <w:noProof/>
        </w:rPr>
        <w:tab/>
      </w:r>
      <w:r>
        <w:rPr>
          <w:noProof/>
        </w:rPr>
        <w:fldChar w:fldCharType="begin" w:fldLock="1"/>
      </w:r>
      <w:r>
        <w:rPr>
          <w:noProof/>
        </w:rPr>
        <w:instrText xml:space="preserve"> PAGEREF _Toc193394098 \h </w:instrText>
      </w:r>
      <w:r>
        <w:rPr>
          <w:noProof/>
        </w:rPr>
      </w:r>
      <w:r>
        <w:rPr>
          <w:noProof/>
        </w:rPr>
        <w:fldChar w:fldCharType="separate"/>
      </w:r>
      <w:r>
        <w:rPr>
          <w:noProof/>
        </w:rPr>
        <w:t>31</w:t>
      </w:r>
      <w:r>
        <w:rPr>
          <w:noProof/>
        </w:rPr>
        <w:fldChar w:fldCharType="end"/>
      </w:r>
    </w:p>
    <w:p w14:paraId="5235DC2A" w14:textId="24B47EFC" w:rsidR="00E43438" w:rsidRDefault="00E43438">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rFonts w:asciiTheme="minorHAnsi" w:eastAsiaTheme="minorEastAsia" w:hAnsiTheme="minorHAnsi" w:cstheme="minorBidi"/>
          <w:noProof/>
          <w:kern w:val="2"/>
          <w:sz w:val="24"/>
          <w:szCs w:val="24"/>
          <w:lang w:eastAsia="en-GB"/>
          <w14:ligatures w14:val="standardContextual"/>
        </w:rPr>
        <w:tab/>
      </w:r>
      <w:r>
        <w:rPr>
          <w:noProof/>
        </w:rPr>
        <w:t>Creating configuration update event subscription</w:t>
      </w:r>
      <w:r>
        <w:rPr>
          <w:noProof/>
        </w:rPr>
        <w:tab/>
      </w:r>
      <w:r>
        <w:rPr>
          <w:noProof/>
        </w:rPr>
        <w:fldChar w:fldCharType="begin" w:fldLock="1"/>
      </w:r>
      <w:r>
        <w:rPr>
          <w:noProof/>
        </w:rPr>
        <w:instrText xml:space="preserve"> PAGEREF _Toc193394099 \h </w:instrText>
      </w:r>
      <w:r>
        <w:rPr>
          <w:noProof/>
        </w:rPr>
      </w:r>
      <w:r>
        <w:rPr>
          <w:noProof/>
        </w:rPr>
        <w:fldChar w:fldCharType="separate"/>
      </w:r>
      <w:r>
        <w:rPr>
          <w:noProof/>
        </w:rPr>
        <w:t>31</w:t>
      </w:r>
      <w:r>
        <w:rPr>
          <w:noProof/>
        </w:rPr>
        <w:fldChar w:fldCharType="end"/>
      </w:r>
    </w:p>
    <w:p w14:paraId="774C1ECE" w14:textId="1CD2A110"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Pr>
          <w:noProof/>
        </w:rPr>
        <w:t>A.1.1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_Toc193394100 \h </w:instrText>
      </w:r>
      <w:r>
        <w:rPr>
          <w:noProof/>
        </w:rPr>
      </w:r>
      <w:r>
        <w:rPr>
          <w:noProof/>
        </w:rPr>
        <w:fldChar w:fldCharType="separate"/>
      </w:r>
      <w:r>
        <w:rPr>
          <w:noProof/>
        </w:rPr>
        <w:t>31</w:t>
      </w:r>
      <w:r>
        <w:rPr>
          <w:noProof/>
        </w:rPr>
        <w:fldChar w:fldCharType="end"/>
      </w:r>
    </w:p>
    <w:p w14:paraId="3E46C616" w14:textId="6149F846"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Pr>
          <w:noProof/>
        </w:rPr>
        <w:t>A.1.2</w:t>
      </w:r>
      <w:r>
        <w:rPr>
          <w:rFonts w:asciiTheme="minorHAnsi" w:eastAsiaTheme="minorEastAsia" w:hAnsiTheme="minorHAnsi" w:cstheme="minorBidi"/>
          <w:noProof/>
          <w:kern w:val="2"/>
          <w:sz w:val="24"/>
          <w:szCs w:val="24"/>
          <w:lang w:eastAsia="en-GB"/>
          <w14:ligatures w14:val="standardContextual"/>
        </w:rPr>
        <w:tab/>
      </w:r>
      <w:r>
        <w:rPr>
          <w:noProof/>
        </w:rPr>
        <w:t>Client side parameters</w:t>
      </w:r>
      <w:r>
        <w:rPr>
          <w:noProof/>
        </w:rPr>
        <w:tab/>
      </w:r>
      <w:r>
        <w:rPr>
          <w:noProof/>
        </w:rPr>
        <w:fldChar w:fldCharType="begin" w:fldLock="1"/>
      </w:r>
      <w:r>
        <w:rPr>
          <w:noProof/>
        </w:rPr>
        <w:instrText xml:space="preserve"> PAGEREF _Toc193394101 \h </w:instrText>
      </w:r>
      <w:r>
        <w:rPr>
          <w:noProof/>
        </w:rPr>
      </w:r>
      <w:r>
        <w:rPr>
          <w:noProof/>
        </w:rPr>
        <w:fldChar w:fldCharType="separate"/>
      </w:r>
      <w:r>
        <w:rPr>
          <w:noProof/>
        </w:rPr>
        <w:t>31</w:t>
      </w:r>
      <w:r>
        <w:rPr>
          <w:noProof/>
        </w:rPr>
        <w:fldChar w:fldCharType="end"/>
      </w:r>
    </w:p>
    <w:p w14:paraId="3C2A2092" w14:textId="3CC3ACA4"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Pr>
          <w:noProof/>
        </w:rPr>
        <w:t>A.1.3</w:t>
      </w:r>
      <w:r>
        <w:rPr>
          <w:rFonts w:asciiTheme="minorHAnsi" w:eastAsiaTheme="minorEastAsia" w:hAnsiTheme="minorHAnsi" w:cstheme="minorBidi"/>
          <w:noProof/>
          <w:kern w:val="2"/>
          <w:sz w:val="24"/>
          <w:szCs w:val="24"/>
          <w:lang w:eastAsia="en-GB"/>
          <w14:ligatures w14:val="standardContextual"/>
        </w:rPr>
        <w:tab/>
      </w:r>
      <w:r>
        <w:rPr>
          <w:noProof/>
        </w:rPr>
        <w:t>Server side parameters</w:t>
      </w:r>
      <w:r>
        <w:rPr>
          <w:noProof/>
        </w:rPr>
        <w:tab/>
      </w:r>
      <w:r>
        <w:rPr>
          <w:noProof/>
        </w:rPr>
        <w:fldChar w:fldCharType="begin" w:fldLock="1"/>
      </w:r>
      <w:r>
        <w:rPr>
          <w:noProof/>
        </w:rPr>
        <w:instrText xml:space="preserve"> PAGEREF _Toc193394102 \h </w:instrText>
      </w:r>
      <w:r>
        <w:rPr>
          <w:noProof/>
        </w:rPr>
      </w:r>
      <w:r>
        <w:rPr>
          <w:noProof/>
        </w:rPr>
        <w:fldChar w:fldCharType="separate"/>
      </w:r>
      <w:r>
        <w:rPr>
          <w:noProof/>
        </w:rPr>
        <w:t>31</w:t>
      </w:r>
      <w:r>
        <w:rPr>
          <w:noProof/>
        </w:rPr>
        <w:fldChar w:fldCharType="end"/>
      </w:r>
    </w:p>
    <w:p w14:paraId="37304E11" w14:textId="4A845C91" w:rsidR="00E43438" w:rsidRDefault="00E43438">
      <w:pPr>
        <w:pStyle w:val="TOC1"/>
        <w:rPr>
          <w:rFonts w:asciiTheme="minorHAnsi" w:eastAsiaTheme="minorEastAsia" w:hAnsiTheme="minorHAnsi" w:cstheme="minorBidi"/>
          <w:noProof/>
          <w:kern w:val="2"/>
          <w:sz w:val="24"/>
          <w:szCs w:val="24"/>
          <w:lang w:eastAsia="en-GB"/>
          <w14:ligatures w14:val="standardContextual"/>
        </w:rPr>
      </w:pPr>
      <w:r>
        <w:rPr>
          <w:noProof/>
        </w:rPr>
        <w:t>A.2</w:t>
      </w:r>
      <w:r>
        <w:rPr>
          <w:rFonts w:asciiTheme="minorHAnsi" w:eastAsiaTheme="minorEastAsia" w:hAnsiTheme="minorHAnsi" w:cstheme="minorBidi"/>
          <w:noProof/>
          <w:kern w:val="2"/>
          <w:sz w:val="24"/>
          <w:szCs w:val="24"/>
          <w:lang w:eastAsia="en-GB"/>
          <w14:ligatures w14:val="standardContextual"/>
        </w:rPr>
        <w:tab/>
      </w:r>
      <w:r>
        <w:rPr>
          <w:noProof/>
        </w:rPr>
        <w:t>Retrieve VAL UE configuration data</w:t>
      </w:r>
      <w:r>
        <w:rPr>
          <w:noProof/>
        </w:rPr>
        <w:tab/>
      </w:r>
      <w:r>
        <w:rPr>
          <w:noProof/>
        </w:rPr>
        <w:fldChar w:fldCharType="begin" w:fldLock="1"/>
      </w:r>
      <w:r>
        <w:rPr>
          <w:noProof/>
        </w:rPr>
        <w:instrText xml:space="preserve"> PAGEREF _Toc193394103 \h </w:instrText>
      </w:r>
      <w:r>
        <w:rPr>
          <w:noProof/>
        </w:rPr>
      </w:r>
      <w:r>
        <w:rPr>
          <w:noProof/>
        </w:rPr>
        <w:fldChar w:fldCharType="separate"/>
      </w:r>
      <w:r>
        <w:rPr>
          <w:noProof/>
        </w:rPr>
        <w:t>32</w:t>
      </w:r>
      <w:r>
        <w:rPr>
          <w:noProof/>
        </w:rPr>
        <w:fldChar w:fldCharType="end"/>
      </w:r>
    </w:p>
    <w:p w14:paraId="532FB186" w14:textId="640B95E7"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Pr>
          <w:noProof/>
        </w:rPr>
        <w:t>A.2.1</w:t>
      </w:r>
      <w:r>
        <w:rPr>
          <w:rFonts w:asciiTheme="minorHAnsi" w:eastAsiaTheme="minorEastAsia" w:hAnsiTheme="minorHAnsi" w:cstheme="minorBidi"/>
          <w:noProof/>
          <w:kern w:val="2"/>
          <w:sz w:val="24"/>
          <w:szCs w:val="24"/>
          <w:lang w:eastAsia="en-GB"/>
          <w14:ligatures w14:val="standardContextual"/>
        </w:rPr>
        <w:tab/>
      </w:r>
      <w:r>
        <w:rPr>
          <w:noProof/>
        </w:rPr>
        <w:t>Client side parameters</w:t>
      </w:r>
      <w:r>
        <w:rPr>
          <w:noProof/>
        </w:rPr>
        <w:tab/>
      </w:r>
      <w:r>
        <w:rPr>
          <w:noProof/>
        </w:rPr>
        <w:fldChar w:fldCharType="begin" w:fldLock="1"/>
      </w:r>
      <w:r>
        <w:rPr>
          <w:noProof/>
        </w:rPr>
        <w:instrText xml:space="preserve"> PAGEREF _Toc193394104 \h </w:instrText>
      </w:r>
      <w:r>
        <w:rPr>
          <w:noProof/>
        </w:rPr>
      </w:r>
      <w:r>
        <w:rPr>
          <w:noProof/>
        </w:rPr>
        <w:fldChar w:fldCharType="separate"/>
      </w:r>
      <w:r>
        <w:rPr>
          <w:noProof/>
        </w:rPr>
        <w:t>32</w:t>
      </w:r>
      <w:r>
        <w:rPr>
          <w:noProof/>
        </w:rPr>
        <w:fldChar w:fldCharType="end"/>
      </w:r>
    </w:p>
    <w:p w14:paraId="67BA493A" w14:textId="2D09068C" w:rsidR="00E43438" w:rsidRDefault="00E43438">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(normative):</w:t>
      </w:r>
      <w:r>
        <w:rPr>
          <w:noProof/>
        </w:rPr>
        <w:tab/>
        <w:t>Parameters for notifications</w:t>
      </w:r>
      <w:r>
        <w:rPr>
          <w:noProof/>
        </w:rPr>
        <w:tab/>
      </w:r>
      <w:r>
        <w:rPr>
          <w:noProof/>
        </w:rPr>
        <w:fldChar w:fldCharType="begin" w:fldLock="1"/>
      </w:r>
      <w:r>
        <w:rPr>
          <w:noProof/>
        </w:rPr>
        <w:instrText xml:space="preserve"> PAGEREF _Toc193394105 \h </w:instrText>
      </w:r>
      <w:r>
        <w:rPr>
          <w:noProof/>
        </w:rPr>
      </w:r>
      <w:r>
        <w:rPr>
          <w:noProof/>
        </w:rPr>
        <w:fldChar w:fldCharType="separate"/>
      </w:r>
      <w:r>
        <w:rPr>
          <w:noProof/>
        </w:rPr>
        <w:t>32</w:t>
      </w:r>
      <w:r>
        <w:rPr>
          <w:noProof/>
        </w:rPr>
        <w:fldChar w:fldCharType="end"/>
      </w:r>
    </w:p>
    <w:p w14:paraId="70983752" w14:textId="54CB2985" w:rsidR="00E43438" w:rsidRDefault="00E43438">
      <w:pPr>
        <w:pStyle w:val="TOC1"/>
        <w:rPr>
          <w:rFonts w:asciiTheme="minorHAnsi" w:eastAsiaTheme="minorEastAsia" w:hAnsiTheme="minorHAnsi" w:cstheme="minorBidi"/>
          <w:noProof/>
          <w:kern w:val="2"/>
          <w:sz w:val="24"/>
          <w:szCs w:val="24"/>
          <w:lang w:eastAsia="en-GB"/>
          <w14:ligatures w14:val="standardContextual"/>
        </w:rPr>
      </w:pPr>
      <w:r>
        <w:rPr>
          <w:noProof/>
        </w:rPr>
        <w:t>B.1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_Toc193394106 \h </w:instrText>
      </w:r>
      <w:r>
        <w:rPr>
          <w:noProof/>
        </w:rPr>
      </w:r>
      <w:r>
        <w:rPr>
          <w:noProof/>
        </w:rPr>
        <w:fldChar w:fldCharType="separate"/>
      </w:r>
      <w:r>
        <w:rPr>
          <w:noProof/>
        </w:rPr>
        <w:t>32</w:t>
      </w:r>
      <w:r>
        <w:rPr>
          <w:noProof/>
        </w:rPr>
        <w:fldChar w:fldCharType="end"/>
      </w:r>
    </w:p>
    <w:p w14:paraId="1A8F2B4B" w14:textId="7F89A530" w:rsidR="00E43438" w:rsidRDefault="00E43438">
      <w:pPr>
        <w:pStyle w:val="TOC1"/>
        <w:rPr>
          <w:rFonts w:asciiTheme="minorHAnsi" w:eastAsiaTheme="minorEastAsia" w:hAnsiTheme="minorHAnsi" w:cstheme="minorBidi"/>
          <w:noProof/>
          <w:kern w:val="2"/>
          <w:sz w:val="24"/>
          <w:szCs w:val="24"/>
          <w:lang w:eastAsia="en-GB"/>
          <w14:ligatures w14:val="standardContextual"/>
        </w:rPr>
      </w:pPr>
      <w:r>
        <w:rPr>
          <w:noProof/>
        </w:rPr>
        <w:t>B.2</w:t>
      </w:r>
      <w:r>
        <w:rPr>
          <w:rFonts w:asciiTheme="minorHAnsi" w:eastAsiaTheme="minorEastAsia" w:hAnsiTheme="minorHAnsi" w:cstheme="minorBidi"/>
          <w:noProof/>
          <w:kern w:val="2"/>
          <w:sz w:val="24"/>
          <w:szCs w:val="24"/>
          <w:lang w:eastAsia="en-GB"/>
          <w14:ligatures w14:val="standardContextual"/>
        </w:rPr>
        <w:tab/>
      </w:r>
      <w:r>
        <w:rPr>
          <w:noProof/>
        </w:rPr>
        <w:t>Configuration update notification</w:t>
      </w:r>
      <w:r>
        <w:rPr>
          <w:noProof/>
        </w:rPr>
        <w:tab/>
      </w:r>
      <w:r>
        <w:rPr>
          <w:noProof/>
        </w:rPr>
        <w:fldChar w:fldCharType="begin" w:fldLock="1"/>
      </w:r>
      <w:r>
        <w:rPr>
          <w:noProof/>
        </w:rPr>
        <w:instrText xml:space="preserve"> PAGEREF _Toc193394107 \h </w:instrText>
      </w:r>
      <w:r>
        <w:rPr>
          <w:noProof/>
        </w:rPr>
      </w:r>
      <w:r>
        <w:rPr>
          <w:noProof/>
        </w:rPr>
        <w:fldChar w:fldCharType="separate"/>
      </w:r>
      <w:r>
        <w:rPr>
          <w:noProof/>
        </w:rPr>
        <w:t>32</w:t>
      </w:r>
      <w:r>
        <w:rPr>
          <w:noProof/>
        </w:rPr>
        <w:fldChar w:fldCharType="end"/>
      </w:r>
    </w:p>
    <w:p w14:paraId="017CA24F" w14:textId="7BF198BF" w:rsidR="00E43438" w:rsidRDefault="00E43438">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(normative):</w:t>
      </w:r>
      <w:r>
        <w:rPr>
          <w:noProof/>
        </w:rPr>
        <w:tab/>
        <w:t>CoAP resource representation and encoding</w:t>
      </w:r>
      <w:r>
        <w:rPr>
          <w:noProof/>
        </w:rPr>
        <w:tab/>
      </w:r>
      <w:r>
        <w:rPr>
          <w:noProof/>
        </w:rPr>
        <w:fldChar w:fldCharType="begin" w:fldLock="1"/>
      </w:r>
      <w:r>
        <w:rPr>
          <w:noProof/>
        </w:rPr>
        <w:instrText xml:space="preserve"> PAGEREF _Toc193394108 \h </w:instrText>
      </w:r>
      <w:r>
        <w:rPr>
          <w:noProof/>
        </w:rPr>
      </w:r>
      <w:r>
        <w:rPr>
          <w:noProof/>
        </w:rPr>
        <w:fldChar w:fldCharType="separate"/>
      </w:r>
      <w:r>
        <w:rPr>
          <w:noProof/>
        </w:rPr>
        <w:t>32</w:t>
      </w:r>
      <w:r>
        <w:rPr>
          <w:noProof/>
        </w:rPr>
        <w:fldChar w:fldCharType="end"/>
      </w:r>
    </w:p>
    <w:p w14:paraId="256B5DCF" w14:textId="78DEF1E4" w:rsidR="00E43438" w:rsidRDefault="00E43438">
      <w:pPr>
        <w:pStyle w:val="TOC1"/>
        <w:rPr>
          <w:rFonts w:asciiTheme="minorHAnsi" w:eastAsiaTheme="minorEastAsia" w:hAnsiTheme="minorHAnsi" w:cstheme="minorBidi"/>
          <w:noProof/>
          <w:kern w:val="2"/>
          <w:sz w:val="24"/>
          <w:szCs w:val="24"/>
          <w:lang w:eastAsia="en-GB"/>
          <w14:ligatures w14:val="standardContextual"/>
        </w:rPr>
      </w:pPr>
      <w:r>
        <w:rPr>
          <w:noProof/>
        </w:rPr>
        <w:t>C.1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_Toc193394109 \h </w:instrText>
      </w:r>
      <w:r>
        <w:rPr>
          <w:noProof/>
        </w:rPr>
      </w:r>
      <w:r>
        <w:rPr>
          <w:noProof/>
        </w:rPr>
        <w:fldChar w:fldCharType="separate"/>
      </w:r>
      <w:r>
        <w:rPr>
          <w:noProof/>
        </w:rPr>
        <w:t>32</w:t>
      </w:r>
      <w:r>
        <w:rPr>
          <w:noProof/>
        </w:rPr>
        <w:fldChar w:fldCharType="end"/>
      </w:r>
    </w:p>
    <w:p w14:paraId="22FA8F04" w14:textId="147DA613"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sidRPr="00C84C66">
        <w:rPr>
          <w:rFonts w:eastAsia="DengXian"/>
          <w:noProof/>
        </w:rPr>
        <w:t>C.1.1</w:t>
      </w:r>
      <w:r>
        <w:rPr>
          <w:rFonts w:asciiTheme="minorHAnsi" w:eastAsiaTheme="minorEastAsia" w:hAnsiTheme="minorHAnsi" w:cstheme="minorBidi"/>
          <w:noProof/>
          <w:kern w:val="2"/>
          <w:sz w:val="24"/>
          <w:szCs w:val="24"/>
          <w:lang w:eastAsia="en-GB"/>
          <w14:ligatures w14:val="standardContextual"/>
        </w:rPr>
        <w:tab/>
      </w:r>
      <w:r w:rsidRPr="00C84C66">
        <w:rPr>
          <w:rFonts w:eastAsia="DengXian"/>
          <w:noProof/>
        </w:rPr>
        <w:t>Resource URI structure</w:t>
      </w:r>
      <w:r>
        <w:rPr>
          <w:noProof/>
        </w:rPr>
        <w:tab/>
      </w:r>
      <w:r>
        <w:rPr>
          <w:noProof/>
        </w:rPr>
        <w:fldChar w:fldCharType="begin" w:fldLock="1"/>
      </w:r>
      <w:r>
        <w:rPr>
          <w:noProof/>
        </w:rPr>
        <w:instrText xml:space="preserve"> PAGEREF _Toc193394110 \h </w:instrText>
      </w:r>
      <w:r>
        <w:rPr>
          <w:noProof/>
        </w:rPr>
      </w:r>
      <w:r>
        <w:rPr>
          <w:noProof/>
        </w:rPr>
        <w:fldChar w:fldCharType="separate"/>
      </w:r>
      <w:r>
        <w:rPr>
          <w:noProof/>
        </w:rPr>
        <w:t>32</w:t>
      </w:r>
      <w:r>
        <w:rPr>
          <w:noProof/>
        </w:rPr>
        <w:fldChar w:fldCharType="end"/>
      </w:r>
    </w:p>
    <w:p w14:paraId="014D5001" w14:textId="2673C2E3"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Pr>
          <w:noProof/>
        </w:rPr>
        <w:t>C.1.2</w:t>
      </w:r>
      <w:r>
        <w:rPr>
          <w:rFonts w:asciiTheme="minorHAnsi" w:eastAsiaTheme="minorEastAsia" w:hAnsiTheme="minorHAnsi" w:cstheme="minorBidi"/>
          <w:noProof/>
          <w:kern w:val="2"/>
          <w:sz w:val="24"/>
          <w:szCs w:val="24"/>
          <w:lang w:eastAsia="en-GB"/>
          <w14:ligatures w14:val="standardContextual"/>
        </w:rPr>
        <w:tab/>
      </w:r>
      <w:r>
        <w:rPr>
          <w:noProof/>
        </w:rPr>
        <w:t>Use of cache</w:t>
      </w:r>
      <w:r>
        <w:rPr>
          <w:noProof/>
        </w:rPr>
        <w:tab/>
      </w:r>
      <w:r>
        <w:rPr>
          <w:noProof/>
        </w:rPr>
        <w:fldChar w:fldCharType="begin" w:fldLock="1"/>
      </w:r>
      <w:r>
        <w:rPr>
          <w:noProof/>
        </w:rPr>
        <w:instrText xml:space="preserve"> PAGEREF _Toc193394111 \h </w:instrText>
      </w:r>
      <w:r>
        <w:rPr>
          <w:noProof/>
        </w:rPr>
      </w:r>
      <w:r>
        <w:rPr>
          <w:noProof/>
        </w:rPr>
        <w:fldChar w:fldCharType="separate"/>
      </w:r>
      <w:r>
        <w:rPr>
          <w:noProof/>
        </w:rPr>
        <w:t>33</w:t>
      </w:r>
      <w:r>
        <w:rPr>
          <w:noProof/>
        </w:rPr>
        <w:fldChar w:fldCharType="end"/>
      </w:r>
    </w:p>
    <w:p w14:paraId="0E02F365" w14:textId="3011E32E"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Pr>
          <w:noProof/>
        </w:rPr>
        <w:t>C.1.3</w:t>
      </w:r>
      <w:r>
        <w:rPr>
          <w:rFonts w:asciiTheme="minorHAnsi" w:eastAsiaTheme="minorEastAsia"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_Toc193394112 \h </w:instrText>
      </w:r>
      <w:r>
        <w:rPr>
          <w:noProof/>
        </w:rPr>
      </w:r>
      <w:r>
        <w:rPr>
          <w:noProof/>
        </w:rPr>
        <w:fldChar w:fldCharType="separate"/>
      </w:r>
      <w:r>
        <w:rPr>
          <w:noProof/>
        </w:rPr>
        <w:t>33</w:t>
      </w:r>
      <w:r>
        <w:rPr>
          <w:noProof/>
        </w:rPr>
        <w:fldChar w:fldCharType="end"/>
      </w:r>
    </w:p>
    <w:p w14:paraId="22402E4B" w14:textId="07C3ABD7" w:rsidR="00E43438" w:rsidRDefault="00E43438">
      <w:pPr>
        <w:pStyle w:val="TOC2"/>
        <w:rPr>
          <w:rFonts w:asciiTheme="minorHAnsi" w:eastAsiaTheme="minorEastAsia" w:hAnsiTheme="minorHAnsi" w:cstheme="minorBidi"/>
          <w:noProof/>
          <w:kern w:val="2"/>
          <w:sz w:val="24"/>
          <w:szCs w:val="24"/>
          <w:lang w:eastAsia="en-GB"/>
          <w14:ligatures w14:val="standardContextual"/>
        </w:rPr>
      </w:pPr>
      <w:r>
        <w:rPr>
          <w:noProof/>
        </w:rPr>
        <w:t>C.1.4</w:t>
      </w:r>
      <w:r>
        <w:rPr>
          <w:rFonts w:asciiTheme="minorHAnsi" w:eastAsiaTheme="minorEastAsia" w:hAnsiTheme="minorHAnsi" w:cstheme="minorBidi"/>
          <w:noProof/>
          <w:kern w:val="2"/>
          <w:sz w:val="24"/>
          <w:szCs w:val="24"/>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_Toc193394113 \h </w:instrText>
      </w:r>
      <w:r>
        <w:rPr>
          <w:noProof/>
        </w:rPr>
      </w:r>
      <w:r>
        <w:rPr>
          <w:noProof/>
        </w:rPr>
        <w:fldChar w:fldCharType="separate"/>
      </w:r>
      <w:r>
        <w:rPr>
          <w:noProof/>
        </w:rPr>
        <w:t>36</w:t>
      </w:r>
      <w:r>
        <w:rPr>
          <w:noProof/>
        </w:rPr>
        <w:fldChar w:fldCharType="end"/>
      </w:r>
    </w:p>
    <w:p w14:paraId="133CAA3F" w14:textId="7AC0FB23"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C.1.4.1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_Toc193394114 \h </w:instrText>
      </w:r>
      <w:r>
        <w:rPr>
          <w:noProof/>
        </w:rPr>
      </w:r>
      <w:r>
        <w:rPr>
          <w:noProof/>
        </w:rPr>
        <w:fldChar w:fldCharType="separate"/>
      </w:r>
      <w:r>
        <w:rPr>
          <w:noProof/>
        </w:rPr>
        <w:t>36</w:t>
      </w:r>
      <w:r>
        <w:rPr>
          <w:noProof/>
        </w:rPr>
        <w:fldChar w:fldCharType="end"/>
      </w:r>
    </w:p>
    <w:p w14:paraId="195BF2CE" w14:textId="75BE5B7B"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C.1.4.2</w:t>
      </w:r>
      <w:r>
        <w:rPr>
          <w:rFonts w:asciiTheme="minorHAnsi" w:eastAsiaTheme="minorEastAsia" w:hAnsiTheme="minorHAnsi" w:cstheme="minorBidi"/>
          <w:noProof/>
          <w:kern w:val="2"/>
          <w:sz w:val="24"/>
          <w:szCs w:val="24"/>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_Toc193394115 \h </w:instrText>
      </w:r>
      <w:r>
        <w:rPr>
          <w:noProof/>
        </w:rPr>
      </w:r>
      <w:r>
        <w:rPr>
          <w:noProof/>
        </w:rPr>
        <w:fldChar w:fldCharType="separate"/>
      </w:r>
      <w:r>
        <w:rPr>
          <w:noProof/>
        </w:rPr>
        <w:t>36</w:t>
      </w:r>
      <w:r>
        <w:rPr>
          <w:noProof/>
        </w:rPr>
        <w:fldChar w:fldCharType="end"/>
      </w:r>
    </w:p>
    <w:p w14:paraId="777E79FC" w14:textId="0A1851BF"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C.1.4.3</w:t>
      </w:r>
      <w:r>
        <w:rPr>
          <w:rFonts w:asciiTheme="minorHAnsi" w:eastAsiaTheme="minorEastAsia" w:hAnsiTheme="minorHAnsi" w:cstheme="minorBidi"/>
          <w:noProof/>
          <w:kern w:val="2"/>
          <w:sz w:val="24"/>
          <w:szCs w:val="24"/>
          <w:lang w:eastAsia="en-GB"/>
          <w14:ligatures w14:val="standardContextual"/>
        </w:rPr>
        <w:tab/>
      </w:r>
      <w:r>
        <w:rPr>
          <w:noProof/>
        </w:rPr>
        <w:t>Referenced simple data types and enumerations</w:t>
      </w:r>
      <w:r>
        <w:rPr>
          <w:noProof/>
        </w:rPr>
        <w:tab/>
      </w:r>
      <w:r>
        <w:rPr>
          <w:noProof/>
        </w:rPr>
        <w:fldChar w:fldCharType="begin" w:fldLock="1"/>
      </w:r>
      <w:r>
        <w:rPr>
          <w:noProof/>
        </w:rPr>
        <w:instrText xml:space="preserve"> PAGEREF _Toc193394116 \h </w:instrText>
      </w:r>
      <w:r>
        <w:rPr>
          <w:noProof/>
        </w:rPr>
      </w:r>
      <w:r>
        <w:rPr>
          <w:noProof/>
        </w:rPr>
        <w:fldChar w:fldCharType="separate"/>
      </w:r>
      <w:r>
        <w:rPr>
          <w:noProof/>
        </w:rPr>
        <w:t>36</w:t>
      </w:r>
      <w:r>
        <w:rPr>
          <w:noProof/>
        </w:rPr>
        <w:fldChar w:fldCharType="end"/>
      </w:r>
    </w:p>
    <w:p w14:paraId="4A1ABEBE" w14:textId="184EEF48"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C.1.4.4</w:t>
      </w:r>
      <w:r>
        <w:rPr>
          <w:rFonts w:asciiTheme="minorHAnsi" w:eastAsiaTheme="minorEastAsia" w:hAnsiTheme="minorHAnsi" w:cstheme="minorBidi"/>
          <w:noProof/>
          <w:kern w:val="2"/>
          <w:sz w:val="24"/>
          <w:szCs w:val="24"/>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_Toc193394117 \h </w:instrText>
      </w:r>
      <w:r>
        <w:rPr>
          <w:noProof/>
        </w:rPr>
      </w:r>
      <w:r>
        <w:rPr>
          <w:noProof/>
        </w:rPr>
        <w:fldChar w:fldCharType="separate"/>
      </w:r>
      <w:r>
        <w:rPr>
          <w:noProof/>
        </w:rPr>
        <w:t>38</w:t>
      </w:r>
      <w:r>
        <w:rPr>
          <w:noProof/>
        </w:rPr>
        <w:fldChar w:fldCharType="end"/>
      </w:r>
    </w:p>
    <w:p w14:paraId="7F146526" w14:textId="2F351B4B"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rPr>
        <w:t>C.1.4.4.1</w:t>
      </w:r>
      <w:r>
        <w:rPr>
          <w:rFonts w:asciiTheme="minorHAnsi" w:eastAsiaTheme="minorEastAsia" w:hAnsiTheme="minorHAnsi" w:cstheme="minorBidi"/>
          <w:noProof/>
          <w:kern w:val="2"/>
          <w:sz w:val="24"/>
          <w:szCs w:val="24"/>
          <w:lang w:eastAsia="en-GB"/>
          <w14:ligatures w14:val="standardContextual"/>
        </w:rPr>
        <w:tab/>
      </w:r>
      <w:r>
        <w:rPr>
          <w:noProof/>
        </w:rPr>
        <w:t>Type: ScheduledCommunicationTime</w:t>
      </w:r>
      <w:r>
        <w:rPr>
          <w:noProof/>
        </w:rPr>
        <w:tab/>
      </w:r>
      <w:r>
        <w:rPr>
          <w:noProof/>
        </w:rPr>
        <w:fldChar w:fldCharType="begin" w:fldLock="1"/>
      </w:r>
      <w:r>
        <w:rPr>
          <w:noProof/>
        </w:rPr>
        <w:instrText xml:space="preserve"> PAGEREF _Toc193394118 \h </w:instrText>
      </w:r>
      <w:r>
        <w:rPr>
          <w:noProof/>
        </w:rPr>
      </w:r>
      <w:r>
        <w:rPr>
          <w:noProof/>
        </w:rPr>
        <w:fldChar w:fldCharType="separate"/>
      </w:r>
      <w:r>
        <w:rPr>
          <w:noProof/>
        </w:rPr>
        <w:t>38</w:t>
      </w:r>
      <w:r>
        <w:rPr>
          <w:noProof/>
        </w:rPr>
        <w:fldChar w:fldCharType="end"/>
      </w:r>
    </w:p>
    <w:p w14:paraId="4C7952BF" w14:textId="6E23C72E"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rPr>
        <w:t>C.1.4.4.2</w:t>
      </w:r>
      <w:r>
        <w:rPr>
          <w:rFonts w:asciiTheme="minorHAnsi" w:eastAsiaTheme="minorEastAsia" w:hAnsiTheme="minorHAnsi" w:cstheme="minorBidi"/>
          <w:noProof/>
          <w:kern w:val="2"/>
          <w:sz w:val="24"/>
          <w:szCs w:val="24"/>
          <w:lang w:eastAsia="en-GB"/>
          <w14:ligatures w14:val="standardContextual"/>
        </w:rPr>
        <w:tab/>
      </w:r>
      <w:r>
        <w:rPr>
          <w:noProof/>
        </w:rPr>
        <w:t>Type: ProblemDetails</w:t>
      </w:r>
      <w:r>
        <w:rPr>
          <w:noProof/>
        </w:rPr>
        <w:tab/>
      </w:r>
      <w:r>
        <w:rPr>
          <w:noProof/>
        </w:rPr>
        <w:fldChar w:fldCharType="begin" w:fldLock="1"/>
      </w:r>
      <w:r>
        <w:rPr>
          <w:noProof/>
        </w:rPr>
        <w:instrText xml:space="preserve"> PAGEREF _Toc193394119 \h </w:instrText>
      </w:r>
      <w:r>
        <w:rPr>
          <w:noProof/>
        </w:rPr>
      </w:r>
      <w:r>
        <w:rPr>
          <w:noProof/>
        </w:rPr>
        <w:fldChar w:fldCharType="separate"/>
      </w:r>
      <w:r>
        <w:rPr>
          <w:noProof/>
        </w:rPr>
        <w:t>38</w:t>
      </w:r>
      <w:r>
        <w:rPr>
          <w:noProof/>
        </w:rPr>
        <w:fldChar w:fldCharType="end"/>
      </w:r>
    </w:p>
    <w:p w14:paraId="6568519C" w14:textId="3D18B1B8"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rPr>
        <w:t>C.1.4.4.3</w:t>
      </w:r>
      <w:r>
        <w:rPr>
          <w:rFonts w:asciiTheme="minorHAnsi" w:eastAsiaTheme="minorEastAsia" w:hAnsiTheme="minorHAnsi" w:cstheme="minorBidi"/>
          <w:noProof/>
          <w:kern w:val="2"/>
          <w:sz w:val="24"/>
          <w:szCs w:val="24"/>
          <w:lang w:eastAsia="en-GB"/>
          <w14:ligatures w14:val="standardContextual"/>
        </w:rPr>
        <w:tab/>
      </w:r>
      <w:r>
        <w:rPr>
          <w:noProof/>
        </w:rPr>
        <w:t>Type: GeographicalCoordinates</w:t>
      </w:r>
      <w:r>
        <w:rPr>
          <w:noProof/>
        </w:rPr>
        <w:tab/>
      </w:r>
      <w:r>
        <w:rPr>
          <w:noProof/>
        </w:rPr>
        <w:fldChar w:fldCharType="begin" w:fldLock="1"/>
      </w:r>
      <w:r>
        <w:rPr>
          <w:noProof/>
        </w:rPr>
        <w:instrText xml:space="preserve"> PAGEREF _Toc193394120 \h </w:instrText>
      </w:r>
      <w:r>
        <w:rPr>
          <w:noProof/>
        </w:rPr>
      </w:r>
      <w:r>
        <w:rPr>
          <w:noProof/>
        </w:rPr>
        <w:fldChar w:fldCharType="separate"/>
      </w:r>
      <w:r>
        <w:rPr>
          <w:noProof/>
        </w:rPr>
        <w:t>38</w:t>
      </w:r>
      <w:r>
        <w:rPr>
          <w:noProof/>
        </w:rPr>
        <w:fldChar w:fldCharType="end"/>
      </w:r>
    </w:p>
    <w:p w14:paraId="6E0FC0E9" w14:textId="0AA8BA16"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rPr>
        <w:t>C.1.4.4.4</w:t>
      </w:r>
      <w:r>
        <w:rPr>
          <w:rFonts w:asciiTheme="minorHAnsi" w:eastAsiaTheme="minorEastAsia" w:hAnsiTheme="minorHAnsi" w:cstheme="minorBidi"/>
          <w:noProof/>
          <w:kern w:val="2"/>
          <w:sz w:val="24"/>
          <w:szCs w:val="24"/>
          <w:lang w:eastAsia="en-GB"/>
          <w14:ligatures w14:val="standardContextual"/>
        </w:rPr>
        <w:tab/>
      </w:r>
      <w:r>
        <w:rPr>
          <w:noProof/>
        </w:rPr>
        <w:t>Type: GeographicArea</w:t>
      </w:r>
      <w:r>
        <w:rPr>
          <w:noProof/>
        </w:rPr>
        <w:tab/>
      </w:r>
      <w:r>
        <w:rPr>
          <w:noProof/>
        </w:rPr>
        <w:fldChar w:fldCharType="begin" w:fldLock="1"/>
      </w:r>
      <w:r>
        <w:rPr>
          <w:noProof/>
        </w:rPr>
        <w:instrText xml:space="preserve"> PAGEREF _Toc193394121 \h </w:instrText>
      </w:r>
      <w:r>
        <w:rPr>
          <w:noProof/>
        </w:rPr>
      </w:r>
      <w:r>
        <w:rPr>
          <w:noProof/>
        </w:rPr>
        <w:fldChar w:fldCharType="separate"/>
      </w:r>
      <w:r>
        <w:rPr>
          <w:noProof/>
        </w:rPr>
        <w:t>39</w:t>
      </w:r>
      <w:r>
        <w:rPr>
          <w:noProof/>
        </w:rPr>
        <w:fldChar w:fldCharType="end"/>
      </w:r>
    </w:p>
    <w:p w14:paraId="6D68926B" w14:textId="53836D8C" w:rsidR="00E43438" w:rsidRPr="00F84A7F" w:rsidRDefault="00E43438">
      <w:pPr>
        <w:pStyle w:val="TOC4"/>
        <w:rPr>
          <w:rFonts w:asciiTheme="minorHAnsi" w:eastAsiaTheme="minorEastAsia" w:hAnsiTheme="minorHAnsi" w:cstheme="minorBidi"/>
          <w:noProof/>
          <w:kern w:val="2"/>
          <w:sz w:val="24"/>
          <w:szCs w:val="24"/>
          <w:lang w:val="fr-FR" w:eastAsia="en-GB"/>
          <w14:ligatures w14:val="standardContextual"/>
        </w:rPr>
      </w:pPr>
      <w:r w:rsidRPr="00F84A7F">
        <w:rPr>
          <w:noProof/>
          <w:lang w:val="fr-FR"/>
        </w:rPr>
        <w:t>C.1.4.4.5</w:t>
      </w:r>
      <w:r w:rsidRPr="00F84A7F">
        <w:rPr>
          <w:rFonts w:asciiTheme="minorHAnsi" w:eastAsiaTheme="minorEastAsia" w:hAnsiTheme="minorHAnsi" w:cstheme="minorBidi"/>
          <w:noProof/>
          <w:kern w:val="2"/>
          <w:sz w:val="24"/>
          <w:szCs w:val="24"/>
          <w:lang w:val="fr-FR" w:eastAsia="en-GB"/>
          <w14:ligatures w14:val="standardContextual"/>
        </w:rPr>
        <w:tab/>
      </w:r>
      <w:r w:rsidRPr="00F84A7F">
        <w:rPr>
          <w:noProof/>
          <w:lang w:val="fr-FR"/>
        </w:rPr>
        <w:t>Type: Point</w:t>
      </w:r>
      <w:r w:rsidRPr="00F84A7F">
        <w:rPr>
          <w:noProof/>
          <w:lang w:val="fr-FR"/>
        </w:rPr>
        <w:tab/>
      </w:r>
      <w:r>
        <w:rPr>
          <w:noProof/>
        </w:rPr>
        <w:fldChar w:fldCharType="begin" w:fldLock="1"/>
      </w:r>
      <w:r w:rsidRPr="00F84A7F">
        <w:rPr>
          <w:noProof/>
          <w:lang w:val="fr-FR"/>
        </w:rPr>
        <w:instrText xml:space="preserve"> PAGEREF _Toc193394122 \h </w:instrText>
      </w:r>
      <w:r>
        <w:rPr>
          <w:noProof/>
        </w:rPr>
      </w:r>
      <w:r>
        <w:rPr>
          <w:noProof/>
        </w:rPr>
        <w:fldChar w:fldCharType="separate"/>
      </w:r>
      <w:r w:rsidRPr="00F84A7F">
        <w:rPr>
          <w:noProof/>
          <w:lang w:val="fr-FR"/>
        </w:rPr>
        <w:t>39</w:t>
      </w:r>
      <w:r>
        <w:rPr>
          <w:noProof/>
        </w:rPr>
        <w:fldChar w:fldCharType="end"/>
      </w:r>
    </w:p>
    <w:p w14:paraId="5FC602BD" w14:textId="73F10FA1" w:rsidR="00E43438" w:rsidRPr="00F84A7F" w:rsidRDefault="00E43438">
      <w:pPr>
        <w:pStyle w:val="TOC4"/>
        <w:rPr>
          <w:rFonts w:asciiTheme="minorHAnsi" w:eastAsiaTheme="minorEastAsia" w:hAnsiTheme="minorHAnsi" w:cstheme="minorBidi"/>
          <w:noProof/>
          <w:kern w:val="2"/>
          <w:sz w:val="24"/>
          <w:szCs w:val="24"/>
          <w:lang w:val="fr-FR" w:eastAsia="en-GB"/>
          <w14:ligatures w14:val="standardContextual"/>
        </w:rPr>
      </w:pPr>
      <w:r w:rsidRPr="00F84A7F">
        <w:rPr>
          <w:noProof/>
          <w:lang w:val="fr-FR"/>
        </w:rPr>
        <w:t>C.1.4.4.6</w:t>
      </w:r>
      <w:r w:rsidRPr="00F84A7F">
        <w:rPr>
          <w:rFonts w:asciiTheme="minorHAnsi" w:eastAsiaTheme="minorEastAsia" w:hAnsiTheme="minorHAnsi" w:cstheme="minorBidi"/>
          <w:noProof/>
          <w:kern w:val="2"/>
          <w:sz w:val="24"/>
          <w:szCs w:val="24"/>
          <w:lang w:val="fr-FR" w:eastAsia="en-GB"/>
          <w14:ligatures w14:val="standardContextual"/>
        </w:rPr>
        <w:tab/>
      </w:r>
      <w:r w:rsidRPr="00F84A7F">
        <w:rPr>
          <w:noProof/>
          <w:lang w:val="fr-FR"/>
        </w:rPr>
        <w:t>Type: PointUncertaintyCircle</w:t>
      </w:r>
      <w:r w:rsidRPr="00F84A7F">
        <w:rPr>
          <w:noProof/>
          <w:lang w:val="fr-FR"/>
        </w:rPr>
        <w:tab/>
      </w:r>
      <w:r>
        <w:rPr>
          <w:noProof/>
        </w:rPr>
        <w:fldChar w:fldCharType="begin" w:fldLock="1"/>
      </w:r>
      <w:r w:rsidRPr="00F84A7F">
        <w:rPr>
          <w:noProof/>
          <w:lang w:val="fr-FR"/>
        </w:rPr>
        <w:instrText xml:space="preserve"> PAGEREF _Toc193394123 \h </w:instrText>
      </w:r>
      <w:r>
        <w:rPr>
          <w:noProof/>
        </w:rPr>
      </w:r>
      <w:r>
        <w:rPr>
          <w:noProof/>
        </w:rPr>
        <w:fldChar w:fldCharType="separate"/>
      </w:r>
      <w:r w:rsidRPr="00F84A7F">
        <w:rPr>
          <w:noProof/>
          <w:lang w:val="fr-FR"/>
        </w:rPr>
        <w:t>39</w:t>
      </w:r>
      <w:r>
        <w:rPr>
          <w:noProof/>
        </w:rPr>
        <w:fldChar w:fldCharType="end"/>
      </w:r>
    </w:p>
    <w:p w14:paraId="4A63EDD8" w14:textId="2608BDA1" w:rsidR="00E43438" w:rsidRPr="00F84A7F" w:rsidRDefault="00E43438">
      <w:pPr>
        <w:pStyle w:val="TOC4"/>
        <w:rPr>
          <w:rFonts w:asciiTheme="minorHAnsi" w:eastAsiaTheme="minorEastAsia" w:hAnsiTheme="minorHAnsi" w:cstheme="minorBidi"/>
          <w:noProof/>
          <w:kern w:val="2"/>
          <w:sz w:val="24"/>
          <w:szCs w:val="24"/>
          <w:lang w:val="fr-FR" w:eastAsia="en-GB"/>
          <w14:ligatures w14:val="standardContextual"/>
        </w:rPr>
      </w:pPr>
      <w:r w:rsidRPr="00F84A7F">
        <w:rPr>
          <w:noProof/>
          <w:lang w:val="fr-FR"/>
        </w:rPr>
        <w:t>C.1.4.4.7</w:t>
      </w:r>
      <w:r w:rsidRPr="00F84A7F">
        <w:rPr>
          <w:rFonts w:asciiTheme="minorHAnsi" w:eastAsiaTheme="minorEastAsia" w:hAnsiTheme="minorHAnsi" w:cstheme="minorBidi"/>
          <w:noProof/>
          <w:kern w:val="2"/>
          <w:sz w:val="24"/>
          <w:szCs w:val="24"/>
          <w:lang w:val="fr-FR" w:eastAsia="en-GB"/>
          <w14:ligatures w14:val="standardContextual"/>
        </w:rPr>
        <w:tab/>
      </w:r>
      <w:r w:rsidRPr="00F84A7F">
        <w:rPr>
          <w:noProof/>
          <w:lang w:val="fr-FR"/>
        </w:rPr>
        <w:t>Type: PointUncertaintyEllipse</w:t>
      </w:r>
      <w:r w:rsidRPr="00F84A7F">
        <w:rPr>
          <w:noProof/>
          <w:lang w:val="fr-FR"/>
        </w:rPr>
        <w:tab/>
      </w:r>
      <w:r>
        <w:rPr>
          <w:noProof/>
        </w:rPr>
        <w:fldChar w:fldCharType="begin" w:fldLock="1"/>
      </w:r>
      <w:r w:rsidRPr="00F84A7F">
        <w:rPr>
          <w:noProof/>
          <w:lang w:val="fr-FR"/>
        </w:rPr>
        <w:instrText xml:space="preserve"> PAGEREF _Toc193394124 \h </w:instrText>
      </w:r>
      <w:r>
        <w:rPr>
          <w:noProof/>
        </w:rPr>
      </w:r>
      <w:r>
        <w:rPr>
          <w:noProof/>
        </w:rPr>
        <w:fldChar w:fldCharType="separate"/>
      </w:r>
      <w:r w:rsidRPr="00F84A7F">
        <w:rPr>
          <w:noProof/>
          <w:lang w:val="fr-FR"/>
        </w:rPr>
        <w:t>40</w:t>
      </w:r>
      <w:r>
        <w:rPr>
          <w:noProof/>
        </w:rPr>
        <w:fldChar w:fldCharType="end"/>
      </w:r>
    </w:p>
    <w:p w14:paraId="76A8417F" w14:textId="546DC374" w:rsidR="00E43438" w:rsidRPr="00F84A7F" w:rsidRDefault="00E43438">
      <w:pPr>
        <w:pStyle w:val="TOC4"/>
        <w:rPr>
          <w:rFonts w:asciiTheme="minorHAnsi" w:eastAsiaTheme="minorEastAsia" w:hAnsiTheme="minorHAnsi" w:cstheme="minorBidi"/>
          <w:noProof/>
          <w:kern w:val="2"/>
          <w:sz w:val="24"/>
          <w:szCs w:val="24"/>
          <w:lang w:val="fr-FR" w:eastAsia="en-GB"/>
          <w14:ligatures w14:val="standardContextual"/>
        </w:rPr>
      </w:pPr>
      <w:r w:rsidRPr="00F84A7F">
        <w:rPr>
          <w:noProof/>
          <w:lang w:val="fr-FR"/>
        </w:rPr>
        <w:t>C.1.4.4.8</w:t>
      </w:r>
      <w:r w:rsidRPr="00F84A7F">
        <w:rPr>
          <w:rFonts w:asciiTheme="minorHAnsi" w:eastAsiaTheme="minorEastAsia" w:hAnsiTheme="minorHAnsi" w:cstheme="minorBidi"/>
          <w:noProof/>
          <w:kern w:val="2"/>
          <w:sz w:val="24"/>
          <w:szCs w:val="24"/>
          <w:lang w:val="fr-FR" w:eastAsia="en-GB"/>
          <w14:ligatures w14:val="standardContextual"/>
        </w:rPr>
        <w:tab/>
      </w:r>
      <w:r w:rsidRPr="00F84A7F">
        <w:rPr>
          <w:noProof/>
          <w:lang w:val="fr-FR"/>
        </w:rPr>
        <w:t>Type: Polygon</w:t>
      </w:r>
      <w:r w:rsidRPr="00F84A7F">
        <w:rPr>
          <w:noProof/>
          <w:lang w:val="fr-FR"/>
        </w:rPr>
        <w:tab/>
      </w:r>
      <w:r>
        <w:rPr>
          <w:noProof/>
        </w:rPr>
        <w:fldChar w:fldCharType="begin" w:fldLock="1"/>
      </w:r>
      <w:r w:rsidRPr="00F84A7F">
        <w:rPr>
          <w:noProof/>
          <w:lang w:val="fr-FR"/>
        </w:rPr>
        <w:instrText xml:space="preserve"> PAGEREF _Toc193394125 \h </w:instrText>
      </w:r>
      <w:r>
        <w:rPr>
          <w:noProof/>
        </w:rPr>
      </w:r>
      <w:r>
        <w:rPr>
          <w:noProof/>
        </w:rPr>
        <w:fldChar w:fldCharType="separate"/>
      </w:r>
      <w:r w:rsidRPr="00F84A7F">
        <w:rPr>
          <w:noProof/>
          <w:lang w:val="fr-FR"/>
        </w:rPr>
        <w:t>40</w:t>
      </w:r>
      <w:r>
        <w:rPr>
          <w:noProof/>
        </w:rPr>
        <w:fldChar w:fldCharType="end"/>
      </w:r>
    </w:p>
    <w:p w14:paraId="2FE590A9" w14:textId="498D921A" w:rsidR="00E43438" w:rsidRPr="00F84A7F" w:rsidRDefault="00E43438">
      <w:pPr>
        <w:pStyle w:val="TOC4"/>
        <w:rPr>
          <w:rFonts w:asciiTheme="minorHAnsi" w:eastAsiaTheme="minorEastAsia" w:hAnsiTheme="minorHAnsi" w:cstheme="minorBidi"/>
          <w:noProof/>
          <w:kern w:val="2"/>
          <w:sz w:val="24"/>
          <w:szCs w:val="24"/>
          <w:lang w:val="fr-FR" w:eastAsia="en-GB"/>
          <w14:ligatures w14:val="standardContextual"/>
        </w:rPr>
      </w:pPr>
      <w:r w:rsidRPr="00F84A7F">
        <w:rPr>
          <w:noProof/>
          <w:lang w:val="fr-FR"/>
        </w:rPr>
        <w:t>C.1.4.4.9</w:t>
      </w:r>
      <w:r w:rsidRPr="00F84A7F">
        <w:rPr>
          <w:rFonts w:asciiTheme="minorHAnsi" w:eastAsiaTheme="minorEastAsia" w:hAnsiTheme="minorHAnsi" w:cstheme="minorBidi"/>
          <w:noProof/>
          <w:kern w:val="2"/>
          <w:sz w:val="24"/>
          <w:szCs w:val="24"/>
          <w:lang w:val="fr-FR" w:eastAsia="en-GB"/>
          <w14:ligatures w14:val="standardContextual"/>
        </w:rPr>
        <w:tab/>
      </w:r>
      <w:r w:rsidRPr="00F84A7F">
        <w:rPr>
          <w:noProof/>
          <w:lang w:val="fr-FR"/>
        </w:rPr>
        <w:t>Type: PointAltitude</w:t>
      </w:r>
      <w:r w:rsidRPr="00F84A7F">
        <w:rPr>
          <w:noProof/>
          <w:lang w:val="fr-FR"/>
        </w:rPr>
        <w:tab/>
      </w:r>
      <w:r>
        <w:rPr>
          <w:noProof/>
        </w:rPr>
        <w:fldChar w:fldCharType="begin" w:fldLock="1"/>
      </w:r>
      <w:r w:rsidRPr="00F84A7F">
        <w:rPr>
          <w:noProof/>
          <w:lang w:val="fr-FR"/>
        </w:rPr>
        <w:instrText xml:space="preserve"> PAGEREF _Toc193394126 \h </w:instrText>
      </w:r>
      <w:r>
        <w:rPr>
          <w:noProof/>
        </w:rPr>
      </w:r>
      <w:r>
        <w:rPr>
          <w:noProof/>
        </w:rPr>
        <w:fldChar w:fldCharType="separate"/>
      </w:r>
      <w:r w:rsidRPr="00F84A7F">
        <w:rPr>
          <w:noProof/>
          <w:lang w:val="fr-FR"/>
        </w:rPr>
        <w:t>40</w:t>
      </w:r>
      <w:r>
        <w:rPr>
          <w:noProof/>
        </w:rPr>
        <w:fldChar w:fldCharType="end"/>
      </w:r>
    </w:p>
    <w:p w14:paraId="14EB700D" w14:textId="0F6932EC" w:rsidR="00E43438" w:rsidRPr="00F84A7F" w:rsidRDefault="00E43438">
      <w:pPr>
        <w:pStyle w:val="TOC4"/>
        <w:rPr>
          <w:rFonts w:asciiTheme="minorHAnsi" w:eastAsiaTheme="minorEastAsia" w:hAnsiTheme="minorHAnsi" w:cstheme="minorBidi"/>
          <w:noProof/>
          <w:kern w:val="2"/>
          <w:sz w:val="24"/>
          <w:szCs w:val="24"/>
          <w:lang w:val="fr-FR" w:eastAsia="en-GB"/>
          <w14:ligatures w14:val="standardContextual"/>
        </w:rPr>
      </w:pPr>
      <w:r w:rsidRPr="00F84A7F">
        <w:rPr>
          <w:noProof/>
          <w:lang w:val="fr-FR"/>
        </w:rPr>
        <w:t>C.1.4.4.10</w:t>
      </w:r>
      <w:r w:rsidRPr="00F84A7F">
        <w:rPr>
          <w:rFonts w:asciiTheme="minorHAnsi" w:eastAsiaTheme="minorEastAsia" w:hAnsiTheme="minorHAnsi" w:cstheme="minorBidi"/>
          <w:noProof/>
          <w:kern w:val="2"/>
          <w:sz w:val="24"/>
          <w:szCs w:val="24"/>
          <w:lang w:val="fr-FR" w:eastAsia="en-GB"/>
          <w14:ligatures w14:val="standardContextual"/>
        </w:rPr>
        <w:tab/>
      </w:r>
      <w:r w:rsidRPr="00F84A7F">
        <w:rPr>
          <w:noProof/>
          <w:lang w:val="fr-FR"/>
        </w:rPr>
        <w:t>Type: PointAltitudeUncertainty</w:t>
      </w:r>
      <w:r w:rsidRPr="00F84A7F">
        <w:rPr>
          <w:noProof/>
          <w:lang w:val="fr-FR"/>
        </w:rPr>
        <w:tab/>
      </w:r>
      <w:r>
        <w:rPr>
          <w:noProof/>
        </w:rPr>
        <w:fldChar w:fldCharType="begin" w:fldLock="1"/>
      </w:r>
      <w:r w:rsidRPr="00F84A7F">
        <w:rPr>
          <w:noProof/>
          <w:lang w:val="fr-FR"/>
        </w:rPr>
        <w:instrText xml:space="preserve"> PAGEREF _Toc193394127 \h </w:instrText>
      </w:r>
      <w:r>
        <w:rPr>
          <w:noProof/>
        </w:rPr>
      </w:r>
      <w:r>
        <w:rPr>
          <w:noProof/>
        </w:rPr>
        <w:fldChar w:fldCharType="separate"/>
      </w:r>
      <w:r w:rsidRPr="00F84A7F">
        <w:rPr>
          <w:noProof/>
          <w:lang w:val="fr-FR"/>
        </w:rPr>
        <w:t>40</w:t>
      </w:r>
      <w:r>
        <w:rPr>
          <w:noProof/>
        </w:rPr>
        <w:fldChar w:fldCharType="end"/>
      </w:r>
    </w:p>
    <w:p w14:paraId="27364F3B" w14:textId="0F49ECE8" w:rsidR="00E43438" w:rsidRPr="00F84A7F" w:rsidRDefault="00E43438">
      <w:pPr>
        <w:pStyle w:val="TOC4"/>
        <w:rPr>
          <w:rFonts w:asciiTheme="minorHAnsi" w:eastAsiaTheme="minorEastAsia" w:hAnsiTheme="minorHAnsi" w:cstheme="minorBidi"/>
          <w:noProof/>
          <w:kern w:val="2"/>
          <w:sz w:val="24"/>
          <w:szCs w:val="24"/>
          <w:lang w:val="fr-FR" w:eastAsia="en-GB"/>
          <w14:ligatures w14:val="standardContextual"/>
        </w:rPr>
      </w:pPr>
      <w:r w:rsidRPr="00F84A7F">
        <w:rPr>
          <w:noProof/>
          <w:lang w:val="fr-FR"/>
        </w:rPr>
        <w:t>C.1.4.4.11</w:t>
      </w:r>
      <w:r w:rsidRPr="00F84A7F">
        <w:rPr>
          <w:rFonts w:asciiTheme="minorHAnsi" w:eastAsiaTheme="minorEastAsia" w:hAnsiTheme="minorHAnsi" w:cstheme="minorBidi"/>
          <w:noProof/>
          <w:kern w:val="2"/>
          <w:sz w:val="24"/>
          <w:szCs w:val="24"/>
          <w:lang w:val="fr-FR" w:eastAsia="en-GB"/>
          <w14:ligatures w14:val="standardContextual"/>
        </w:rPr>
        <w:tab/>
      </w:r>
      <w:r w:rsidRPr="00F84A7F">
        <w:rPr>
          <w:noProof/>
          <w:lang w:val="fr-FR"/>
        </w:rPr>
        <w:t>Type: EllipsoidArc</w:t>
      </w:r>
      <w:r w:rsidRPr="00F84A7F">
        <w:rPr>
          <w:noProof/>
          <w:lang w:val="fr-FR"/>
        </w:rPr>
        <w:tab/>
      </w:r>
      <w:r>
        <w:rPr>
          <w:noProof/>
        </w:rPr>
        <w:fldChar w:fldCharType="begin" w:fldLock="1"/>
      </w:r>
      <w:r w:rsidRPr="00F84A7F">
        <w:rPr>
          <w:noProof/>
          <w:lang w:val="fr-FR"/>
        </w:rPr>
        <w:instrText xml:space="preserve"> PAGEREF _Toc193394128 \h </w:instrText>
      </w:r>
      <w:r>
        <w:rPr>
          <w:noProof/>
        </w:rPr>
      </w:r>
      <w:r>
        <w:rPr>
          <w:noProof/>
        </w:rPr>
        <w:fldChar w:fldCharType="separate"/>
      </w:r>
      <w:r w:rsidRPr="00F84A7F">
        <w:rPr>
          <w:noProof/>
          <w:lang w:val="fr-FR"/>
        </w:rPr>
        <w:t>41</w:t>
      </w:r>
      <w:r>
        <w:rPr>
          <w:noProof/>
        </w:rPr>
        <w:fldChar w:fldCharType="end"/>
      </w:r>
    </w:p>
    <w:p w14:paraId="698A6039" w14:textId="1BA49C45"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rPr>
        <w:t>C.1.4.4.12</w:t>
      </w:r>
      <w:r>
        <w:rPr>
          <w:rFonts w:asciiTheme="minorHAnsi" w:eastAsiaTheme="minorEastAsia" w:hAnsiTheme="minorHAnsi" w:cstheme="minorBidi"/>
          <w:noProof/>
          <w:kern w:val="2"/>
          <w:sz w:val="24"/>
          <w:szCs w:val="24"/>
          <w:lang w:eastAsia="en-GB"/>
          <w14:ligatures w14:val="standardContextual"/>
        </w:rPr>
        <w:tab/>
      </w:r>
      <w:r>
        <w:rPr>
          <w:noProof/>
        </w:rPr>
        <w:t>Type: UncertaintyEllipse</w:t>
      </w:r>
      <w:r>
        <w:rPr>
          <w:noProof/>
        </w:rPr>
        <w:tab/>
      </w:r>
      <w:r>
        <w:rPr>
          <w:noProof/>
        </w:rPr>
        <w:fldChar w:fldCharType="begin" w:fldLock="1"/>
      </w:r>
      <w:r>
        <w:rPr>
          <w:noProof/>
        </w:rPr>
        <w:instrText xml:space="preserve"> PAGEREF _Toc193394129 \h </w:instrText>
      </w:r>
      <w:r>
        <w:rPr>
          <w:noProof/>
        </w:rPr>
      </w:r>
      <w:r>
        <w:rPr>
          <w:noProof/>
        </w:rPr>
        <w:fldChar w:fldCharType="separate"/>
      </w:r>
      <w:r>
        <w:rPr>
          <w:noProof/>
        </w:rPr>
        <w:t>41</w:t>
      </w:r>
      <w:r>
        <w:rPr>
          <w:noProof/>
        </w:rPr>
        <w:fldChar w:fldCharType="end"/>
      </w:r>
    </w:p>
    <w:p w14:paraId="7C9A6A15" w14:textId="235BEC5D"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C.1.4.5</w:t>
      </w:r>
      <w:r>
        <w:rPr>
          <w:rFonts w:asciiTheme="minorHAnsi" w:eastAsiaTheme="minorEastAsia" w:hAnsiTheme="minorHAnsi" w:cstheme="minorBidi"/>
          <w:noProof/>
          <w:kern w:val="2"/>
          <w:sz w:val="24"/>
          <w:szCs w:val="24"/>
          <w:lang w:eastAsia="en-GB"/>
          <w14:ligatures w14:val="standardContextual"/>
        </w:rPr>
        <w:tab/>
      </w:r>
      <w:r>
        <w:rPr>
          <w:noProof/>
        </w:rPr>
        <w:t>Common enumerations</w:t>
      </w:r>
      <w:r>
        <w:rPr>
          <w:noProof/>
        </w:rPr>
        <w:tab/>
      </w:r>
      <w:r>
        <w:rPr>
          <w:noProof/>
        </w:rPr>
        <w:fldChar w:fldCharType="begin" w:fldLock="1"/>
      </w:r>
      <w:r>
        <w:rPr>
          <w:noProof/>
        </w:rPr>
        <w:instrText xml:space="preserve"> PAGEREF _Toc193394130 \h </w:instrText>
      </w:r>
      <w:r>
        <w:rPr>
          <w:noProof/>
        </w:rPr>
      </w:r>
      <w:r>
        <w:rPr>
          <w:noProof/>
        </w:rPr>
        <w:fldChar w:fldCharType="separate"/>
      </w:r>
      <w:r>
        <w:rPr>
          <w:noProof/>
        </w:rPr>
        <w:t>41</w:t>
      </w:r>
      <w:r>
        <w:rPr>
          <w:noProof/>
        </w:rPr>
        <w:fldChar w:fldCharType="end"/>
      </w:r>
    </w:p>
    <w:p w14:paraId="4AE49FBD" w14:textId="2489770B"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rPr>
        <w:t>C.1.4.5.1</w:t>
      </w:r>
      <w:r>
        <w:rPr>
          <w:rFonts w:asciiTheme="minorHAnsi" w:eastAsiaTheme="minorEastAsia" w:hAnsiTheme="minorHAnsi" w:cstheme="minorBidi"/>
          <w:noProof/>
          <w:kern w:val="2"/>
          <w:sz w:val="24"/>
          <w:szCs w:val="24"/>
          <w:lang w:eastAsia="en-GB"/>
          <w14:ligatures w14:val="standardContextual"/>
        </w:rPr>
        <w:tab/>
      </w:r>
      <w:r>
        <w:rPr>
          <w:noProof/>
        </w:rPr>
        <w:t>Enumeration: SupportedGADShapes</w:t>
      </w:r>
      <w:r>
        <w:rPr>
          <w:noProof/>
        </w:rPr>
        <w:tab/>
      </w:r>
      <w:r>
        <w:rPr>
          <w:noProof/>
        </w:rPr>
        <w:fldChar w:fldCharType="begin" w:fldLock="1"/>
      </w:r>
      <w:r>
        <w:rPr>
          <w:noProof/>
        </w:rPr>
        <w:instrText xml:space="preserve"> PAGEREF _Toc193394131 \h </w:instrText>
      </w:r>
      <w:r>
        <w:rPr>
          <w:noProof/>
        </w:rPr>
      </w:r>
      <w:r>
        <w:rPr>
          <w:noProof/>
        </w:rPr>
        <w:fldChar w:fldCharType="separate"/>
      </w:r>
      <w:r>
        <w:rPr>
          <w:noProof/>
        </w:rPr>
        <w:t>41</w:t>
      </w:r>
      <w:r>
        <w:rPr>
          <w:noProof/>
        </w:rPr>
        <w:fldChar w:fldCharType="end"/>
      </w:r>
    </w:p>
    <w:p w14:paraId="3FD0F618" w14:textId="60C765A8" w:rsidR="00E43438" w:rsidRDefault="00E43438">
      <w:pPr>
        <w:pStyle w:val="TOC1"/>
        <w:rPr>
          <w:rFonts w:asciiTheme="minorHAnsi" w:eastAsiaTheme="minorEastAsia" w:hAnsiTheme="minorHAnsi" w:cstheme="minorBidi"/>
          <w:noProof/>
          <w:kern w:val="2"/>
          <w:sz w:val="24"/>
          <w:szCs w:val="24"/>
          <w:lang w:eastAsia="en-GB"/>
          <w14:ligatures w14:val="standardContextual"/>
        </w:rPr>
      </w:pPr>
      <w:r>
        <w:rPr>
          <w:noProof/>
        </w:rPr>
        <w:t>C.2</w:t>
      </w:r>
      <w:r>
        <w:rPr>
          <w:rFonts w:asciiTheme="minorHAnsi" w:eastAsiaTheme="minorEastAsia" w:hAnsiTheme="minorHAnsi" w:cstheme="minorBidi"/>
          <w:noProof/>
          <w:kern w:val="2"/>
          <w:sz w:val="24"/>
          <w:szCs w:val="24"/>
          <w:lang w:eastAsia="en-GB"/>
          <w14:ligatures w14:val="standardContextual"/>
        </w:rPr>
        <w:tab/>
      </w:r>
      <w:r>
        <w:rPr>
          <w:noProof/>
        </w:rPr>
        <w:t>Resource representation and APIs for VAL user profile</w:t>
      </w:r>
      <w:r>
        <w:rPr>
          <w:noProof/>
        </w:rPr>
        <w:tab/>
      </w:r>
      <w:r>
        <w:rPr>
          <w:noProof/>
        </w:rPr>
        <w:fldChar w:fldCharType="begin" w:fldLock="1"/>
      </w:r>
      <w:r>
        <w:rPr>
          <w:noProof/>
        </w:rPr>
        <w:instrText xml:space="preserve"> PAGEREF _Toc193394132 \h </w:instrText>
      </w:r>
      <w:r>
        <w:rPr>
          <w:noProof/>
        </w:rPr>
      </w:r>
      <w:r>
        <w:rPr>
          <w:noProof/>
        </w:rPr>
        <w:fldChar w:fldCharType="separate"/>
      </w:r>
      <w:r>
        <w:rPr>
          <w:noProof/>
        </w:rPr>
        <w:t>42</w:t>
      </w:r>
      <w:r>
        <w:rPr>
          <w:noProof/>
        </w:rPr>
        <w:fldChar w:fldCharType="end"/>
      </w:r>
    </w:p>
    <w:p w14:paraId="4E7DC7CA" w14:textId="304CCCC1" w:rsidR="00E43438" w:rsidRPr="00E43438" w:rsidRDefault="00E43438">
      <w:pPr>
        <w:pStyle w:val="TOC2"/>
        <w:rPr>
          <w:rFonts w:asciiTheme="minorHAnsi" w:eastAsiaTheme="minorEastAsia" w:hAnsiTheme="minorHAnsi" w:cstheme="minorBidi"/>
          <w:noProof/>
          <w:kern w:val="2"/>
          <w:sz w:val="24"/>
          <w:szCs w:val="24"/>
          <w:lang w:val="fi-FI" w:eastAsia="en-GB"/>
          <w14:ligatures w14:val="standardContextual"/>
        </w:rPr>
      </w:pPr>
      <w:r w:rsidRPr="00C84C66">
        <w:rPr>
          <w:noProof/>
          <w:lang w:val="fi-FI" w:eastAsia="zh-CN"/>
        </w:rPr>
        <w:t>C.2.1</w:t>
      </w:r>
      <w:r w:rsidRPr="00E43438">
        <w:rPr>
          <w:rFonts w:asciiTheme="minorHAnsi" w:eastAsiaTheme="minorEastAsia" w:hAnsiTheme="minorHAnsi" w:cstheme="minorBidi"/>
          <w:noProof/>
          <w:kern w:val="2"/>
          <w:sz w:val="24"/>
          <w:szCs w:val="24"/>
          <w:lang w:val="fi-FI" w:eastAsia="en-GB"/>
          <w14:ligatures w14:val="standardContextual"/>
        </w:rPr>
        <w:tab/>
      </w:r>
      <w:r w:rsidRPr="00C84C66">
        <w:rPr>
          <w:noProof/>
          <w:lang w:val="fi-FI" w:eastAsia="zh-CN"/>
        </w:rPr>
        <w:t>SU_UserProfile API</w:t>
      </w:r>
      <w:r w:rsidRPr="00E43438">
        <w:rPr>
          <w:noProof/>
          <w:lang w:val="fi-FI"/>
        </w:rPr>
        <w:tab/>
      </w:r>
      <w:r>
        <w:rPr>
          <w:noProof/>
        </w:rPr>
        <w:fldChar w:fldCharType="begin" w:fldLock="1"/>
      </w:r>
      <w:r w:rsidRPr="00E43438">
        <w:rPr>
          <w:noProof/>
          <w:lang w:val="fi-FI"/>
        </w:rPr>
        <w:instrText xml:space="preserve"> PAGEREF _Toc193394133 \h </w:instrText>
      </w:r>
      <w:r>
        <w:rPr>
          <w:noProof/>
        </w:rPr>
      </w:r>
      <w:r>
        <w:rPr>
          <w:noProof/>
        </w:rPr>
        <w:fldChar w:fldCharType="separate"/>
      </w:r>
      <w:r w:rsidRPr="00E43438">
        <w:rPr>
          <w:noProof/>
          <w:lang w:val="fi-FI"/>
        </w:rPr>
        <w:t>42</w:t>
      </w:r>
      <w:r>
        <w:rPr>
          <w:noProof/>
        </w:rPr>
        <w:fldChar w:fldCharType="end"/>
      </w:r>
    </w:p>
    <w:p w14:paraId="4A667EC0" w14:textId="0335A64F" w:rsidR="00E43438" w:rsidRPr="00E43438" w:rsidRDefault="00E43438">
      <w:pPr>
        <w:pStyle w:val="TOC3"/>
        <w:rPr>
          <w:rFonts w:asciiTheme="minorHAnsi" w:eastAsiaTheme="minorEastAsia" w:hAnsiTheme="minorHAnsi" w:cstheme="minorBidi"/>
          <w:noProof/>
          <w:kern w:val="2"/>
          <w:sz w:val="24"/>
          <w:szCs w:val="24"/>
          <w:lang w:val="fi-FI" w:eastAsia="en-GB"/>
          <w14:ligatures w14:val="standardContextual"/>
        </w:rPr>
      </w:pPr>
      <w:r w:rsidRPr="00C84C66">
        <w:rPr>
          <w:noProof/>
          <w:lang w:val="fi-FI" w:eastAsia="zh-CN"/>
        </w:rPr>
        <w:t>C.2.1.1</w:t>
      </w:r>
      <w:r w:rsidRPr="00E43438">
        <w:rPr>
          <w:rFonts w:asciiTheme="minorHAnsi" w:eastAsiaTheme="minorEastAsia" w:hAnsiTheme="minorHAnsi" w:cstheme="minorBidi"/>
          <w:noProof/>
          <w:kern w:val="2"/>
          <w:sz w:val="24"/>
          <w:szCs w:val="24"/>
          <w:lang w:val="fi-FI" w:eastAsia="en-GB"/>
          <w14:ligatures w14:val="standardContextual"/>
        </w:rPr>
        <w:tab/>
      </w:r>
      <w:r w:rsidRPr="00C84C66">
        <w:rPr>
          <w:noProof/>
          <w:lang w:val="fi-FI" w:eastAsia="zh-CN"/>
        </w:rPr>
        <w:t>API URI</w:t>
      </w:r>
      <w:r w:rsidRPr="00E43438">
        <w:rPr>
          <w:noProof/>
          <w:lang w:val="fi-FI"/>
        </w:rPr>
        <w:tab/>
      </w:r>
      <w:r>
        <w:rPr>
          <w:noProof/>
        </w:rPr>
        <w:fldChar w:fldCharType="begin" w:fldLock="1"/>
      </w:r>
      <w:r w:rsidRPr="00E43438">
        <w:rPr>
          <w:noProof/>
          <w:lang w:val="fi-FI"/>
        </w:rPr>
        <w:instrText xml:space="preserve"> PAGEREF _Toc193394134 \h </w:instrText>
      </w:r>
      <w:r>
        <w:rPr>
          <w:noProof/>
        </w:rPr>
      </w:r>
      <w:r>
        <w:rPr>
          <w:noProof/>
        </w:rPr>
        <w:fldChar w:fldCharType="separate"/>
      </w:r>
      <w:r w:rsidRPr="00E43438">
        <w:rPr>
          <w:noProof/>
          <w:lang w:val="fi-FI"/>
        </w:rPr>
        <w:t>42</w:t>
      </w:r>
      <w:r>
        <w:rPr>
          <w:noProof/>
        </w:rPr>
        <w:fldChar w:fldCharType="end"/>
      </w:r>
    </w:p>
    <w:p w14:paraId="59197AF1" w14:textId="2E02CB74"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C.2.1.2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_Toc193394135 \h </w:instrText>
      </w:r>
      <w:r>
        <w:rPr>
          <w:noProof/>
        </w:rPr>
      </w:r>
      <w:r>
        <w:rPr>
          <w:noProof/>
        </w:rPr>
        <w:fldChar w:fldCharType="separate"/>
      </w:r>
      <w:r>
        <w:rPr>
          <w:noProof/>
        </w:rPr>
        <w:t>42</w:t>
      </w:r>
      <w:r>
        <w:rPr>
          <w:noProof/>
        </w:rPr>
        <w:fldChar w:fldCharType="end"/>
      </w:r>
    </w:p>
    <w:p w14:paraId="418E5EAB" w14:textId="23765162"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C.2.1.2.1</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_Toc193394136 \h </w:instrText>
      </w:r>
      <w:r>
        <w:rPr>
          <w:noProof/>
        </w:rPr>
      </w:r>
      <w:r>
        <w:rPr>
          <w:noProof/>
        </w:rPr>
        <w:fldChar w:fldCharType="separate"/>
      </w:r>
      <w:r>
        <w:rPr>
          <w:noProof/>
        </w:rPr>
        <w:t>42</w:t>
      </w:r>
      <w:r>
        <w:rPr>
          <w:noProof/>
        </w:rPr>
        <w:fldChar w:fldCharType="end"/>
      </w:r>
    </w:p>
    <w:p w14:paraId="0DD2AE46" w14:textId="117B23BB"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sidRPr="00F84A7F">
        <w:rPr>
          <w:noProof/>
          <w:lang w:eastAsia="zh-CN"/>
        </w:rPr>
        <w:t>C.2.1.2.2</w:t>
      </w:r>
      <w:r>
        <w:rPr>
          <w:rFonts w:asciiTheme="minorHAnsi" w:eastAsiaTheme="minorEastAsia" w:hAnsiTheme="minorHAnsi" w:cstheme="minorBidi"/>
          <w:noProof/>
          <w:kern w:val="2"/>
          <w:sz w:val="24"/>
          <w:szCs w:val="24"/>
          <w:lang w:eastAsia="en-GB"/>
          <w14:ligatures w14:val="standardContextual"/>
        </w:rPr>
        <w:tab/>
      </w:r>
      <w:r w:rsidRPr="00F84A7F">
        <w:rPr>
          <w:noProof/>
          <w:lang w:eastAsia="zh-CN"/>
        </w:rPr>
        <w:t>Resource: User Profiles</w:t>
      </w:r>
      <w:r>
        <w:rPr>
          <w:noProof/>
        </w:rPr>
        <w:tab/>
      </w:r>
      <w:r>
        <w:rPr>
          <w:noProof/>
        </w:rPr>
        <w:fldChar w:fldCharType="begin" w:fldLock="1"/>
      </w:r>
      <w:r>
        <w:rPr>
          <w:noProof/>
        </w:rPr>
        <w:instrText xml:space="preserve"> PAGEREF _Toc193394137 \h </w:instrText>
      </w:r>
      <w:r>
        <w:rPr>
          <w:noProof/>
        </w:rPr>
      </w:r>
      <w:r>
        <w:rPr>
          <w:noProof/>
        </w:rPr>
        <w:fldChar w:fldCharType="separate"/>
      </w:r>
      <w:r>
        <w:rPr>
          <w:noProof/>
        </w:rPr>
        <w:t>43</w:t>
      </w:r>
      <w:r>
        <w:rPr>
          <w:noProof/>
        </w:rPr>
        <w:fldChar w:fldCharType="end"/>
      </w:r>
    </w:p>
    <w:p w14:paraId="66747956" w14:textId="46EBE6F7"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sidRPr="00F84A7F">
        <w:rPr>
          <w:noProof/>
          <w:lang w:eastAsia="zh-CN"/>
        </w:rPr>
        <w:t>C.2.1.2.2.1</w:t>
      </w:r>
      <w:r>
        <w:rPr>
          <w:rFonts w:asciiTheme="minorHAnsi" w:eastAsiaTheme="minorEastAsia" w:hAnsiTheme="minorHAnsi" w:cstheme="minorBidi"/>
          <w:noProof/>
          <w:kern w:val="2"/>
          <w:sz w:val="24"/>
          <w:szCs w:val="24"/>
          <w:lang w:eastAsia="en-GB"/>
          <w14:ligatures w14:val="standardContextual"/>
        </w:rPr>
        <w:tab/>
      </w:r>
      <w:r w:rsidRPr="00F84A7F">
        <w:rPr>
          <w:noProof/>
          <w:lang w:eastAsia="zh-CN"/>
        </w:rPr>
        <w:t>Description</w:t>
      </w:r>
      <w:r>
        <w:rPr>
          <w:noProof/>
        </w:rPr>
        <w:tab/>
      </w:r>
      <w:r>
        <w:rPr>
          <w:noProof/>
        </w:rPr>
        <w:fldChar w:fldCharType="begin" w:fldLock="1"/>
      </w:r>
      <w:r>
        <w:rPr>
          <w:noProof/>
        </w:rPr>
        <w:instrText xml:space="preserve"> PAGEREF _Toc193394138 \h </w:instrText>
      </w:r>
      <w:r>
        <w:rPr>
          <w:noProof/>
        </w:rPr>
      </w:r>
      <w:r>
        <w:rPr>
          <w:noProof/>
        </w:rPr>
        <w:fldChar w:fldCharType="separate"/>
      </w:r>
      <w:r>
        <w:rPr>
          <w:noProof/>
        </w:rPr>
        <w:t>43</w:t>
      </w:r>
      <w:r>
        <w:rPr>
          <w:noProof/>
        </w:rPr>
        <w:fldChar w:fldCharType="end"/>
      </w:r>
    </w:p>
    <w:p w14:paraId="1D5FC424" w14:textId="23861CC0"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C.2.1.2.2.2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_Toc193394139 \h </w:instrText>
      </w:r>
      <w:r>
        <w:rPr>
          <w:noProof/>
        </w:rPr>
      </w:r>
      <w:r>
        <w:rPr>
          <w:noProof/>
        </w:rPr>
        <w:fldChar w:fldCharType="separate"/>
      </w:r>
      <w:r>
        <w:rPr>
          <w:noProof/>
        </w:rPr>
        <w:t>43</w:t>
      </w:r>
      <w:r>
        <w:rPr>
          <w:noProof/>
        </w:rPr>
        <w:fldChar w:fldCharType="end"/>
      </w:r>
    </w:p>
    <w:p w14:paraId="7DF46221" w14:textId="31E0C5B4"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C.2.1.2.2.3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_Toc193394140 \h </w:instrText>
      </w:r>
      <w:r>
        <w:rPr>
          <w:noProof/>
        </w:rPr>
      </w:r>
      <w:r>
        <w:rPr>
          <w:noProof/>
        </w:rPr>
        <w:fldChar w:fldCharType="separate"/>
      </w:r>
      <w:r>
        <w:rPr>
          <w:noProof/>
        </w:rPr>
        <w:t>43</w:t>
      </w:r>
      <w:r>
        <w:rPr>
          <w:noProof/>
        </w:rPr>
        <w:fldChar w:fldCharType="end"/>
      </w:r>
    </w:p>
    <w:p w14:paraId="23659004" w14:textId="49F1474F"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C.2.1.2.3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Individual User Profile</w:t>
      </w:r>
      <w:r>
        <w:rPr>
          <w:noProof/>
        </w:rPr>
        <w:tab/>
      </w:r>
      <w:r>
        <w:rPr>
          <w:noProof/>
        </w:rPr>
        <w:fldChar w:fldCharType="begin" w:fldLock="1"/>
      </w:r>
      <w:r>
        <w:rPr>
          <w:noProof/>
        </w:rPr>
        <w:instrText xml:space="preserve"> PAGEREF _Toc193394141 \h </w:instrText>
      </w:r>
      <w:r>
        <w:rPr>
          <w:noProof/>
        </w:rPr>
      </w:r>
      <w:r>
        <w:rPr>
          <w:noProof/>
        </w:rPr>
        <w:fldChar w:fldCharType="separate"/>
      </w:r>
      <w:r>
        <w:rPr>
          <w:noProof/>
        </w:rPr>
        <w:t>44</w:t>
      </w:r>
      <w:r>
        <w:rPr>
          <w:noProof/>
        </w:rPr>
        <w:fldChar w:fldCharType="end"/>
      </w:r>
    </w:p>
    <w:p w14:paraId="0A529F08" w14:textId="3D8B38B2"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rPr>
        <w:t>C.2.1.2.3.1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_Toc193394142 \h </w:instrText>
      </w:r>
      <w:r>
        <w:rPr>
          <w:noProof/>
        </w:rPr>
      </w:r>
      <w:r>
        <w:rPr>
          <w:noProof/>
        </w:rPr>
        <w:fldChar w:fldCharType="separate"/>
      </w:r>
      <w:r>
        <w:rPr>
          <w:noProof/>
        </w:rPr>
        <w:t>44</w:t>
      </w:r>
      <w:r>
        <w:rPr>
          <w:noProof/>
        </w:rPr>
        <w:fldChar w:fldCharType="end"/>
      </w:r>
    </w:p>
    <w:p w14:paraId="1EABA484" w14:textId="37805474"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rPr>
        <w:t>C.2.1.2.3.2</w:t>
      </w:r>
      <w:r>
        <w:rPr>
          <w:rFonts w:asciiTheme="minorHAnsi" w:eastAsiaTheme="minorEastAsia"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_Toc193394143 \h </w:instrText>
      </w:r>
      <w:r>
        <w:rPr>
          <w:noProof/>
        </w:rPr>
      </w:r>
      <w:r>
        <w:rPr>
          <w:noProof/>
        </w:rPr>
        <w:fldChar w:fldCharType="separate"/>
      </w:r>
      <w:r>
        <w:rPr>
          <w:noProof/>
        </w:rPr>
        <w:t>44</w:t>
      </w:r>
      <w:r>
        <w:rPr>
          <w:noProof/>
        </w:rPr>
        <w:fldChar w:fldCharType="end"/>
      </w:r>
    </w:p>
    <w:p w14:paraId="39D30EAE" w14:textId="628C7762"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rPr>
        <w:t>C.2.1.2.3.3</w:t>
      </w:r>
      <w:r>
        <w:rPr>
          <w:rFonts w:asciiTheme="minorHAnsi" w:eastAsiaTheme="minorEastAsia"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_Toc193394144 \h </w:instrText>
      </w:r>
      <w:r>
        <w:rPr>
          <w:noProof/>
        </w:rPr>
      </w:r>
      <w:r>
        <w:rPr>
          <w:noProof/>
        </w:rPr>
        <w:fldChar w:fldCharType="separate"/>
      </w:r>
      <w:r>
        <w:rPr>
          <w:noProof/>
        </w:rPr>
        <w:t>44</w:t>
      </w:r>
      <w:r>
        <w:rPr>
          <w:noProof/>
        </w:rPr>
        <w:fldChar w:fldCharType="end"/>
      </w:r>
    </w:p>
    <w:p w14:paraId="70E701EC" w14:textId="32E4A8A1"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C.2.1.3</w:t>
      </w:r>
      <w:r>
        <w:rPr>
          <w:rFonts w:asciiTheme="minorHAnsi" w:eastAsiaTheme="minorEastAsia"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_Toc193394145 \h </w:instrText>
      </w:r>
      <w:r>
        <w:rPr>
          <w:noProof/>
        </w:rPr>
      </w:r>
      <w:r>
        <w:rPr>
          <w:noProof/>
        </w:rPr>
        <w:fldChar w:fldCharType="separate"/>
      </w:r>
      <w:r>
        <w:rPr>
          <w:noProof/>
        </w:rPr>
        <w:t>45</w:t>
      </w:r>
      <w:r>
        <w:rPr>
          <w:noProof/>
        </w:rPr>
        <w:fldChar w:fldCharType="end"/>
      </w:r>
    </w:p>
    <w:p w14:paraId="6941BD55" w14:textId="752F81EE"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C.2.1.3.1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_Toc193394146 \h </w:instrText>
      </w:r>
      <w:r>
        <w:rPr>
          <w:noProof/>
        </w:rPr>
      </w:r>
      <w:r>
        <w:rPr>
          <w:noProof/>
        </w:rPr>
        <w:fldChar w:fldCharType="separate"/>
      </w:r>
      <w:r>
        <w:rPr>
          <w:noProof/>
        </w:rPr>
        <w:t>45</w:t>
      </w:r>
      <w:r>
        <w:rPr>
          <w:noProof/>
        </w:rPr>
        <w:fldChar w:fldCharType="end"/>
      </w:r>
    </w:p>
    <w:p w14:paraId="1A0956CC" w14:textId="4665AFB9"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C.2.1.3.2</w:t>
      </w:r>
      <w:r>
        <w:rPr>
          <w:rFonts w:asciiTheme="minorHAnsi" w:eastAsiaTheme="minorEastAsia" w:hAnsiTheme="minorHAnsi" w:cstheme="minorBidi"/>
          <w:noProof/>
          <w:kern w:val="2"/>
          <w:sz w:val="24"/>
          <w:szCs w:val="24"/>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_Toc193394147 \h </w:instrText>
      </w:r>
      <w:r>
        <w:rPr>
          <w:noProof/>
        </w:rPr>
      </w:r>
      <w:r>
        <w:rPr>
          <w:noProof/>
        </w:rPr>
        <w:fldChar w:fldCharType="separate"/>
      </w:r>
      <w:r>
        <w:rPr>
          <w:noProof/>
        </w:rPr>
        <w:t>46</w:t>
      </w:r>
      <w:r>
        <w:rPr>
          <w:noProof/>
        </w:rPr>
        <w:fldChar w:fldCharType="end"/>
      </w:r>
    </w:p>
    <w:p w14:paraId="73539FAE" w14:textId="132799C4" w:rsidR="00E43438" w:rsidRPr="00F84A7F" w:rsidRDefault="00E43438">
      <w:pPr>
        <w:pStyle w:val="TOC5"/>
        <w:rPr>
          <w:rFonts w:asciiTheme="minorHAnsi" w:eastAsiaTheme="minorEastAsia" w:hAnsiTheme="minorHAnsi" w:cstheme="minorBidi"/>
          <w:noProof/>
          <w:kern w:val="2"/>
          <w:sz w:val="24"/>
          <w:szCs w:val="24"/>
          <w:lang w:val="fr-FR" w:eastAsia="en-GB"/>
          <w14:ligatures w14:val="standardContextual"/>
        </w:rPr>
      </w:pPr>
      <w:r w:rsidRPr="00F84A7F">
        <w:rPr>
          <w:noProof/>
          <w:lang w:val="fr-FR" w:eastAsia="zh-CN"/>
        </w:rPr>
        <w:t>C.2.1.3.2.1</w:t>
      </w:r>
      <w:r w:rsidRPr="00F84A7F">
        <w:rPr>
          <w:rFonts w:asciiTheme="minorHAnsi" w:eastAsiaTheme="minorEastAsia" w:hAnsiTheme="minorHAnsi" w:cstheme="minorBidi"/>
          <w:noProof/>
          <w:kern w:val="2"/>
          <w:sz w:val="24"/>
          <w:szCs w:val="24"/>
          <w:lang w:val="fr-FR" w:eastAsia="en-GB"/>
          <w14:ligatures w14:val="standardContextual"/>
        </w:rPr>
        <w:tab/>
      </w:r>
      <w:r w:rsidRPr="00F84A7F">
        <w:rPr>
          <w:noProof/>
          <w:lang w:val="fr-FR" w:eastAsia="zh-CN"/>
        </w:rPr>
        <w:t>Type: ProfileDoc</w:t>
      </w:r>
      <w:r w:rsidRPr="00F84A7F">
        <w:rPr>
          <w:noProof/>
          <w:lang w:val="fr-FR"/>
        </w:rPr>
        <w:tab/>
      </w:r>
      <w:r>
        <w:rPr>
          <w:noProof/>
        </w:rPr>
        <w:fldChar w:fldCharType="begin" w:fldLock="1"/>
      </w:r>
      <w:r w:rsidRPr="00F84A7F">
        <w:rPr>
          <w:noProof/>
          <w:lang w:val="fr-FR"/>
        </w:rPr>
        <w:instrText xml:space="preserve"> PAGEREF _Toc193394148 \h </w:instrText>
      </w:r>
      <w:r>
        <w:rPr>
          <w:noProof/>
        </w:rPr>
      </w:r>
      <w:r>
        <w:rPr>
          <w:noProof/>
        </w:rPr>
        <w:fldChar w:fldCharType="separate"/>
      </w:r>
      <w:r w:rsidRPr="00F84A7F">
        <w:rPr>
          <w:noProof/>
          <w:lang w:val="fr-FR"/>
        </w:rPr>
        <w:t>46</w:t>
      </w:r>
      <w:r>
        <w:rPr>
          <w:noProof/>
        </w:rPr>
        <w:fldChar w:fldCharType="end"/>
      </w:r>
    </w:p>
    <w:p w14:paraId="6A21D2AA" w14:textId="1135ECDF" w:rsidR="00E43438" w:rsidRPr="00F84A7F" w:rsidRDefault="00E43438">
      <w:pPr>
        <w:pStyle w:val="TOC5"/>
        <w:rPr>
          <w:rFonts w:asciiTheme="minorHAnsi" w:eastAsiaTheme="minorEastAsia" w:hAnsiTheme="minorHAnsi" w:cstheme="minorBidi"/>
          <w:noProof/>
          <w:kern w:val="2"/>
          <w:sz w:val="24"/>
          <w:szCs w:val="24"/>
          <w:lang w:val="fr-FR" w:eastAsia="en-GB"/>
          <w14:ligatures w14:val="standardContextual"/>
        </w:rPr>
      </w:pPr>
      <w:r w:rsidRPr="00F84A7F">
        <w:rPr>
          <w:noProof/>
          <w:lang w:val="fr-FR" w:eastAsia="zh-CN"/>
        </w:rPr>
        <w:lastRenderedPageBreak/>
        <w:t>C.2.1.3.2.2</w:t>
      </w:r>
      <w:r w:rsidRPr="00F84A7F">
        <w:rPr>
          <w:rFonts w:asciiTheme="minorHAnsi" w:eastAsiaTheme="minorEastAsia" w:hAnsiTheme="minorHAnsi" w:cstheme="minorBidi"/>
          <w:noProof/>
          <w:kern w:val="2"/>
          <w:sz w:val="24"/>
          <w:szCs w:val="24"/>
          <w:lang w:val="fr-FR" w:eastAsia="en-GB"/>
          <w14:ligatures w14:val="standardContextual"/>
        </w:rPr>
        <w:tab/>
      </w:r>
      <w:r w:rsidRPr="00F84A7F">
        <w:rPr>
          <w:noProof/>
          <w:lang w:val="fr-FR" w:eastAsia="zh-CN"/>
        </w:rPr>
        <w:t>Type: ProfileInfo</w:t>
      </w:r>
      <w:r w:rsidRPr="00F84A7F">
        <w:rPr>
          <w:noProof/>
          <w:lang w:val="fr-FR"/>
        </w:rPr>
        <w:tab/>
      </w:r>
      <w:r>
        <w:rPr>
          <w:noProof/>
        </w:rPr>
        <w:fldChar w:fldCharType="begin" w:fldLock="1"/>
      </w:r>
      <w:r w:rsidRPr="00F84A7F">
        <w:rPr>
          <w:noProof/>
          <w:lang w:val="fr-FR"/>
        </w:rPr>
        <w:instrText xml:space="preserve"> PAGEREF _Toc193394149 \h </w:instrText>
      </w:r>
      <w:r>
        <w:rPr>
          <w:noProof/>
        </w:rPr>
      </w:r>
      <w:r>
        <w:rPr>
          <w:noProof/>
        </w:rPr>
        <w:fldChar w:fldCharType="separate"/>
      </w:r>
      <w:r w:rsidRPr="00F84A7F">
        <w:rPr>
          <w:noProof/>
          <w:lang w:val="fr-FR"/>
        </w:rPr>
        <w:t>46</w:t>
      </w:r>
      <w:r>
        <w:rPr>
          <w:noProof/>
        </w:rPr>
        <w:fldChar w:fldCharType="end"/>
      </w:r>
    </w:p>
    <w:p w14:paraId="2E9BB8B9" w14:textId="17834049"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C.2.1.3.2.3</w:t>
      </w:r>
      <w:r>
        <w:rPr>
          <w:rFonts w:asciiTheme="minorHAnsi" w:eastAsiaTheme="minorEastAsia" w:hAnsiTheme="minorHAnsi" w:cstheme="minorBidi"/>
          <w:noProof/>
          <w:kern w:val="2"/>
          <w:sz w:val="24"/>
          <w:szCs w:val="24"/>
          <w:lang w:eastAsia="en-GB"/>
          <w14:ligatures w14:val="standardContextual"/>
        </w:rPr>
        <w:tab/>
      </w:r>
      <w:r>
        <w:rPr>
          <w:noProof/>
          <w:lang w:eastAsia="zh-CN"/>
        </w:rPr>
        <w:t>Type: ProfileConfig</w:t>
      </w:r>
      <w:r>
        <w:rPr>
          <w:noProof/>
        </w:rPr>
        <w:tab/>
      </w:r>
      <w:r>
        <w:rPr>
          <w:noProof/>
        </w:rPr>
        <w:fldChar w:fldCharType="begin" w:fldLock="1"/>
      </w:r>
      <w:r>
        <w:rPr>
          <w:noProof/>
        </w:rPr>
        <w:instrText xml:space="preserve"> PAGEREF _Toc193394150 \h </w:instrText>
      </w:r>
      <w:r>
        <w:rPr>
          <w:noProof/>
        </w:rPr>
      </w:r>
      <w:r>
        <w:rPr>
          <w:noProof/>
        </w:rPr>
        <w:fldChar w:fldCharType="separate"/>
      </w:r>
      <w:r>
        <w:rPr>
          <w:noProof/>
        </w:rPr>
        <w:t>46</w:t>
      </w:r>
      <w:r>
        <w:rPr>
          <w:noProof/>
        </w:rPr>
        <w:fldChar w:fldCharType="end"/>
      </w:r>
    </w:p>
    <w:p w14:paraId="270A5971" w14:textId="6DD7D560"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C.2.1.3.2.4</w:t>
      </w:r>
      <w:r>
        <w:rPr>
          <w:rFonts w:asciiTheme="minorHAnsi" w:eastAsiaTheme="minorEastAsia" w:hAnsiTheme="minorHAnsi" w:cstheme="minorBidi"/>
          <w:noProof/>
          <w:kern w:val="2"/>
          <w:sz w:val="24"/>
          <w:szCs w:val="24"/>
          <w:lang w:eastAsia="en-GB"/>
          <w14:ligatures w14:val="standardContextual"/>
        </w:rPr>
        <w:tab/>
      </w:r>
      <w:r>
        <w:rPr>
          <w:noProof/>
          <w:lang w:eastAsia="zh-CN"/>
        </w:rPr>
        <w:t>Type: ValTargetUe</w:t>
      </w:r>
      <w:r>
        <w:rPr>
          <w:noProof/>
        </w:rPr>
        <w:tab/>
      </w:r>
      <w:r>
        <w:rPr>
          <w:noProof/>
        </w:rPr>
        <w:fldChar w:fldCharType="begin" w:fldLock="1"/>
      </w:r>
      <w:r>
        <w:rPr>
          <w:noProof/>
        </w:rPr>
        <w:instrText xml:space="preserve"> PAGEREF _Toc193394151 \h </w:instrText>
      </w:r>
      <w:r>
        <w:rPr>
          <w:noProof/>
        </w:rPr>
      </w:r>
      <w:r>
        <w:rPr>
          <w:noProof/>
        </w:rPr>
        <w:fldChar w:fldCharType="separate"/>
      </w:r>
      <w:r>
        <w:rPr>
          <w:noProof/>
        </w:rPr>
        <w:t>47</w:t>
      </w:r>
      <w:r>
        <w:rPr>
          <w:noProof/>
        </w:rPr>
        <w:fldChar w:fldCharType="end"/>
      </w:r>
    </w:p>
    <w:p w14:paraId="5315FB6C" w14:textId="058D62AB"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C.2.1.3.3</w:t>
      </w:r>
      <w:r>
        <w:rPr>
          <w:rFonts w:asciiTheme="minorHAnsi" w:eastAsiaTheme="minorEastAsia" w:hAnsiTheme="minorHAnsi" w:cstheme="minorBidi"/>
          <w:noProof/>
          <w:kern w:val="2"/>
          <w:sz w:val="24"/>
          <w:szCs w:val="24"/>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_Toc193394152 \h </w:instrText>
      </w:r>
      <w:r>
        <w:rPr>
          <w:noProof/>
        </w:rPr>
      </w:r>
      <w:r>
        <w:rPr>
          <w:noProof/>
        </w:rPr>
        <w:fldChar w:fldCharType="separate"/>
      </w:r>
      <w:r>
        <w:rPr>
          <w:noProof/>
        </w:rPr>
        <w:t>47</w:t>
      </w:r>
      <w:r>
        <w:rPr>
          <w:noProof/>
        </w:rPr>
        <w:fldChar w:fldCharType="end"/>
      </w:r>
    </w:p>
    <w:p w14:paraId="0D5B40FE" w14:textId="7382861A"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rPr>
        <w:t>C.2.1.3.3.1</w:t>
      </w:r>
      <w:r>
        <w:rPr>
          <w:rFonts w:asciiTheme="minorHAnsi" w:eastAsiaTheme="minorEastAsia" w:hAnsiTheme="minorHAnsi" w:cstheme="minorBidi"/>
          <w:noProof/>
          <w:kern w:val="2"/>
          <w:sz w:val="24"/>
          <w:szCs w:val="24"/>
          <w:lang w:eastAsia="en-GB"/>
          <w14:ligatures w14:val="standardContextual"/>
        </w:rPr>
        <w:tab/>
      </w:r>
      <w:r>
        <w:rPr>
          <w:noProof/>
        </w:rPr>
        <w:t>Enumeration: ConfigType</w:t>
      </w:r>
      <w:r>
        <w:rPr>
          <w:noProof/>
        </w:rPr>
        <w:tab/>
      </w:r>
      <w:r>
        <w:rPr>
          <w:noProof/>
        </w:rPr>
        <w:fldChar w:fldCharType="begin" w:fldLock="1"/>
      </w:r>
      <w:r>
        <w:rPr>
          <w:noProof/>
        </w:rPr>
        <w:instrText xml:space="preserve"> PAGEREF _Toc193394153 \h </w:instrText>
      </w:r>
      <w:r>
        <w:rPr>
          <w:noProof/>
        </w:rPr>
      </w:r>
      <w:r>
        <w:rPr>
          <w:noProof/>
        </w:rPr>
        <w:fldChar w:fldCharType="separate"/>
      </w:r>
      <w:r>
        <w:rPr>
          <w:noProof/>
        </w:rPr>
        <w:t>47</w:t>
      </w:r>
      <w:r>
        <w:rPr>
          <w:noProof/>
        </w:rPr>
        <w:fldChar w:fldCharType="end"/>
      </w:r>
    </w:p>
    <w:p w14:paraId="00D91330" w14:textId="01D29105"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C.2.1.4</w:t>
      </w:r>
      <w:r>
        <w:rPr>
          <w:rFonts w:asciiTheme="minorHAnsi" w:eastAsiaTheme="minorEastAsia" w:hAnsiTheme="minorHAnsi" w:cstheme="minorBidi"/>
          <w:noProof/>
          <w:kern w:val="2"/>
          <w:sz w:val="24"/>
          <w:szCs w:val="24"/>
          <w:lang w:eastAsia="en-GB"/>
          <w14:ligatures w14:val="standardContextual"/>
        </w:rPr>
        <w:tab/>
      </w:r>
      <w:r>
        <w:rPr>
          <w:noProof/>
          <w:lang w:eastAsia="zh-CN"/>
        </w:rPr>
        <w:t>Error Handling</w:t>
      </w:r>
      <w:r>
        <w:rPr>
          <w:noProof/>
        </w:rPr>
        <w:tab/>
      </w:r>
      <w:r>
        <w:rPr>
          <w:noProof/>
        </w:rPr>
        <w:fldChar w:fldCharType="begin" w:fldLock="1"/>
      </w:r>
      <w:r>
        <w:rPr>
          <w:noProof/>
        </w:rPr>
        <w:instrText xml:space="preserve"> PAGEREF _Toc193394154 \h </w:instrText>
      </w:r>
      <w:r>
        <w:rPr>
          <w:noProof/>
        </w:rPr>
      </w:r>
      <w:r>
        <w:rPr>
          <w:noProof/>
        </w:rPr>
        <w:fldChar w:fldCharType="separate"/>
      </w:r>
      <w:r>
        <w:rPr>
          <w:noProof/>
        </w:rPr>
        <w:t>47</w:t>
      </w:r>
      <w:r>
        <w:rPr>
          <w:noProof/>
        </w:rPr>
        <w:fldChar w:fldCharType="end"/>
      </w:r>
    </w:p>
    <w:p w14:paraId="22C1D3C8" w14:textId="2ECBFE67"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C.2.1.5</w:t>
      </w:r>
      <w:r>
        <w:rPr>
          <w:rFonts w:asciiTheme="minorHAnsi" w:eastAsiaTheme="minorEastAsia"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_Toc193394155 \h </w:instrText>
      </w:r>
      <w:r>
        <w:rPr>
          <w:noProof/>
        </w:rPr>
      </w:r>
      <w:r>
        <w:rPr>
          <w:noProof/>
        </w:rPr>
        <w:fldChar w:fldCharType="separate"/>
      </w:r>
      <w:r>
        <w:rPr>
          <w:noProof/>
        </w:rPr>
        <w:t>47</w:t>
      </w:r>
      <w:r>
        <w:rPr>
          <w:noProof/>
        </w:rPr>
        <w:fldChar w:fldCharType="end"/>
      </w:r>
    </w:p>
    <w:p w14:paraId="00E6741B" w14:textId="08798540"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C.2.1.5.1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_Toc193394156 \h </w:instrText>
      </w:r>
      <w:r>
        <w:rPr>
          <w:noProof/>
        </w:rPr>
      </w:r>
      <w:r>
        <w:rPr>
          <w:noProof/>
        </w:rPr>
        <w:fldChar w:fldCharType="separate"/>
      </w:r>
      <w:r>
        <w:rPr>
          <w:noProof/>
        </w:rPr>
        <w:t>47</w:t>
      </w:r>
      <w:r>
        <w:rPr>
          <w:noProof/>
        </w:rPr>
        <w:fldChar w:fldCharType="end"/>
      </w:r>
    </w:p>
    <w:p w14:paraId="2400E3A0" w14:textId="391C9A93"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C.2.1.5.2</w:t>
      </w:r>
      <w:r>
        <w:rPr>
          <w:rFonts w:asciiTheme="minorHAnsi" w:eastAsiaTheme="minorEastAsia"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_Toc193394157 \h </w:instrText>
      </w:r>
      <w:r>
        <w:rPr>
          <w:noProof/>
        </w:rPr>
      </w:r>
      <w:r>
        <w:rPr>
          <w:noProof/>
        </w:rPr>
        <w:fldChar w:fldCharType="separate"/>
      </w:r>
      <w:r>
        <w:rPr>
          <w:noProof/>
        </w:rPr>
        <w:t>47</w:t>
      </w:r>
      <w:r>
        <w:rPr>
          <w:noProof/>
        </w:rPr>
        <w:fldChar w:fldCharType="end"/>
      </w:r>
    </w:p>
    <w:p w14:paraId="5129289C" w14:textId="7DF59AC8"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C.2.1.6</w:t>
      </w:r>
      <w:r>
        <w:rPr>
          <w:rFonts w:asciiTheme="minorHAnsi" w:eastAsiaTheme="minorEastAsia" w:hAnsiTheme="minorHAnsi" w:cstheme="minorBidi"/>
          <w:noProof/>
          <w:kern w:val="2"/>
          <w:sz w:val="24"/>
          <w:szCs w:val="24"/>
          <w:lang w:eastAsia="en-GB"/>
          <w14:ligatures w14:val="standardContextual"/>
        </w:rPr>
        <w:tab/>
      </w:r>
      <w:r>
        <w:rPr>
          <w:noProof/>
        </w:rPr>
        <w:t>Media Type</w:t>
      </w:r>
      <w:r>
        <w:rPr>
          <w:noProof/>
        </w:rPr>
        <w:tab/>
      </w:r>
      <w:r>
        <w:rPr>
          <w:noProof/>
        </w:rPr>
        <w:fldChar w:fldCharType="begin" w:fldLock="1"/>
      </w:r>
      <w:r>
        <w:rPr>
          <w:noProof/>
        </w:rPr>
        <w:instrText xml:space="preserve"> PAGEREF _Toc193394158 \h </w:instrText>
      </w:r>
      <w:r>
        <w:rPr>
          <w:noProof/>
        </w:rPr>
      </w:r>
      <w:r>
        <w:rPr>
          <w:noProof/>
        </w:rPr>
        <w:fldChar w:fldCharType="separate"/>
      </w:r>
      <w:r>
        <w:rPr>
          <w:noProof/>
        </w:rPr>
        <w:t>48</w:t>
      </w:r>
      <w:r>
        <w:rPr>
          <w:noProof/>
        </w:rPr>
        <w:fldChar w:fldCharType="end"/>
      </w:r>
    </w:p>
    <w:p w14:paraId="3307CE33" w14:textId="245D079C"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C.2.1.7</w:t>
      </w:r>
      <w:r>
        <w:rPr>
          <w:rFonts w:asciiTheme="minorHAnsi" w:eastAsiaTheme="minorEastAsia" w:hAnsiTheme="minorHAnsi" w:cstheme="minorBidi"/>
          <w:noProof/>
          <w:kern w:val="2"/>
          <w:sz w:val="24"/>
          <w:szCs w:val="24"/>
          <w:lang w:eastAsia="en-GB"/>
          <w14:ligatures w14:val="standardContextual"/>
        </w:rPr>
        <w:tab/>
      </w:r>
      <w:r>
        <w:rPr>
          <w:noProof/>
        </w:rPr>
        <w:t>Media Type registration for application/vnd.3gpp.seal-user-profile-info+cbor</w:t>
      </w:r>
      <w:r>
        <w:rPr>
          <w:noProof/>
        </w:rPr>
        <w:tab/>
      </w:r>
      <w:r>
        <w:rPr>
          <w:noProof/>
        </w:rPr>
        <w:fldChar w:fldCharType="begin" w:fldLock="1"/>
      </w:r>
      <w:r>
        <w:rPr>
          <w:noProof/>
        </w:rPr>
        <w:instrText xml:space="preserve"> PAGEREF _Toc193394159 \h </w:instrText>
      </w:r>
      <w:r>
        <w:rPr>
          <w:noProof/>
        </w:rPr>
      </w:r>
      <w:r>
        <w:rPr>
          <w:noProof/>
        </w:rPr>
        <w:fldChar w:fldCharType="separate"/>
      </w:r>
      <w:r>
        <w:rPr>
          <w:noProof/>
        </w:rPr>
        <w:t>48</w:t>
      </w:r>
      <w:r>
        <w:rPr>
          <w:noProof/>
        </w:rPr>
        <w:fldChar w:fldCharType="end"/>
      </w:r>
    </w:p>
    <w:p w14:paraId="4D7E5916" w14:textId="307A6F18" w:rsidR="00E43438" w:rsidRDefault="00E43438">
      <w:pPr>
        <w:pStyle w:val="TOC1"/>
        <w:rPr>
          <w:rFonts w:asciiTheme="minorHAnsi" w:eastAsiaTheme="minorEastAsia" w:hAnsiTheme="minorHAnsi" w:cstheme="minorBidi"/>
          <w:noProof/>
          <w:kern w:val="2"/>
          <w:sz w:val="24"/>
          <w:szCs w:val="24"/>
          <w:lang w:eastAsia="en-GB"/>
          <w14:ligatures w14:val="standardContextual"/>
        </w:rPr>
      </w:pPr>
      <w:r>
        <w:rPr>
          <w:noProof/>
        </w:rPr>
        <w:t>C.3</w:t>
      </w:r>
      <w:r>
        <w:rPr>
          <w:rFonts w:asciiTheme="minorHAnsi" w:eastAsiaTheme="minorEastAsia" w:hAnsiTheme="minorHAnsi" w:cstheme="minorBidi"/>
          <w:noProof/>
          <w:kern w:val="2"/>
          <w:sz w:val="24"/>
          <w:szCs w:val="24"/>
          <w:lang w:eastAsia="en-GB"/>
          <w14:ligatures w14:val="standardContextual"/>
        </w:rPr>
        <w:tab/>
      </w:r>
      <w:r>
        <w:rPr>
          <w:noProof/>
        </w:rPr>
        <w:t>Resource representation and APIs for UE configuration</w:t>
      </w:r>
      <w:r>
        <w:rPr>
          <w:noProof/>
        </w:rPr>
        <w:tab/>
      </w:r>
      <w:r>
        <w:rPr>
          <w:noProof/>
        </w:rPr>
        <w:fldChar w:fldCharType="begin" w:fldLock="1"/>
      </w:r>
      <w:r>
        <w:rPr>
          <w:noProof/>
        </w:rPr>
        <w:instrText xml:space="preserve"> PAGEREF _Toc193394160 \h </w:instrText>
      </w:r>
      <w:r>
        <w:rPr>
          <w:noProof/>
        </w:rPr>
      </w:r>
      <w:r>
        <w:rPr>
          <w:noProof/>
        </w:rPr>
        <w:fldChar w:fldCharType="separate"/>
      </w:r>
      <w:r>
        <w:rPr>
          <w:noProof/>
        </w:rPr>
        <w:t>49</w:t>
      </w:r>
      <w:r>
        <w:rPr>
          <w:noProof/>
        </w:rPr>
        <w:fldChar w:fldCharType="end"/>
      </w:r>
    </w:p>
    <w:p w14:paraId="032C83AD" w14:textId="16DFECF7" w:rsidR="00E43438" w:rsidRPr="00F84A7F" w:rsidRDefault="00E43438">
      <w:pPr>
        <w:pStyle w:val="TOC2"/>
        <w:rPr>
          <w:rFonts w:asciiTheme="minorHAnsi" w:eastAsiaTheme="minorEastAsia" w:hAnsiTheme="minorHAnsi" w:cstheme="minorBidi"/>
          <w:noProof/>
          <w:kern w:val="2"/>
          <w:sz w:val="24"/>
          <w:szCs w:val="24"/>
          <w:lang w:val="fr-FR" w:eastAsia="en-GB"/>
          <w14:ligatures w14:val="standardContextual"/>
        </w:rPr>
      </w:pPr>
      <w:r w:rsidRPr="00C84C66">
        <w:rPr>
          <w:noProof/>
          <w:lang w:val="fr-FR" w:eastAsia="zh-CN"/>
        </w:rPr>
        <w:t>C.3.1</w:t>
      </w:r>
      <w:r w:rsidRPr="00F84A7F">
        <w:rPr>
          <w:rFonts w:asciiTheme="minorHAnsi" w:eastAsiaTheme="minorEastAsia" w:hAnsiTheme="minorHAnsi" w:cstheme="minorBidi"/>
          <w:noProof/>
          <w:kern w:val="2"/>
          <w:sz w:val="24"/>
          <w:szCs w:val="24"/>
          <w:lang w:val="fr-FR" w:eastAsia="en-GB"/>
          <w14:ligatures w14:val="standardContextual"/>
        </w:rPr>
        <w:tab/>
      </w:r>
      <w:r w:rsidRPr="00C84C66">
        <w:rPr>
          <w:noProof/>
          <w:lang w:val="fr-FR" w:eastAsia="zh-CN"/>
        </w:rPr>
        <w:t>SU_UeConfig API</w:t>
      </w:r>
      <w:r w:rsidRPr="00F84A7F">
        <w:rPr>
          <w:noProof/>
          <w:lang w:val="fr-FR"/>
        </w:rPr>
        <w:tab/>
      </w:r>
      <w:r>
        <w:rPr>
          <w:noProof/>
        </w:rPr>
        <w:fldChar w:fldCharType="begin" w:fldLock="1"/>
      </w:r>
      <w:r w:rsidRPr="00F84A7F">
        <w:rPr>
          <w:noProof/>
          <w:lang w:val="fr-FR"/>
        </w:rPr>
        <w:instrText xml:space="preserve"> PAGEREF _Toc193394161 \h </w:instrText>
      </w:r>
      <w:r>
        <w:rPr>
          <w:noProof/>
        </w:rPr>
      </w:r>
      <w:r>
        <w:rPr>
          <w:noProof/>
        </w:rPr>
        <w:fldChar w:fldCharType="separate"/>
      </w:r>
      <w:r w:rsidRPr="00F84A7F">
        <w:rPr>
          <w:noProof/>
          <w:lang w:val="fr-FR"/>
        </w:rPr>
        <w:t>49</w:t>
      </w:r>
      <w:r>
        <w:rPr>
          <w:noProof/>
        </w:rPr>
        <w:fldChar w:fldCharType="end"/>
      </w:r>
    </w:p>
    <w:p w14:paraId="5DC43FCA" w14:textId="0DAE5C99" w:rsidR="00E43438" w:rsidRPr="00F84A7F" w:rsidRDefault="00E43438">
      <w:pPr>
        <w:pStyle w:val="TOC3"/>
        <w:rPr>
          <w:rFonts w:asciiTheme="minorHAnsi" w:eastAsiaTheme="minorEastAsia" w:hAnsiTheme="minorHAnsi" w:cstheme="minorBidi"/>
          <w:noProof/>
          <w:kern w:val="2"/>
          <w:sz w:val="24"/>
          <w:szCs w:val="24"/>
          <w:lang w:val="fr-FR" w:eastAsia="en-GB"/>
          <w14:ligatures w14:val="standardContextual"/>
        </w:rPr>
      </w:pPr>
      <w:r w:rsidRPr="00C84C66">
        <w:rPr>
          <w:noProof/>
          <w:lang w:val="fr-FR" w:eastAsia="zh-CN"/>
        </w:rPr>
        <w:t>C.3.1.1</w:t>
      </w:r>
      <w:r w:rsidRPr="00F84A7F">
        <w:rPr>
          <w:rFonts w:asciiTheme="minorHAnsi" w:eastAsiaTheme="minorEastAsia" w:hAnsiTheme="minorHAnsi" w:cstheme="minorBidi"/>
          <w:noProof/>
          <w:kern w:val="2"/>
          <w:sz w:val="24"/>
          <w:szCs w:val="24"/>
          <w:lang w:val="fr-FR" w:eastAsia="en-GB"/>
          <w14:ligatures w14:val="standardContextual"/>
        </w:rPr>
        <w:tab/>
      </w:r>
      <w:r w:rsidRPr="00C84C66">
        <w:rPr>
          <w:noProof/>
          <w:lang w:val="fr-FR" w:eastAsia="zh-CN"/>
        </w:rPr>
        <w:t>API URI</w:t>
      </w:r>
      <w:r w:rsidRPr="00F84A7F">
        <w:rPr>
          <w:noProof/>
          <w:lang w:val="fr-FR"/>
        </w:rPr>
        <w:tab/>
      </w:r>
      <w:r>
        <w:rPr>
          <w:noProof/>
        </w:rPr>
        <w:fldChar w:fldCharType="begin" w:fldLock="1"/>
      </w:r>
      <w:r w:rsidRPr="00F84A7F">
        <w:rPr>
          <w:noProof/>
          <w:lang w:val="fr-FR"/>
        </w:rPr>
        <w:instrText xml:space="preserve"> PAGEREF _Toc193394162 \h </w:instrText>
      </w:r>
      <w:r>
        <w:rPr>
          <w:noProof/>
        </w:rPr>
      </w:r>
      <w:r>
        <w:rPr>
          <w:noProof/>
        </w:rPr>
        <w:fldChar w:fldCharType="separate"/>
      </w:r>
      <w:r w:rsidRPr="00F84A7F">
        <w:rPr>
          <w:noProof/>
          <w:lang w:val="fr-FR"/>
        </w:rPr>
        <w:t>49</w:t>
      </w:r>
      <w:r>
        <w:rPr>
          <w:noProof/>
        </w:rPr>
        <w:fldChar w:fldCharType="end"/>
      </w:r>
    </w:p>
    <w:p w14:paraId="4CD00E36" w14:textId="7B668E24"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C.3.1.2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_Toc193394163 \h </w:instrText>
      </w:r>
      <w:r>
        <w:rPr>
          <w:noProof/>
        </w:rPr>
      </w:r>
      <w:r>
        <w:rPr>
          <w:noProof/>
        </w:rPr>
        <w:fldChar w:fldCharType="separate"/>
      </w:r>
      <w:r>
        <w:rPr>
          <w:noProof/>
        </w:rPr>
        <w:t>49</w:t>
      </w:r>
      <w:r>
        <w:rPr>
          <w:noProof/>
        </w:rPr>
        <w:fldChar w:fldCharType="end"/>
      </w:r>
    </w:p>
    <w:p w14:paraId="64BE18B0" w14:textId="5E918649"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C.3.1.2.1</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_Toc193394164 \h </w:instrText>
      </w:r>
      <w:r>
        <w:rPr>
          <w:noProof/>
        </w:rPr>
      </w:r>
      <w:r>
        <w:rPr>
          <w:noProof/>
        </w:rPr>
        <w:fldChar w:fldCharType="separate"/>
      </w:r>
      <w:r>
        <w:rPr>
          <w:noProof/>
        </w:rPr>
        <w:t>49</w:t>
      </w:r>
      <w:r>
        <w:rPr>
          <w:noProof/>
        </w:rPr>
        <w:fldChar w:fldCharType="end"/>
      </w:r>
    </w:p>
    <w:p w14:paraId="6BC6076E" w14:textId="173BD185"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sidRPr="00F84A7F">
        <w:rPr>
          <w:noProof/>
          <w:lang w:eastAsia="zh-CN"/>
        </w:rPr>
        <w:t>C.3.1.2.2</w:t>
      </w:r>
      <w:r>
        <w:rPr>
          <w:rFonts w:asciiTheme="minorHAnsi" w:eastAsiaTheme="minorEastAsia" w:hAnsiTheme="minorHAnsi" w:cstheme="minorBidi"/>
          <w:noProof/>
          <w:kern w:val="2"/>
          <w:sz w:val="24"/>
          <w:szCs w:val="24"/>
          <w:lang w:eastAsia="en-GB"/>
          <w14:ligatures w14:val="standardContextual"/>
        </w:rPr>
        <w:tab/>
      </w:r>
      <w:r w:rsidRPr="00F84A7F">
        <w:rPr>
          <w:noProof/>
          <w:lang w:eastAsia="zh-CN"/>
        </w:rPr>
        <w:t>Resource: UE Configurations</w:t>
      </w:r>
      <w:r>
        <w:rPr>
          <w:noProof/>
        </w:rPr>
        <w:tab/>
      </w:r>
      <w:r>
        <w:rPr>
          <w:noProof/>
        </w:rPr>
        <w:fldChar w:fldCharType="begin" w:fldLock="1"/>
      </w:r>
      <w:r>
        <w:rPr>
          <w:noProof/>
        </w:rPr>
        <w:instrText xml:space="preserve"> PAGEREF _Toc193394165 \h </w:instrText>
      </w:r>
      <w:r>
        <w:rPr>
          <w:noProof/>
        </w:rPr>
      </w:r>
      <w:r>
        <w:rPr>
          <w:noProof/>
        </w:rPr>
        <w:fldChar w:fldCharType="separate"/>
      </w:r>
      <w:r>
        <w:rPr>
          <w:noProof/>
        </w:rPr>
        <w:t>50</w:t>
      </w:r>
      <w:r>
        <w:rPr>
          <w:noProof/>
        </w:rPr>
        <w:fldChar w:fldCharType="end"/>
      </w:r>
    </w:p>
    <w:p w14:paraId="2717EB97" w14:textId="62F3A655"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sidRPr="00F84A7F">
        <w:rPr>
          <w:noProof/>
          <w:lang w:eastAsia="zh-CN"/>
        </w:rPr>
        <w:t>C.3.1.2.2.1</w:t>
      </w:r>
      <w:r>
        <w:rPr>
          <w:rFonts w:asciiTheme="minorHAnsi" w:eastAsiaTheme="minorEastAsia" w:hAnsiTheme="minorHAnsi" w:cstheme="minorBidi"/>
          <w:noProof/>
          <w:kern w:val="2"/>
          <w:sz w:val="24"/>
          <w:szCs w:val="24"/>
          <w:lang w:eastAsia="en-GB"/>
          <w14:ligatures w14:val="standardContextual"/>
        </w:rPr>
        <w:tab/>
      </w:r>
      <w:r w:rsidRPr="00F84A7F">
        <w:rPr>
          <w:noProof/>
          <w:lang w:eastAsia="zh-CN"/>
        </w:rPr>
        <w:t>Description</w:t>
      </w:r>
      <w:r>
        <w:rPr>
          <w:noProof/>
        </w:rPr>
        <w:tab/>
      </w:r>
      <w:r>
        <w:rPr>
          <w:noProof/>
        </w:rPr>
        <w:fldChar w:fldCharType="begin" w:fldLock="1"/>
      </w:r>
      <w:r>
        <w:rPr>
          <w:noProof/>
        </w:rPr>
        <w:instrText xml:space="preserve"> PAGEREF _Toc193394166 \h </w:instrText>
      </w:r>
      <w:r>
        <w:rPr>
          <w:noProof/>
        </w:rPr>
      </w:r>
      <w:r>
        <w:rPr>
          <w:noProof/>
        </w:rPr>
        <w:fldChar w:fldCharType="separate"/>
      </w:r>
      <w:r>
        <w:rPr>
          <w:noProof/>
        </w:rPr>
        <w:t>50</w:t>
      </w:r>
      <w:r>
        <w:rPr>
          <w:noProof/>
        </w:rPr>
        <w:fldChar w:fldCharType="end"/>
      </w:r>
    </w:p>
    <w:p w14:paraId="5BB5D798" w14:textId="791C8D0E"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C.3.1.2.2.2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_Toc193394167 \h </w:instrText>
      </w:r>
      <w:r>
        <w:rPr>
          <w:noProof/>
        </w:rPr>
      </w:r>
      <w:r>
        <w:rPr>
          <w:noProof/>
        </w:rPr>
        <w:fldChar w:fldCharType="separate"/>
      </w:r>
      <w:r>
        <w:rPr>
          <w:noProof/>
        </w:rPr>
        <w:t>50</w:t>
      </w:r>
      <w:r>
        <w:rPr>
          <w:noProof/>
        </w:rPr>
        <w:fldChar w:fldCharType="end"/>
      </w:r>
    </w:p>
    <w:p w14:paraId="6A1CD6F4" w14:textId="1D20184E"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C.3.1.2.2.3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_Toc193394168 \h </w:instrText>
      </w:r>
      <w:r>
        <w:rPr>
          <w:noProof/>
        </w:rPr>
      </w:r>
      <w:r>
        <w:rPr>
          <w:noProof/>
        </w:rPr>
        <w:fldChar w:fldCharType="separate"/>
      </w:r>
      <w:r>
        <w:rPr>
          <w:noProof/>
        </w:rPr>
        <w:t>50</w:t>
      </w:r>
      <w:r>
        <w:rPr>
          <w:noProof/>
        </w:rPr>
        <w:fldChar w:fldCharType="end"/>
      </w:r>
    </w:p>
    <w:p w14:paraId="6F6F4EB1" w14:textId="3EF359A9"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C.3.1.2.3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Individual UE Configuration</w:t>
      </w:r>
      <w:r>
        <w:rPr>
          <w:noProof/>
        </w:rPr>
        <w:tab/>
      </w:r>
      <w:r>
        <w:rPr>
          <w:noProof/>
        </w:rPr>
        <w:fldChar w:fldCharType="begin" w:fldLock="1"/>
      </w:r>
      <w:r>
        <w:rPr>
          <w:noProof/>
        </w:rPr>
        <w:instrText xml:space="preserve"> PAGEREF _Toc193394169 \h </w:instrText>
      </w:r>
      <w:r>
        <w:rPr>
          <w:noProof/>
        </w:rPr>
      </w:r>
      <w:r>
        <w:rPr>
          <w:noProof/>
        </w:rPr>
        <w:fldChar w:fldCharType="separate"/>
      </w:r>
      <w:r>
        <w:rPr>
          <w:noProof/>
        </w:rPr>
        <w:t>51</w:t>
      </w:r>
      <w:r>
        <w:rPr>
          <w:noProof/>
        </w:rPr>
        <w:fldChar w:fldCharType="end"/>
      </w:r>
    </w:p>
    <w:p w14:paraId="1C2AC667" w14:textId="08E09429"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rPr>
        <w:t>C.3.1.2.3.1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_Toc193394170 \h </w:instrText>
      </w:r>
      <w:r>
        <w:rPr>
          <w:noProof/>
        </w:rPr>
      </w:r>
      <w:r>
        <w:rPr>
          <w:noProof/>
        </w:rPr>
        <w:fldChar w:fldCharType="separate"/>
      </w:r>
      <w:r>
        <w:rPr>
          <w:noProof/>
        </w:rPr>
        <w:t>51</w:t>
      </w:r>
      <w:r>
        <w:rPr>
          <w:noProof/>
        </w:rPr>
        <w:fldChar w:fldCharType="end"/>
      </w:r>
    </w:p>
    <w:p w14:paraId="300A18B0" w14:textId="04C2BC48"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rPr>
        <w:t>C.3.1.2.3.2</w:t>
      </w:r>
      <w:r>
        <w:rPr>
          <w:rFonts w:asciiTheme="minorHAnsi" w:eastAsiaTheme="minorEastAsia"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_Toc193394171 \h </w:instrText>
      </w:r>
      <w:r>
        <w:rPr>
          <w:noProof/>
        </w:rPr>
      </w:r>
      <w:r>
        <w:rPr>
          <w:noProof/>
        </w:rPr>
        <w:fldChar w:fldCharType="separate"/>
      </w:r>
      <w:r>
        <w:rPr>
          <w:noProof/>
        </w:rPr>
        <w:t>51</w:t>
      </w:r>
      <w:r>
        <w:rPr>
          <w:noProof/>
        </w:rPr>
        <w:fldChar w:fldCharType="end"/>
      </w:r>
    </w:p>
    <w:p w14:paraId="0E61E56B" w14:textId="44B820F9"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rPr>
        <w:t>C.3.1.2.3.3</w:t>
      </w:r>
      <w:r>
        <w:rPr>
          <w:rFonts w:asciiTheme="minorHAnsi" w:eastAsiaTheme="minorEastAsia"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_Toc193394172 \h </w:instrText>
      </w:r>
      <w:r>
        <w:rPr>
          <w:noProof/>
        </w:rPr>
      </w:r>
      <w:r>
        <w:rPr>
          <w:noProof/>
        </w:rPr>
        <w:fldChar w:fldCharType="separate"/>
      </w:r>
      <w:r>
        <w:rPr>
          <w:noProof/>
        </w:rPr>
        <w:t>52</w:t>
      </w:r>
      <w:r>
        <w:rPr>
          <w:noProof/>
        </w:rPr>
        <w:fldChar w:fldCharType="end"/>
      </w:r>
    </w:p>
    <w:p w14:paraId="5CAAE64D" w14:textId="4EAC7B08"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C.3.1.3</w:t>
      </w:r>
      <w:r>
        <w:rPr>
          <w:rFonts w:asciiTheme="minorHAnsi" w:eastAsiaTheme="minorEastAsia"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_Toc193394173 \h </w:instrText>
      </w:r>
      <w:r>
        <w:rPr>
          <w:noProof/>
        </w:rPr>
      </w:r>
      <w:r>
        <w:rPr>
          <w:noProof/>
        </w:rPr>
        <w:fldChar w:fldCharType="separate"/>
      </w:r>
      <w:r>
        <w:rPr>
          <w:noProof/>
        </w:rPr>
        <w:t>53</w:t>
      </w:r>
      <w:r>
        <w:rPr>
          <w:noProof/>
        </w:rPr>
        <w:fldChar w:fldCharType="end"/>
      </w:r>
    </w:p>
    <w:p w14:paraId="23520D2A" w14:textId="7840CA39"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C.3.1.3.1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_Toc193394174 \h </w:instrText>
      </w:r>
      <w:r>
        <w:rPr>
          <w:noProof/>
        </w:rPr>
      </w:r>
      <w:r>
        <w:rPr>
          <w:noProof/>
        </w:rPr>
        <w:fldChar w:fldCharType="separate"/>
      </w:r>
      <w:r>
        <w:rPr>
          <w:noProof/>
        </w:rPr>
        <w:t>53</w:t>
      </w:r>
      <w:r>
        <w:rPr>
          <w:noProof/>
        </w:rPr>
        <w:fldChar w:fldCharType="end"/>
      </w:r>
    </w:p>
    <w:p w14:paraId="1DCFBB08" w14:textId="4D2D36A2"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C.3.1.3.2</w:t>
      </w:r>
      <w:r>
        <w:rPr>
          <w:rFonts w:asciiTheme="minorHAnsi" w:eastAsiaTheme="minorEastAsia" w:hAnsiTheme="minorHAnsi" w:cstheme="minorBidi"/>
          <w:noProof/>
          <w:kern w:val="2"/>
          <w:sz w:val="24"/>
          <w:szCs w:val="24"/>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_Toc193394175 \h </w:instrText>
      </w:r>
      <w:r>
        <w:rPr>
          <w:noProof/>
        </w:rPr>
      </w:r>
      <w:r>
        <w:rPr>
          <w:noProof/>
        </w:rPr>
        <w:fldChar w:fldCharType="separate"/>
      </w:r>
      <w:r>
        <w:rPr>
          <w:noProof/>
        </w:rPr>
        <w:t>54</w:t>
      </w:r>
      <w:r>
        <w:rPr>
          <w:noProof/>
        </w:rPr>
        <w:fldChar w:fldCharType="end"/>
      </w:r>
    </w:p>
    <w:p w14:paraId="4546F347" w14:textId="5DE456F0"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C.3.1.3.2.1</w:t>
      </w:r>
      <w:r>
        <w:rPr>
          <w:rFonts w:asciiTheme="minorHAnsi" w:eastAsiaTheme="minorEastAsia" w:hAnsiTheme="minorHAnsi" w:cstheme="minorBidi"/>
          <w:noProof/>
          <w:kern w:val="2"/>
          <w:sz w:val="24"/>
          <w:szCs w:val="24"/>
          <w:lang w:eastAsia="en-GB"/>
          <w14:ligatures w14:val="standardContextual"/>
        </w:rPr>
        <w:tab/>
      </w:r>
      <w:r>
        <w:rPr>
          <w:noProof/>
          <w:lang w:eastAsia="zh-CN"/>
        </w:rPr>
        <w:t>Type: UeConfigDoc</w:t>
      </w:r>
      <w:r>
        <w:rPr>
          <w:noProof/>
        </w:rPr>
        <w:tab/>
      </w:r>
      <w:r>
        <w:rPr>
          <w:noProof/>
        </w:rPr>
        <w:fldChar w:fldCharType="begin" w:fldLock="1"/>
      </w:r>
      <w:r>
        <w:rPr>
          <w:noProof/>
        </w:rPr>
        <w:instrText xml:space="preserve"> PAGEREF _Toc193394176 \h </w:instrText>
      </w:r>
      <w:r>
        <w:rPr>
          <w:noProof/>
        </w:rPr>
      </w:r>
      <w:r>
        <w:rPr>
          <w:noProof/>
        </w:rPr>
        <w:fldChar w:fldCharType="separate"/>
      </w:r>
      <w:r>
        <w:rPr>
          <w:noProof/>
        </w:rPr>
        <w:t>54</w:t>
      </w:r>
      <w:r>
        <w:rPr>
          <w:noProof/>
        </w:rPr>
        <w:fldChar w:fldCharType="end"/>
      </w:r>
    </w:p>
    <w:p w14:paraId="4DEFCEAC" w14:textId="51C623CA"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C.3.1.3.2.2</w:t>
      </w:r>
      <w:r>
        <w:rPr>
          <w:rFonts w:asciiTheme="minorHAnsi" w:eastAsiaTheme="minorEastAsia" w:hAnsiTheme="minorHAnsi" w:cstheme="minorBidi"/>
          <w:noProof/>
          <w:kern w:val="2"/>
          <w:sz w:val="24"/>
          <w:szCs w:val="24"/>
          <w:lang w:eastAsia="en-GB"/>
          <w14:ligatures w14:val="standardContextual"/>
        </w:rPr>
        <w:tab/>
      </w:r>
      <w:r>
        <w:rPr>
          <w:noProof/>
          <w:lang w:eastAsia="zh-CN"/>
        </w:rPr>
        <w:t>Type: UeConfig</w:t>
      </w:r>
      <w:r>
        <w:rPr>
          <w:noProof/>
        </w:rPr>
        <w:tab/>
      </w:r>
      <w:r>
        <w:rPr>
          <w:noProof/>
        </w:rPr>
        <w:fldChar w:fldCharType="begin" w:fldLock="1"/>
      </w:r>
      <w:r>
        <w:rPr>
          <w:noProof/>
        </w:rPr>
        <w:instrText xml:space="preserve"> PAGEREF _Toc193394177 \h </w:instrText>
      </w:r>
      <w:r>
        <w:rPr>
          <w:noProof/>
        </w:rPr>
      </w:r>
      <w:r>
        <w:rPr>
          <w:noProof/>
        </w:rPr>
        <w:fldChar w:fldCharType="separate"/>
      </w:r>
      <w:r>
        <w:rPr>
          <w:noProof/>
        </w:rPr>
        <w:t>54</w:t>
      </w:r>
      <w:r>
        <w:rPr>
          <w:noProof/>
        </w:rPr>
        <w:fldChar w:fldCharType="end"/>
      </w:r>
    </w:p>
    <w:p w14:paraId="03D87B33" w14:textId="6ECB9CB3"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C.3.1.3.2.3</w:t>
      </w:r>
      <w:r>
        <w:rPr>
          <w:rFonts w:asciiTheme="minorHAnsi" w:eastAsiaTheme="minorEastAsia" w:hAnsiTheme="minorHAnsi" w:cstheme="minorBidi"/>
          <w:noProof/>
          <w:kern w:val="2"/>
          <w:sz w:val="24"/>
          <w:szCs w:val="24"/>
          <w:lang w:eastAsia="en-GB"/>
          <w14:ligatures w14:val="standardContextual"/>
        </w:rPr>
        <w:tab/>
      </w:r>
      <w:r>
        <w:rPr>
          <w:noProof/>
          <w:lang w:eastAsia="zh-CN"/>
        </w:rPr>
        <w:t>Type: ValUeIds</w:t>
      </w:r>
      <w:r>
        <w:rPr>
          <w:noProof/>
        </w:rPr>
        <w:tab/>
      </w:r>
      <w:r>
        <w:rPr>
          <w:noProof/>
        </w:rPr>
        <w:fldChar w:fldCharType="begin" w:fldLock="1"/>
      </w:r>
      <w:r>
        <w:rPr>
          <w:noProof/>
        </w:rPr>
        <w:instrText xml:space="preserve"> PAGEREF _Toc193394178 \h </w:instrText>
      </w:r>
      <w:r>
        <w:rPr>
          <w:noProof/>
        </w:rPr>
      </w:r>
      <w:r>
        <w:rPr>
          <w:noProof/>
        </w:rPr>
        <w:fldChar w:fldCharType="separate"/>
      </w:r>
      <w:r>
        <w:rPr>
          <w:noProof/>
        </w:rPr>
        <w:t>54</w:t>
      </w:r>
      <w:r>
        <w:rPr>
          <w:noProof/>
        </w:rPr>
        <w:fldChar w:fldCharType="end"/>
      </w:r>
    </w:p>
    <w:p w14:paraId="22FAF76C" w14:textId="0BAABE38"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C.3.1.3.2.4</w:t>
      </w:r>
      <w:r>
        <w:rPr>
          <w:rFonts w:asciiTheme="minorHAnsi" w:eastAsiaTheme="minorEastAsia" w:hAnsiTheme="minorHAnsi" w:cstheme="minorBidi"/>
          <w:noProof/>
          <w:kern w:val="2"/>
          <w:sz w:val="24"/>
          <w:szCs w:val="24"/>
          <w:lang w:eastAsia="en-GB"/>
          <w14:ligatures w14:val="standardContextual"/>
        </w:rPr>
        <w:tab/>
      </w:r>
      <w:r>
        <w:rPr>
          <w:noProof/>
          <w:lang w:eastAsia="zh-CN"/>
        </w:rPr>
        <w:t>Type: ImeiRange</w:t>
      </w:r>
      <w:r>
        <w:rPr>
          <w:noProof/>
        </w:rPr>
        <w:tab/>
      </w:r>
      <w:r>
        <w:rPr>
          <w:noProof/>
        </w:rPr>
        <w:fldChar w:fldCharType="begin" w:fldLock="1"/>
      </w:r>
      <w:r>
        <w:rPr>
          <w:noProof/>
        </w:rPr>
        <w:instrText xml:space="preserve"> PAGEREF _Toc193394179 \h </w:instrText>
      </w:r>
      <w:r>
        <w:rPr>
          <w:noProof/>
        </w:rPr>
      </w:r>
      <w:r>
        <w:rPr>
          <w:noProof/>
        </w:rPr>
        <w:fldChar w:fldCharType="separate"/>
      </w:r>
      <w:r>
        <w:rPr>
          <w:noProof/>
        </w:rPr>
        <w:t>55</w:t>
      </w:r>
      <w:r>
        <w:rPr>
          <w:noProof/>
        </w:rPr>
        <w:fldChar w:fldCharType="end"/>
      </w:r>
    </w:p>
    <w:p w14:paraId="10F29DF0" w14:textId="14D6CD84"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C.3.1.3.2.5</w:t>
      </w:r>
      <w:r>
        <w:rPr>
          <w:rFonts w:asciiTheme="minorHAnsi" w:eastAsiaTheme="minorEastAsia" w:hAnsiTheme="minorHAnsi" w:cstheme="minorBidi"/>
          <w:noProof/>
          <w:kern w:val="2"/>
          <w:sz w:val="24"/>
          <w:szCs w:val="24"/>
          <w:lang w:eastAsia="en-GB"/>
          <w14:ligatures w14:val="standardContextual"/>
        </w:rPr>
        <w:tab/>
      </w:r>
      <w:r>
        <w:rPr>
          <w:noProof/>
          <w:lang w:eastAsia="zh-CN"/>
        </w:rPr>
        <w:t>Type: SnrRange</w:t>
      </w:r>
      <w:r>
        <w:rPr>
          <w:noProof/>
        </w:rPr>
        <w:tab/>
      </w:r>
      <w:r>
        <w:rPr>
          <w:noProof/>
        </w:rPr>
        <w:fldChar w:fldCharType="begin" w:fldLock="1"/>
      </w:r>
      <w:r>
        <w:rPr>
          <w:noProof/>
        </w:rPr>
        <w:instrText xml:space="preserve"> PAGEREF _Toc193394180 \h </w:instrText>
      </w:r>
      <w:r>
        <w:rPr>
          <w:noProof/>
        </w:rPr>
      </w:r>
      <w:r>
        <w:rPr>
          <w:noProof/>
        </w:rPr>
        <w:fldChar w:fldCharType="separate"/>
      </w:r>
      <w:r>
        <w:rPr>
          <w:noProof/>
        </w:rPr>
        <w:t>55</w:t>
      </w:r>
      <w:r>
        <w:rPr>
          <w:noProof/>
        </w:rPr>
        <w:fldChar w:fldCharType="end"/>
      </w:r>
    </w:p>
    <w:p w14:paraId="46A1C067" w14:textId="4A77C7F4" w:rsidR="00E43438" w:rsidRDefault="00E4343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C.3.1.3.3</w:t>
      </w:r>
      <w:r>
        <w:rPr>
          <w:rFonts w:asciiTheme="minorHAnsi" w:eastAsiaTheme="minorEastAsia" w:hAnsiTheme="minorHAnsi" w:cstheme="minorBidi"/>
          <w:noProof/>
          <w:kern w:val="2"/>
          <w:sz w:val="24"/>
          <w:szCs w:val="24"/>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_Toc193394181 \h </w:instrText>
      </w:r>
      <w:r>
        <w:rPr>
          <w:noProof/>
        </w:rPr>
      </w:r>
      <w:r>
        <w:rPr>
          <w:noProof/>
        </w:rPr>
        <w:fldChar w:fldCharType="separate"/>
      </w:r>
      <w:r>
        <w:rPr>
          <w:noProof/>
        </w:rPr>
        <w:t>55</w:t>
      </w:r>
      <w:r>
        <w:rPr>
          <w:noProof/>
        </w:rPr>
        <w:fldChar w:fldCharType="end"/>
      </w:r>
    </w:p>
    <w:p w14:paraId="465EFC72" w14:textId="7576B1E9" w:rsidR="00E43438" w:rsidRDefault="00E43438">
      <w:pPr>
        <w:pStyle w:val="TOC5"/>
        <w:rPr>
          <w:rFonts w:asciiTheme="minorHAnsi" w:eastAsiaTheme="minorEastAsia" w:hAnsiTheme="minorHAnsi" w:cstheme="minorBidi"/>
          <w:noProof/>
          <w:kern w:val="2"/>
          <w:sz w:val="24"/>
          <w:szCs w:val="24"/>
          <w:lang w:eastAsia="en-GB"/>
          <w14:ligatures w14:val="standardContextual"/>
        </w:rPr>
      </w:pPr>
      <w:r>
        <w:rPr>
          <w:noProof/>
        </w:rPr>
        <w:t>C.3.1.3.3.1</w:t>
      </w:r>
      <w:r>
        <w:rPr>
          <w:rFonts w:asciiTheme="minorHAnsi" w:eastAsiaTheme="minorEastAsia" w:hAnsiTheme="minorHAnsi" w:cstheme="minorBidi"/>
          <w:noProof/>
          <w:kern w:val="2"/>
          <w:sz w:val="24"/>
          <w:szCs w:val="24"/>
          <w:lang w:eastAsia="en-GB"/>
          <w14:ligatures w14:val="standardContextual"/>
        </w:rPr>
        <w:tab/>
      </w:r>
      <w:r>
        <w:rPr>
          <w:noProof/>
        </w:rPr>
        <w:t>Simple data types</w:t>
      </w:r>
      <w:r>
        <w:rPr>
          <w:noProof/>
        </w:rPr>
        <w:tab/>
      </w:r>
      <w:r>
        <w:rPr>
          <w:noProof/>
        </w:rPr>
        <w:fldChar w:fldCharType="begin" w:fldLock="1"/>
      </w:r>
      <w:r>
        <w:rPr>
          <w:noProof/>
        </w:rPr>
        <w:instrText xml:space="preserve"> PAGEREF _Toc193394182 \h </w:instrText>
      </w:r>
      <w:r>
        <w:rPr>
          <w:noProof/>
        </w:rPr>
      </w:r>
      <w:r>
        <w:rPr>
          <w:noProof/>
        </w:rPr>
        <w:fldChar w:fldCharType="separate"/>
      </w:r>
      <w:r>
        <w:rPr>
          <w:noProof/>
        </w:rPr>
        <w:t>55</w:t>
      </w:r>
      <w:r>
        <w:rPr>
          <w:noProof/>
        </w:rPr>
        <w:fldChar w:fldCharType="end"/>
      </w:r>
    </w:p>
    <w:p w14:paraId="450770C3" w14:textId="2BC64049"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C.3.1.4</w:t>
      </w:r>
      <w:r>
        <w:rPr>
          <w:rFonts w:asciiTheme="minorHAnsi" w:eastAsiaTheme="minorEastAsia" w:hAnsiTheme="minorHAnsi" w:cstheme="minorBidi"/>
          <w:noProof/>
          <w:kern w:val="2"/>
          <w:sz w:val="24"/>
          <w:szCs w:val="24"/>
          <w:lang w:eastAsia="en-GB"/>
          <w14:ligatures w14:val="standardContextual"/>
        </w:rPr>
        <w:tab/>
      </w:r>
      <w:r>
        <w:rPr>
          <w:noProof/>
          <w:lang w:eastAsia="zh-CN"/>
        </w:rPr>
        <w:t>Error Handling</w:t>
      </w:r>
      <w:r>
        <w:rPr>
          <w:noProof/>
        </w:rPr>
        <w:tab/>
      </w:r>
      <w:r>
        <w:rPr>
          <w:noProof/>
        </w:rPr>
        <w:fldChar w:fldCharType="begin" w:fldLock="1"/>
      </w:r>
      <w:r>
        <w:rPr>
          <w:noProof/>
        </w:rPr>
        <w:instrText xml:space="preserve"> PAGEREF _Toc193394183 \h </w:instrText>
      </w:r>
      <w:r>
        <w:rPr>
          <w:noProof/>
        </w:rPr>
      </w:r>
      <w:r>
        <w:rPr>
          <w:noProof/>
        </w:rPr>
        <w:fldChar w:fldCharType="separate"/>
      </w:r>
      <w:r>
        <w:rPr>
          <w:noProof/>
        </w:rPr>
        <w:t>55</w:t>
      </w:r>
      <w:r>
        <w:rPr>
          <w:noProof/>
        </w:rPr>
        <w:fldChar w:fldCharType="end"/>
      </w:r>
    </w:p>
    <w:p w14:paraId="497DD064" w14:textId="7BCDDC7E"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C.3.1.5</w:t>
      </w:r>
      <w:r>
        <w:rPr>
          <w:rFonts w:asciiTheme="minorHAnsi" w:eastAsiaTheme="minorEastAsia"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_Toc193394184 \h </w:instrText>
      </w:r>
      <w:r>
        <w:rPr>
          <w:noProof/>
        </w:rPr>
      </w:r>
      <w:r>
        <w:rPr>
          <w:noProof/>
        </w:rPr>
        <w:fldChar w:fldCharType="separate"/>
      </w:r>
      <w:r>
        <w:rPr>
          <w:noProof/>
        </w:rPr>
        <w:t>55</w:t>
      </w:r>
      <w:r>
        <w:rPr>
          <w:noProof/>
        </w:rPr>
        <w:fldChar w:fldCharType="end"/>
      </w:r>
    </w:p>
    <w:p w14:paraId="7AB06736" w14:textId="675492C9" w:rsidR="00E43438" w:rsidRPr="00F84A7F" w:rsidRDefault="00E43438">
      <w:pPr>
        <w:pStyle w:val="TOC4"/>
        <w:rPr>
          <w:rFonts w:asciiTheme="minorHAnsi" w:eastAsiaTheme="minorEastAsia" w:hAnsiTheme="minorHAnsi" w:cstheme="minorBidi"/>
          <w:noProof/>
          <w:kern w:val="2"/>
          <w:sz w:val="24"/>
          <w:szCs w:val="24"/>
          <w:lang w:val="fr-FR" w:eastAsia="en-GB"/>
          <w14:ligatures w14:val="standardContextual"/>
        </w:rPr>
      </w:pPr>
      <w:r w:rsidRPr="00F84A7F">
        <w:rPr>
          <w:noProof/>
          <w:lang w:val="fr-FR" w:eastAsia="zh-CN"/>
        </w:rPr>
        <w:t>C.3.1.5.1</w:t>
      </w:r>
      <w:r w:rsidRPr="00F84A7F">
        <w:rPr>
          <w:rFonts w:asciiTheme="minorHAnsi" w:eastAsiaTheme="minorEastAsia" w:hAnsiTheme="minorHAnsi" w:cstheme="minorBidi"/>
          <w:noProof/>
          <w:kern w:val="2"/>
          <w:sz w:val="24"/>
          <w:szCs w:val="24"/>
          <w:lang w:val="fr-FR" w:eastAsia="en-GB"/>
          <w14:ligatures w14:val="standardContextual"/>
        </w:rPr>
        <w:tab/>
      </w:r>
      <w:r w:rsidRPr="00F84A7F">
        <w:rPr>
          <w:noProof/>
          <w:lang w:val="fr-FR" w:eastAsia="zh-CN"/>
        </w:rPr>
        <w:t>Introduction</w:t>
      </w:r>
      <w:r w:rsidRPr="00F84A7F">
        <w:rPr>
          <w:noProof/>
          <w:lang w:val="fr-FR"/>
        </w:rPr>
        <w:tab/>
      </w:r>
      <w:r>
        <w:rPr>
          <w:noProof/>
        </w:rPr>
        <w:fldChar w:fldCharType="begin" w:fldLock="1"/>
      </w:r>
      <w:r w:rsidRPr="00F84A7F">
        <w:rPr>
          <w:noProof/>
          <w:lang w:val="fr-FR"/>
        </w:rPr>
        <w:instrText xml:space="preserve"> PAGEREF _Toc193394185 \h </w:instrText>
      </w:r>
      <w:r>
        <w:rPr>
          <w:noProof/>
        </w:rPr>
      </w:r>
      <w:r>
        <w:rPr>
          <w:noProof/>
        </w:rPr>
        <w:fldChar w:fldCharType="separate"/>
      </w:r>
      <w:r w:rsidRPr="00F84A7F">
        <w:rPr>
          <w:noProof/>
          <w:lang w:val="fr-FR"/>
        </w:rPr>
        <w:t>55</w:t>
      </w:r>
      <w:r>
        <w:rPr>
          <w:noProof/>
        </w:rPr>
        <w:fldChar w:fldCharType="end"/>
      </w:r>
    </w:p>
    <w:p w14:paraId="5C748F7B" w14:textId="3567A054" w:rsidR="00E43438" w:rsidRPr="00F84A7F" w:rsidRDefault="00E43438">
      <w:pPr>
        <w:pStyle w:val="TOC4"/>
        <w:rPr>
          <w:rFonts w:asciiTheme="minorHAnsi" w:eastAsiaTheme="minorEastAsia" w:hAnsiTheme="minorHAnsi" w:cstheme="minorBidi"/>
          <w:noProof/>
          <w:kern w:val="2"/>
          <w:sz w:val="24"/>
          <w:szCs w:val="24"/>
          <w:lang w:val="fr-FR" w:eastAsia="en-GB"/>
          <w14:ligatures w14:val="standardContextual"/>
        </w:rPr>
      </w:pPr>
      <w:r w:rsidRPr="00F84A7F">
        <w:rPr>
          <w:noProof/>
          <w:lang w:val="fr-FR" w:eastAsia="zh-CN"/>
        </w:rPr>
        <w:t>C.3.1.5.2</w:t>
      </w:r>
      <w:r w:rsidRPr="00F84A7F">
        <w:rPr>
          <w:rFonts w:asciiTheme="minorHAnsi" w:eastAsiaTheme="minorEastAsia" w:hAnsiTheme="minorHAnsi" w:cstheme="minorBidi"/>
          <w:noProof/>
          <w:kern w:val="2"/>
          <w:sz w:val="24"/>
          <w:szCs w:val="24"/>
          <w:lang w:val="fr-FR" w:eastAsia="en-GB"/>
          <w14:ligatures w14:val="standardContextual"/>
        </w:rPr>
        <w:tab/>
      </w:r>
      <w:r w:rsidRPr="00F84A7F">
        <w:rPr>
          <w:noProof/>
          <w:lang w:val="fr-FR" w:eastAsia="zh-CN"/>
        </w:rPr>
        <w:t>CDDL document</w:t>
      </w:r>
      <w:r w:rsidRPr="00F84A7F">
        <w:rPr>
          <w:noProof/>
          <w:lang w:val="fr-FR"/>
        </w:rPr>
        <w:tab/>
      </w:r>
      <w:r>
        <w:rPr>
          <w:noProof/>
        </w:rPr>
        <w:fldChar w:fldCharType="begin" w:fldLock="1"/>
      </w:r>
      <w:r w:rsidRPr="00F84A7F">
        <w:rPr>
          <w:noProof/>
          <w:lang w:val="fr-FR"/>
        </w:rPr>
        <w:instrText xml:space="preserve"> PAGEREF _Toc193394186 \h </w:instrText>
      </w:r>
      <w:r>
        <w:rPr>
          <w:noProof/>
        </w:rPr>
      </w:r>
      <w:r>
        <w:rPr>
          <w:noProof/>
        </w:rPr>
        <w:fldChar w:fldCharType="separate"/>
      </w:r>
      <w:r w:rsidRPr="00F84A7F">
        <w:rPr>
          <w:noProof/>
          <w:lang w:val="fr-FR"/>
        </w:rPr>
        <w:t>56</w:t>
      </w:r>
      <w:r>
        <w:rPr>
          <w:noProof/>
        </w:rPr>
        <w:fldChar w:fldCharType="end"/>
      </w:r>
    </w:p>
    <w:p w14:paraId="7EB14E1A" w14:textId="384C01DF"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C.3.1.6</w:t>
      </w:r>
      <w:r>
        <w:rPr>
          <w:rFonts w:asciiTheme="minorHAnsi" w:eastAsiaTheme="minorEastAsia" w:hAnsiTheme="minorHAnsi" w:cstheme="minorBidi"/>
          <w:noProof/>
          <w:kern w:val="2"/>
          <w:sz w:val="24"/>
          <w:szCs w:val="24"/>
          <w:lang w:eastAsia="en-GB"/>
          <w14:ligatures w14:val="standardContextual"/>
        </w:rPr>
        <w:tab/>
      </w:r>
      <w:r>
        <w:rPr>
          <w:noProof/>
        </w:rPr>
        <w:t>Media Type</w:t>
      </w:r>
      <w:r>
        <w:rPr>
          <w:noProof/>
        </w:rPr>
        <w:tab/>
      </w:r>
      <w:r>
        <w:rPr>
          <w:noProof/>
        </w:rPr>
        <w:fldChar w:fldCharType="begin" w:fldLock="1"/>
      </w:r>
      <w:r>
        <w:rPr>
          <w:noProof/>
        </w:rPr>
        <w:instrText xml:space="preserve"> PAGEREF _Toc193394187 \h </w:instrText>
      </w:r>
      <w:r>
        <w:rPr>
          <w:noProof/>
        </w:rPr>
      </w:r>
      <w:r>
        <w:rPr>
          <w:noProof/>
        </w:rPr>
        <w:fldChar w:fldCharType="separate"/>
      </w:r>
      <w:r>
        <w:rPr>
          <w:noProof/>
        </w:rPr>
        <w:t>56</w:t>
      </w:r>
      <w:r>
        <w:rPr>
          <w:noProof/>
        </w:rPr>
        <w:fldChar w:fldCharType="end"/>
      </w:r>
    </w:p>
    <w:p w14:paraId="730E3547" w14:textId="3A651EB8" w:rsidR="00E43438" w:rsidRDefault="00E43438">
      <w:pPr>
        <w:pStyle w:val="TOC3"/>
        <w:rPr>
          <w:rFonts w:asciiTheme="minorHAnsi" w:eastAsiaTheme="minorEastAsia" w:hAnsiTheme="minorHAnsi" w:cstheme="minorBidi"/>
          <w:noProof/>
          <w:kern w:val="2"/>
          <w:sz w:val="24"/>
          <w:szCs w:val="24"/>
          <w:lang w:eastAsia="en-GB"/>
          <w14:ligatures w14:val="standardContextual"/>
        </w:rPr>
      </w:pPr>
      <w:r>
        <w:rPr>
          <w:noProof/>
        </w:rPr>
        <w:t>C.3.1.7</w:t>
      </w:r>
      <w:r>
        <w:rPr>
          <w:rFonts w:asciiTheme="minorHAnsi" w:eastAsiaTheme="minorEastAsia" w:hAnsiTheme="minorHAnsi" w:cstheme="minorBidi"/>
          <w:noProof/>
          <w:kern w:val="2"/>
          <w:sz w:val="24"/>
          <w:szCs w:val="24"/>
          <w:lang w:eastAsia="en-GB"/>
          <w14:ligatures w14:val="standardContextual"/>
        </w:rPr>
        <w:tab/>
      </w:r>
      <w:r>
        <w:rPr>
          <w:noProof/>
        </w:rPr>
        <w:t>Media Type registration for application/vnd.3gpp.seal-ue-config-info+cbor</w:t>
      </w:r>
      <w:r>
        <w:rPr>
          <w:noProof/>
        </w:rPr>
        <w:tab/>
      </w:r>
      <w:r>
        <w:rPr>
          <w:noProof/>
        </w:rPr>
        <w:fldChar w:fldCharType="begin" w:fldLock="1"/>
      </w:r>
      <w:r>
        <w:rPr>
          <w:noProof/>
        </w:rPr>
        <w:instrText xml:space="preserve"> PAGEREF _Toc193394188 \h </w:instrText>
      </w:r>
      <w:r>
        <w:rPr>
          <w:noProof/>
        </w:rPr>
      </w:r>
      <w:r>
        <w:rPr>
          <w:noProof/>
        </w:rPr>
        <w:fldChar w:fldCharType="separate"/>
      </w:r>
      <w:r>
        <w:rPr>
          <w:noProof/>
        </w:rPr>
        <w:t>57</w:t>
      </w:r>
      <w:r>
        <w:rPr>
          <w:noProof/>
        </w:rPr>
        <w:fldChar w:fldCharType="end"/>
      </w:r>
    </w:p>
    <w:p w14:paraId="031ECC20" w14:textId="3D098A80" w:rsidR="00E43438" w:rsidRDefault="00E43438">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_Toc193394189 \h </w:instrText>
      </w:r>
      <w:r>
        <w:rPr>
          <w:noProof/>
        </w:rPr>
      </w:r>
      <w:r>
        <w:rPr>
          <w:noProof/>
        </w:rPr>
        <w:fldChar w:fldCharType="separate"/>
      </w:r>
      <w:r>
        <w:rPr>
          <w:noProof/>
        </w:rPr>
        <w:t>58</w:t>
      </w:r>
      <w:r>
        <w:rPr>
          <w:noProof/>
        </w:rPr>
        <w:fldChar w:fldCharType="end"/>
      </w:r>
    </w:p>
    <w:p w14:paraId="7EADB11A" w14:textId="4F898752" w:rsidR="00080512" w:rsidRPr="00390A88" w:rsidRDefault="00B5628F">
      <w:r>
        <w:rPr>
          <w:noProof/>
          <w:sz w:val="22"/>
        </w:rPr>
        <w:fldChar w:fldCharType="end"/>
      </w:r>
    </w:p>
    <w:p w14:paraId="68703292" w14:textId="77777777" w:rsidR="00080512" w:rsidRPr="00390A88" w:rsidRDefault="00080512" w:rsidP="00DA16E9">
      <w:pPr>
        <w:pStyle w:val="Heading1"/>
      </w:pPr>
      <w:bookmarkStart w:id="18" w:name="_CRForeword"/>
      <w:bookmarkEnd w:id="18"/>
      <w:r w:rsidRPr="00390A88">
        <w:br w:type="page"/>
      </w:r>
      <w:bookmarkStart w:id="19" w:name="foreword"/>
      <w:bookmarkStart w:id="20" w:name="_Toc25306431"/>
      <w:bookmarkStart w:id="21" w:name="_Toc26192754"/>
      <w:bookmarkStart w:id="22" w:name="_Toc34137013"/>
      <w:bookmarkStart w:id="23" w:name="_Toc34137327"/>
      <w:bookmarkStart w:id="24" w:name="_Toc34138475"/>
      <w:bookmarkStart w:id="25" w:name="_Toc34138718"/>
      <w:bookmarkStart w:id="26" w:name="_Toc34395055"/>
      <w:bookmarkStart w:id="27" w:name="_Toc45264285"/>
      <w:bookmarkStart w:id="28" w:name="_Toc193394040"/>
      <w:bookmarkEnd w:id="19"/>
      <w:r w:rsidRPr="00390A88">
        <w:lastRenderedPageBreak/>
        <w:t>Foreword</w:t>
      </w:r>
      <w:bookmarkEnd w:id="20"/>
      <w:bookmarkEnd w:id="21"/>
      <w:bookmarkEnd w:id="22"/>
      <w:bookmarkEnd w:id="23"/>
      <w:bookmarkEnd w:id="24"/>
      <w:bookmarkEnd w:id="25"/>
      <w:bookmarkEnd w:id="26"/>
      <w:bookmarkEnd w:id="27"/>
      <w:bookmarkEnd w:id="28"/>
    </w:p>
    <w:p w14:paraId="3350FC42" w14:textId="77777777" w:rsidR="00080512" w:rsidRPr="00390A88" w:rsidRDefault="00080512">
      <w:r w:rsidRPr="00390A88">
        <w:t xml:space="preserve">This Technical </w:t>
      </w:r>
      <w:bookmarkStart w:id="29" w:name="spectype3"/>
      <w:r w:rsidRPr="00390A88">
        <w:t>Specification</w:t>
      </w:r>
      <w:bookmarkEnd w:id="29"/>
      <w:r w:rsidRPr="00390A88">
        <w:t xml:space="preserve"> has been produced by the 3</w:t>
      </w:r>
      <w:r w:rsidR="00F04712" w:rsidRPr="00390A88">
        <w:t>rd</w:t>
      </w:r>
      <w:r w:rsidRPr="00390A88">
        <w:t xml:space="preserve"> Generation Partnership Project (3GPP).</w:t>
      </w:r>
    </w:p>
    <w:p w14:paraId="44EA350F" w14:textId="77777777" w:rsidR="00080512" w:rsidRPr="00390A88" w:rsidRDefault="00080512">
      <w:r w:rsidRPr="00390A8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8026C6B" w14:textId="77777777" w:rsidR="00080512" w:rsidRPr="00390A88" w:rsidRDefault="00080512">
      <w:pPr>
        <w:pStyle w:val="B1"/>
      </w:pPr>
      <w:r w:rsidRPr="00390A88">
        <w:t xml:space="preserve">Version </w:t>
      </w:r>
      <w:proofErr w:type="spellStart"/>
      <w:r w:rsidRPr="00390A88">
        <w:t>x.y.z</w:t>
      </w:r>
      <w:proofErr w:type="spellEnd"/>
    </w:p>
    <w:p w14:paraId="40063B42" w14:textId="77777777" w:rsidR="00080512" w:rsidRPr="00390A88" w:rsidRDefault="00080512">
      <w:pPr>
        <w:pStyle w:val="B1"/>
      </w:pPr>
      <w:r w:rsidRPr="00390A88">
        <w:t>where:</w:t>
      </w:r>
    </w:p>
    <w:p w14:paraId="4A1C2C84" w14:textId="77777777" w:rsidR="00080512" w:rsidRPr="00390A88" w:rsidRDefault="00080512">
      <w:pPr>
        <w:pStyle w:val="B2"/>
      </w:pPr>
      <w:r w:rsidRPr="00390A88">
        <w:t>x</w:t>
      </w:r>
      <w:r w:rsidRPr="00390A88">
        <w:tab/>
        <w:t>the first digit:</w:t>
      </w:r>
    </w:p>
    <w:p w14:paraId="35E4A01E" w14:textId="77777777" w:rsidR="00080512" w:rsidRPr="00390A88" w:rsidRDefault="00080512">
      <w:pPr>
        <w:pStyle w:val="B3"/>
      </w:pPr>
      <w:r w:rsidRPr="00390A88">
        <w:t>1</w:t>
      </w:r>
      <w:r w:rsidRPr="00390A88">
        <w:tab/>
        <w:t>presented to TSG for information;</w:t>
      </w:r>
    </w:p>
    <w:p w14:paraId="1EDF6269" w14:textId="77777777" w:rsidR="00080512" w:rsidRPr="00390A88" w:rsidRDefault="00080512">
      <w:pPr>
        <w:pStyle w:val="B3"/>
      </w:pPr>
      <w:r w:rsidRPr="00390A88">
        <w:t>2</w:t>
      </w:r>
      <w:r w:rsidRPr="00390A88">
        <w:tab/>
        <w:t>presented to TSG for approval;</w:t>
      </w:r>
    </w:p>
    <w:p w14:paraId="7ACF22DE" w14:textId="77777777" w:rsidR="00080512" w:rsidRPr="00390A88" w:rsidRDefault="00080512">
      <w:pPr>
        <w:pStyle w:val="B3"/>
      </w:pPr>
      <w:r w:rsidRPr="00390A88">
        <w:t>3</w:t>
      </w:r>
      <w:r w:rsidRPr="00390A88">
        <w:tab/>
        <w:t>or greater indicates TSG approved document under change control.</w:t>
      </w:r>
    </w:p>
    <w:p w14:paraId="77799ED9" w14:textId="77777777" w:rsidR="00080512" w:rsidRPr="00390A88" w:rsidRDefault="00080512">
      <w:pPr>
        <w:pStyle w:val="B2"/>
      </w:pPr>
      <w:r w:rsidRPr="00390A88">
        <w:t>y</w:t>
      </w:r>
      <w:r w:rsidRPr="00390A88">
        <w:tab/>
        <w:t>the second digit is incremented for all changes of substance, i.e. technical enhancements, corrections, updates, etc.</w:t>
      </w:r>
    </w:p>
    <w:p w14:paraId="0FCFE2F2" w14:textId="77777777" w:rsidR="00080512" w:rsidRPr="00390A88" w:rsidRDefault="00080512">
      <w:pPr>
        <w:pStyle w:val="B2"/>
      </w:pPr>
      <w:r w:rsidRPr="00390A88">
        <w:t>z</w:t>
      </w:r>
      <w:r w:rsidRPr="00390A88">
        <w:tab/>
        <w:t>the third digit is incremented when editorial only changes have been incorporated in the document.</w:t>
      </w:r>
    </w:p>
    <w:p w14:paraId="354217FC" w14:textId="77777777" w:rsidR="008C384C" w:rsidRPr="00390A88" w:rsidRDefault="008C384C" w:rsidP="008C384C">
      <w:r w:rsidRPr="00390A88">
        <w:t xml:space="preserve">In </w:t>
      </w:r>
      <w:r w:rsidR="0074026F" w:rsidRPr="00390A88">
        <w:t>the present</w:t>
      </w:r>
      <w:r w:rsidRPr="00390A88">
        <w:t xml:space="preserve"> document, modal verbs have the following meanings:</w:t>
      </w:r>
    </w:p>
    <w:p w14:paraId="439EEF9F" w14:textId="3E2124F0" w:rsidR="008C384C" w:rsidRPr="00390A88" w:rsidRDefault="008C384C" w:rsidP="00774DA4">
      <w:pPr>
        <w:pStyle w:val="EX"/>
      </w:pPr>
      <w:r w:rsidRPr="00390A88">
        <w:rPr>
          <w:b/>
        </w:rPr>
        <w:t>shall</w:t>
      </w:r>
      <w:r w:rsidR="00485671">
        <w:tab/>
      </w:r>
      <w:r w:rsidRPr="00390A88">
        <w:t>indicates a mandatory requirement to do something</w:t>
      </w:r>
    </w:p>
    <w:p w14:paraId="435B6EC5" w14:textId="77777777" w:rsidR="008C384C" w:rsidRPr="00390A88" w:rsidRDefault="008C384C" w:rsidP="00774DA4">
      <w:pPr>
        <w:pStyle w:val="EX"/>
      </w:pPr>
      <w:r w:rsidRPr="00390A88">
        <w:rPr>
          <w:b/>
        </w:rPr>
        <w:t>shall not</w:t>
      </w:r>
      <w:r w:rsidRPr="00390A88">
        <w:tab/>
        <w:t>indicates an interdiction (</w:t>
      </w:r>
      <w:r w:rsidR="001F1132" w:rsidRPr="00390A88">
        <w:t>prohibition</w:t>
      </w:r>
      <w:r w:rsidRPr="00390A88">
        <w:t>) to do something</w:t>
      </w:r>
    </w:p>
    <w:p w14:paraId="25B54466" w14:textId="77777777" w:rsidR="00BA19ED" w:rsidRPr="00390A88" w:rsidRDefault="00BA19ED" w:rsidP="00A27486">
      <w:r w:rsidRPr="00390A88">
        <w:t>The constructions "shall" and "shall not" are confined to the context of normative provisions, and do not appear in Technical Reports.</w:t>
      </w:r>
    </w:p>
    <w:p w14:paraId="360DC5D0" w14:textId="77777777" w:rsidR="00C1496A" w:rsidRPr="00390A88" w:rsidRDefault="00C1496A" w:rsidP="00A27486">
      <w:r w:rsidRPr="00390A88">
        <w:t xml:space="preserve">The constructions "must" and "must not" are not used as substitutes for "shall" and "shall not". Their use is avoided insofar as possible, and </w:t>
      </w:r>
      <w:r w:rsidR="001F1132" w:rsidRPr="00390A88">
        <w:t xml:space="preserve">they </w:t>
      </w:r>
      <w:r w:rsidRPr="00390A88">
        <w:t xml:space="preserve">are </w:t>
      </w:r>
      <w:r w:rsidR="001F1132" w:rsidRPr="00390A88">
        <w:t>not</w:t>
      </w:r>
      <w:r w:rsidRPr="00390A88">
        <w:t xml:space="preserve"> used in a normative context except in a direct citation from an external, referenced, non-3GPP document, or so as to maintain continuity of style when extending or modifying the provisions of such a referenced document.</w:t>
      </w:r>
    </w:p>
    <w:p w14:paraId="496A7E59" w14:textId="4407A023" w:rsidR="008C384C" w:rsidRPr="00390A88" w:rsidRDefault="008C384C" w:rsidP="00774DA4">
      <w:pPr>
        <w:pStyle w:val="EX"/>
      </w:pPr>
      <w:r w:rsidRPr="00390A88">
        <w:rPr>
          <w:b/>
        </w:rPr>
        <w:t>should</w:t>
      </w:r>
      <w:r w:rsidR="00485671">
        <w:tab/>
      </w:r>
      <w:r w:rsidRPr="00390A88">
        <w:t>indicates a recommendation to do something</w:t>
      </w:r>
    </w:p>
    <w:p w14:paraId="157E089B" w14:textId="77777777" w:rsidR="008C384C" w:rsidRPr="00390A88" w:rsidRDefault="008C384C" w:rsidP="00774DA4">
      <w:pPr>
        <w:pStyle w:val="EX"/>
      </w:pPr>
      <w:r w:rsidRPr="00390A88">
        <w:rPr>
          <w:b/>
        </w:rPr>
        <w:t>should not</w:t>
      </w:r>
      <w:r w:rsidRPr="00390A88">
        <w:tab/>
        <w:t>indicates a recommendation not to do something</w:t>
      </w:r>
    </w:p>
    <w:p w14:paraId="1F1CE7D8" w14:textId="093F60D6" w:rsidR="008C384C" w:rsidRPr="00390A88" w:rsidRDefault="008C384C" w:rsidP="00774DA4">
      <w:pPr>
        <w:pStyle w:val="EX"/>
      </w:pPr>
      <w:r w:rsidRPr="00390A88">
        <w:rPr>
          <w:b/>
        </w:rPr>
        <w:t>may</w:t>
      </w:r>
      <w:r w:rsidR="00485671">
        <w:tab/>
      </w:r>
      <w:r w:rsidRPr="00390A88">
        <w:t>indicates permission to do something</w:t>
      </w:r>
    </w:p>
    <w:p w14:paraId="32F71286" w14:textId="77777777" w:rsidR="008C384C" w:rsidRPr="00390A88" w:rsidRDefault="008C384C" w:rsidP="00774DA4">
      <w:pPr>
        <w:pStyle w:val="EX"/>
      </w:pPr>
      <w:r w:rsidRPr="00390A88">
        <w:rPr>
          <w:b/>
        </w:rPr>
        <w:t>need not</w:t>
      </w:r>
      <w:r w:rsidRPr="00390A88">
        <w:tab/>
        <w:t>indicates permission not to do something</w:t>
      </w:r>
    </w:p>
    <w:p w14:paraId="4B8E7C57" w14:textId="77777777" w:rsidR="008C384C" w:rsidRPr="00390A88" w:rsidRDefault="00BE4395" w:rsidP="00A27486">
      <w:r>
        <w:t>The construction "may not" is ambiguous and is not used in normative elements</w:t>
      </w:r>
      <w:r w:rsidR="008C384C" w:rsidRPr="00390A88">
        <w:t>.</w:t>
      </w:r>
      <w:r w:rsidR="001F1132" w:rsidRPr="00390A88">
        <w:t xml:space="preserve"> The </w:t>
      </w:r>
      <w:r w:rsidR="003765B8" w:rsidRPr="00390A88">
        <w:t xml:space="preserve">unambiguous </w:t>
      </w:r>
      <w:r w:rsidR="001F1132" w:rsidRPr="00390A88">
        <w:t>construction</w:t>
      </w:r>
      <w:r w:rsidR="003765B8" w:rsidRPr="00390A88">
        <w:t>s</w:t>
      </w:r>
      <w:r w:rsidR="001F1132" w:rsidRPr="00390A88">
        <w:t xml:space="preserve"> "might not" </w:t>
      </w:r>
      <w:r w:rsidR="003765B8" w:rsidRPr="00390A88">
        <w:t>or "shall not" are</w:t>
      </w:r>
      <w:r w:rsidR="001F1132" w:rsidRPr="00390A88">
        <w:t xml:space="preserve"> used </w:t>
      </w:r>
      <w:r w:rsidR="003765B8" w:rsidRPr="00390A88">
        <w:t xml:space="preserve">instead, depending upon the </w:t>
      </w:r>
      <w:r w:rsidR="001F1132" w:rsidRPr="00390A88">
        <w:t>meaning intended.</w:t>
      </w:r>
    </w:p>
    <w:p w14:paraId="3444F165" w14:textId="4D2A9C27" w:rsidR="008C384C" w:rsidRPr="00390A88" w:rsidRDefault="008C384C" w:rsidP="00774DA4">
      <w:pPr>
        <w:pStyle w:val="EX"/>
      </w:pPr>
      <w:r w:rsidRPr="00390A88">
        <w:rPr>
          <w:b/>
        </w:rPr>
        <w:t>can</w:t>
      </w:r>
      <w:r w:rsidR="00485671">
        <w:tab/>
      </w:r>
      <w:r w:rsidRPr="00390A88">
        <w:t>indicates</w:t>
      </w:r>
      <w:r w:rsidR="00774DA4" w:rsidRPr="00390A88">
        <w:t xml:space="preserve"> that something is possible</w:t>
      </w:r>
    </w:p>
    <w:p w14:paraId="53ED76B9" w14:textId="26B086BA" w:rsidR="00774DA4" w:rsidRPr="00390A88" w:rsidRDefault="00774DA4" w:rsidP="00774DA4">
      <w:pPr>
        <w:pStyle w:val="EX"/>
      </w:pPr>
      <w:r w:rsidRPr="00390A88">
        <w:rPr>
          <w:b/>
        </w:rPr>
        <w:t>cannot</w:t>
      </w:r>
      <w:r w:rsidR="00485671">
        <w:tab/>
      </w:r>
      <w:r w:rsidRPr="00390A88">
        <w:t>indicates that something is impossible</w:t>
      </w:r>
    </w:p>
    <w:p w14:paraId="57F0788A" w14:textId="77777777" w:rsidR="00774DA4" w:rsidRPr="00390A88" w:rsidRDefault="00774DA4" w:rsidP="00A27486">
      <w:r w:rsidRPr="00390A88">
        <w:t xml:space="preserve">The constructions "can" and "cannot" </w:t>
      </w:r>
      <w:r w:rsidR="00F9008D" w:rsidRPr="00390A88">
        <w:t xml:space="preserve">are not </w:t>
      </w:r>
      <w:r w:rsidRPr="00390A88">
        <w:t>substitute</w:t>
      </w:r>
      <w:r w:rsidR="003765B8" w:rsidRPr="00390A88">
        <w:t>s</w:t>
      </w:r>
      <w:r w:rsidRPr="00390A88">
        <w:t xml:space="preserve"> for "may" and "need not".</w:t>
      </w:r>
    </w:p>
    <w:p w14:paraId="3F4D1E19" w14:textId="3171FDFE" w:rsidR="00774DA4" w:rsidRPr="00390A88" w:rsidRDefault="00774DA4" w:rsidP="00774DA4">
      <w:pPr>
        <w:pStyle w:val="EX"/>
      </w:pPr>
      <w:r w:rsidRPr="00390A88">
        <w:rPr>
          <w:b/>
        </w:rPr>
        <w:t>will</w:t>
      </w:r>
      <w:r w:rsidR="00485671">
        <w:tab/>
      </w:r>
      <w:r w:rsidRPr="00390A88">
        <w:t xml:space="preserve">indicates that something is certain </w:t>
      </w:r>
      <w:r w:rsidR="003765B8" w:rsidRPr="00390A88">
        <w:t xml:space="preserve">or </w:t>
      </w:r>
      <w:r w:rsidRPr="00390A88">
        <w:t xml:space="preserve">expected to happen </w:t>
      </w:r>
      <w:r w:rsidR="003765B8" w:rsidRPr="00390A88">
        <w:t xml:space="preserve">as a result of action taken by an </w:t>
      </w:r>
      <w:r w:rsidRPr="00390A88">
        <w:t>agency the behaviour of which is outside the scope of the present document</w:t>
      </w:r>
    </w:p>
    <w:p w14:paraId="0C88885E" w14:textId="4478C08A" w:rsidR="00774DA4" w:rsidRPr="00390A88" w:rsidRDefault="00774DA4" w:rsidP="00774DA4">
      <w:pPr>
        <w:pStyle w:val="EX"/>
      </w:pPr>
      <w:r w:rsidRPr="00390A88">
        <w:rPr>
          <w:b/>
        </w:rPr>
        <w:t>will not</w:t>
      </w:r>
      <w:r w:rsidR="00485671">
        <w:tab/>
      </w:r>
      <w:r w:rsidRPr="00390A88">
        <w:t xml:space="preserve">indicates that something is certain </w:t>
      </w:r>
      <w:r w:rsidR="003765B8" w:rsidRPr="00390A88">
        <w:t xml:space="preserve">or expected not </w:t>
      </w:r>
      <w:r w:rsidRPr="00390A88">
        <w:t xml:space="preserve">to happen </w:t>
      </w:r>
      <w:r w:rsidR="003765B8" w:rsidRPr="00390A88">
        <w:t xml:space="preserve">as a result of action taken </w:t>
      </w:r>
      <w:r w:rsidRPr="00390A88">
        <w:t xml:space="preserve">by </w:t>
      </w:r>
      <w:r w:rsidR="003765B8" w:rsidRPr="00390A88">
        <w:t xml:space="preserve">an </w:t>
      </w:r>
      <w:r w:rsidRPr="00390A88">
        <w:t>agency the behaviour of which is outside the scope of the present document</w:t>
      </w:r>
    </w:p>
    <w:p w14:paraId="6CE4251C" w14:textId="77777777" w:rsidR="001F1132" w:rsidRPr="00390A88" w:rsidRDefault="001F1132" w:rsidP="00774DA4">
      <w:pPr>
        <w:pStyle w:val="EX"/>
      </w:pPr>
      <w:r w:rsidRPr="00390A88">
        <w:rPr>
          <w:b/>
        </w:rPr>
        <w:t>might</w:t>
      </w:r>
      <w:r w:rsidRPr="00390A88">
        <w:tab/>
        <w:t xml:space="preserve">indicates a likelihood that something will happen as a result of </w:t>
      </w:r>
      <w:r w:rsidR="003765B8" w:rsidRPr="00390A88">
        <w:t xml:space="preserve">action taken by </w:t>
      </w:r>
      <w:r w:rsidRPr="00390A88">
        <w:t>some agency the behaviour of which is outside the scope of the present document</w:t>
      </w:r>
    </w:p>
    <w:p w14:paraId="07708E66" w14:textId="77777777" w:rsidR="003765B8" w:rsidRPr="00390A88" w:rsidRDefault="003765B8" w:rsidP="003765B8">
      <w:pPr>
        <w:pStyle w:val="EX"/>
      </w:pPr>
      <w:r w:rsidRPr="00390A88">
        <w:rPr>
          <w:b/>
        </w:rPr>
        <w:lastRenderedPageBreak/>
        <w:t>might not</w:t>
      </w:r>
      <w:r w:rsidRPr="00390A88">
        <w:tab/>
        <w:t>indicates a likelihood that something will not happen as a result of action taken by some agency the behaviour of which is outside the scope of the present document</w:t>
      </w:r>
    </w:p>
    <w:p w14:paraId="04138FD6" w14:textId="77777777" w:rsidR="001F1132" w:rsidRPr="00390A88" w:rsidRDefault="001F1132" w:rsidP="001F1132">
      <w:r w:rsidRPr="00390A88">
        <w:t>In addition:</w:t>
      </w:r>
    </w:p>
    <w:p w14:paraId="7D81C1BB" w14:textId="77777777" w:rsidR="00774DA4" w:rsidRPr="00390A88" w:rsidRDefault="00774DA4" w:rsidP="00774DA4">
      <w:pPr>
        <w:pStyle w:val="EX"/>
      </w:pPr>
      <w:r w:rsidRPr="00390A88">
        <w:rPr>
          <w:b/>
        </w:rPr>
        <w:t>is</w:t>
      </w:r>
      <w:r w:rsidRPr="00390A88">
        <w:tab/>
        <w:t>(or any other verb in the indicative</w:t>
      </w:r>
      <w:r w:rsidR="001F1132" w:rsidRPr="00390A88">
        <w:t xml:space="preserve"> mood</w:t>
      </w:r>
      <w:r w:rsidRPr="00390A88">
        <w:t>) indicates a statement of fact</w:t>
      </w:r>
    </w:p>
    <w:p w14:paraId="75F21D97" w14:textId="77777777" w:rsidR="00647114" w:rsidRPr="00390A88" w:rsidRDefault="00647114" w:rsidP="00774DA4">
      <w:pPr>
        <w:pStyle w:val="EX"/>
      </w:pPr>
      <w:r w:rsidRPr="00390A88">
        <w:rPr>
          <w:b/>
        </w:rPr>
        <w:t>is not</w:t>
      </w:r>
      <w:r w:rsidRPr="00390A88">
        <w:tab/>
        <w:t>(or any other negative verb in the indicative</w:t>
      </w:r>
      <w:r w:rsidR="001F1132" w:rsidRPr="00390A88">
        <w:t xml:space="preserve"> mood</w:t>
      </w:r>
      <w:r w:rsidRPr="00390A88">
        <w:t>) indicates a statement of fact</w:t>
      </w:r>
    </w:p>
    <w:p w14:paraId="3AA83E64" w14:textId="53DEFCA6" w:rsidR="00080512" w:rsidRPr="00390A88" w:rsidRDefault="00647114" w:rsidP="00485671">
      <w:r w:rsidRPr="00390A88">
        <w:t>The constructions "is" and "is not" do not indicate requirements.</w:t>
      </w:r>
      <w:bookmarkStart w:id="30" w:name="introduction"/>
      <w:bookmarkEnd w:id="30"/>
    </w:p>
    <w:p w14:paraId="636E5E0A" w14:textId="77777777" w:rsidR="00080512" w:rsidRPr="00390A88" w:rsidRDefault="00080512">
      <w:pPr>
        <w:pStyle w:val="Heading1"/>
      </w:pPr>
      <w:bookmarkStart w:id="31" w:name="_CR1"/>
      <w:bookmarkEnd w:id="31"/>
      <w:r w:rsidRPr="00390A88">
        <w:br w:type="page"/>
      </w:r>
      <w:bookmarkStart w:id="32" w:name="scope"/>
      <w:bookmarkStart w:id="33" w:name="_Toc25306432"/>
      <w:bookmarkStart w:id="34" w:name="_Toc26192755"/>
      <w:bookmarkStart w:id="35" w:name="_Toc34137014"/>
      <w:bookmarkStart w:id="36" w:name="_Toc34137328"/>
      <w:bookmarkStart w:id="37" w:name="_Toc34138476"/>
      <w:bookmarkStart w:id="38" w:name="_Toc34138719"/>
      <w:bookmarkStart w:id="39" w:name="_Toc34395056"/>
      <w:bookmarkStart w:id="40" w:name="_Toc45264286"/>
      <w:bookmarkStart w:id="41" w:name="_Toc193394041"/>
      <w:bookmarkEnd w:id="32"/>
      <w:r w:rsidRPr="00390A88">
        <w:lastRenderedPageBreak/>
        <w:t>1</w:t>
      </w:r>
      <w:r w:rsidRPr="00390A88">
        <w:tab/>
        <w:t>Scope</w:t>
      </w:r>
      <w:bookmarkEnd w:id="33"/>
      <w:bookmarkEnd w:id="34"/>
      <w:bookmarkEnd w:id="35"/>
      <w:bookmarkEnd w:id="36"/>
      <w:bookmarkEnd w:id="37"/>
      <w:bookmarkEnd w:id="38"/>
      <w:bookmarkEnd w:id="39"/>
      <w:bookmarkEnd w:id="40"/>
      <w:bookmarkEnd w:id="41"/>
    </w:p>
    <w:p w14:paraId="1C1A8C10" w14:textId="77777777" w:rsidR="006C68D9" w:rsidRDefault="006C68D9" w:rsidP="006C68D9">
      <w:r w:rsidRPr="006C68D9">
        <w:t xml:space="preserve"> </w:t>
      </w:r>
      <w:r w:rsidRPr="00067897">
        <w:t xml:space="preserve">The present document specifies the protocol aspects for </w:t>
      </w:r>
      <w:r>
        <w:t>the configuration</w:t>
      </w:r>
      <w:r w:rsidRPr="00067897">
        <w:t xml:space="preserve"> management capability of SEAL to support vertical applications</w:t>
      </w:r>
      <w:r>
        <w:t xml:space="preserve"> (e.g. V2X) over the 3GPP system</w:t>
      </w:r>
      <w:r w:rsidRPr="00067897">
        <w:t>.</w:t>
      </w:r>
    </w:p>
    <w:p w14:paraId="417C00E7" w14:textId="77777777" w:rsidR="006C68D9" w:rsidRDefault="006C68D9" w:rsidP="006C68D9">
      <w:r w:rsidRPr="00067897">
        <w:t>The pr</w:t>
      </w:r>
      <w:r>
        <w:t>esent document is applicable to the User Equipment (UE) supporting the configuration management client functionality as described in 3GPP TS</w:t>
      </w:r>
      <w:r w:rsidRPr="004D3578">
        <w:t> </w:t>
      </w:r>
      <w:r>
        <w:t>23.434</w:t>
      </w:r>
      <w:r w:rsidRPr="004D3578">
        <w:t> </w:t>
      </w:r>
      <w:r>
        <w:t>[</w:t>
      </w:r>
      <w:r w:rsidR="00E728EF">
        <w:t>2</w:t>
      </w:r>
      <w:r>
        <w:t>], to the application server supporting the configuration management server functionality as described in 3GPP TS</w:t>
      </w:r>
      <w:r w:rsidRPr="004D3578">
        <w:t> </w:t>
      </w:r>
      <w:r>
        <w:t>23.434</w:t>
      </w:r>
      <w:r w:rsidRPr="004D3578">
        <w:t> </w:t>
      </w:r>
      <w:r>
        <w:t>[</w:t>
      </w:r>
      <w:r w:rsidR="00E728EF">
        <w:t>2</w:t>
      </w:r>
      <w:r>
        <w:t>] and to the application server supporting the vertical application server (VAL server) functionality as defined in specific vertical application service (VAL service) specification.</w:t>
      </w:r>
    </w:p>
    <w:p w14:paraId="4D3B7582" w14:textId="77777777" w:rsidR="006C68D9" w:rsidRPr="00E0646A" w:rsidRDefault="006C68D9" w:rsidP="006C68D9">
      <w:pPr>
        <w:pStyle w:val="NO"/>
      </w:pPr>
      <w:r>
        <w:t>NOTE:</w:t>
      </w:r>
      <w:r>
        <w:tab/>
        <w:t>The specification of the VAL server for a specific VAL service is out of scope for present document.</w:t>
      </w:r>
    </w:p>
    <w:p w14:paraId="7D17E306" w14:textId="77777777" w:rsidR="00080512" w:rsidRPr="00390A88" w:rsidRDefault="00080512">
      <w:pPr>
        <w:pStyle w:val="Heading1"/>
      </w:pPr>
      <w:bookmarkStart w:id="42" w:name="references"/>
      <w:bookmarkStart w:id="43" w:name="_CR2"/>
      <w:bookmarkStart w:id="44" w:name="_Toc25306433"/>
      <w:bookmarkStart w:id="45" w:name="_Toc26192756"/>
      <w:bookmarkStart w:id="46" w:name="_Toc34137015"/>
      <w:bookmarkStart w:id="47" w:name="_Toc34137329"/>
      <w:bookmarkStart w:id="48" w:name="_Toc34138477"/>
      <w:bookmarkStart w:id="49" w:name="_Toc34138720"/>
      <w:bookmarkStart w:id="50" w:name="_Toc34395057"/>
      <w:bookmarkStart w:id="51" w:name="_Toc45264287"/>
      <w:bookmarkStart w:id="52" w:name="_Toc193394042"/>
      <w:bookmarkEnd w:id="42"/>
      <w:bookmarkEnd w:id="43"/>
      <w:r w:rsidRPr="00390A88">
        <w:t>2</w:t>
      </w:r>
      <w:r w:rsidRPr="00390A88">
        <w:tab/>
        <w:t>References</w:t>
      </w:r>
      <w:bookmarkEnd w:id="44"/>
      <w:bookmarkEnd w:id="45"/>
      <w:bookmarkEnd w:id="46"/>
      <w:bookmarkEnd w:id="47"/>
      <w:bookmarkEnd w:id="48"/>
      <w:bookmarkEnd w:id="49"/>
      <w:bookmarkEnd w:id="50"/>
      <w:bookmarkEnd w:id="51"/>
      <w:bookmarkEnd w:id="52"/>
    </w:p>
    <w:p w14:paraId="186D657A" w14:textId="77777777" w:rsidR="00080512" w:rsidRPr="00390A88" w:rsidRDefault="00080512">
      <w:r w:rsidRPr="00390A88">
        <w:t>The following documents contain provisions which, through reference in this text, constitute provisions of the present document.</w:t>
      </w:r>
    </w:p>
    <w:p w14:paraId="37DABC62" w14:textId="77777777" w:rsidR="00080512" w:rsidRPr="00390A88" w:rsidRDefault="00051834" w:rsidP="00051834">
      <w:pPr>
        <w:pStyle w:val="B1"/>
      </w:pPr>
      <w:r w:rsidRPr="00390A88">
        <w:t>-</w:t>
      </w:r>
      <w:r w:rsidRPr="00390A88">
        <w:tab/>
      </w:r>
      <w:r w:rsidR="00080512" w:rsidRPr="00390A88">
        <w:t>References are either specific (identified by date of publication, edition numbe</w:t>
      </w:r>
      <w:r w:rsidR="00DC4DA2" w:rsidRPr="00390A88">
        <w:t>r, version number, etc.) or non</w:t>
      </w:r>
      <w:r w:rsidR="00DC4DA2" w:rsidRPr="00390A88">
        <w:noBreakHyphen/>
      </w:r>
      <w:r w:rsidR="00080512" w:rsidRPr="00390A88">
        <w:t>specific.</w:t>
      </w:r>
    </w:p>
    <w:p w14:paraId="5D79C4E1" w14:textId="77777777" w:rsidR="00080512" w:rsidRPr="00390A88" w:rsidRDefault="00051834" w:rsidP="00051834">
      <w:pPr>
        <w:pStyle w:val="B1"/>
      </w:pPr>
      <w:r w:rsidRPr="00390A88">
        <w:t>-</w:t>
      </w:r>
      <w:r w:rsidRPr="00390A88">
        <w:tab/>
      </w:r>
      <w:r w:rsidR="00080512" w:rsidRPr="00390A88">
        <w:t>For a specific reference, subsequent revisions do not apply.</w:t>
      </w:r>
    </w:p>
    <w:p w14:paraId="2382DE4E" w14:textId="77777777" w:rsidR="00080512" w:rsidRPr="00390A88" w:rsidRDefault="00051834" w:rsidP="00051834">
      <w:pPr>
        <w:pStyle w:val="B1"/>
      </w:pPr>
      <w:r w:rsidRPr="00390A88">
        <w:t>-</w:t>
      </w:r>
      <w:r w:rsidRPr="00390A88">
        <w:tab/>
      </w:r>
      <w:r w:rsidR="00080512" w:rsidRPr="00390A88">
        <w:t>For a non-specific reference, the latest version applies. In the case of a reference to a 3GPP document (including a GSM document), a non-specific reference implicitly refers to the latest version of that document</w:t>
      </w:r>
      <w:r w:rsidR="00080512" w:rsidRPr="00390A88">
        <w:rPr>
          <w:i/>
        </w:rPr>
        <w:t xml:space="preserve"> in the same Release as the present document</w:t>
      </w:r>
      <w:r w:rsidR="00080512" w:rsidRPr="00390A88">
        <w:t>.</w:t>
      </w:r>
    </w:p>
    <w:p w14:paraId="6E9725C2" w14:textId="77777777" w:rsidR="00EC4A25" w:rsidRDefault="00EC4A25" w:rsidP="00EC4A25">
      <w:pPr>
        <w:pStyle w:val="EX"/>
      </w:pPr>
      <w:r w:rsidRPr="00390A88">
        <w:t>[1]</w:t>
      </w:r>
      <w:r w:rsidRPr="00390A88">
        <w:tab/>
        <w:t>3GPP TR 21.905: "Vocabulary for 3GPP Specifications".</w:t>
      </w:r>
    </w:p>
    <w:p w14:paraId="379071FF" w14:textId="77777777" w:rsidR="00042609" w:rsidRDefault="00042609" w:rsidP="00042609">
      <w:pPr>
        <w:pStyle w:val="EX"/>
      </w:pPr>
      <w:r>
        <w:t>[</w:t>
      </w:r>
      <w:r w:rsidR="00E728EF">
        <w:t>2</w:t>
      </w:r>
      <w:r>
        <w:t>]</w:t>
      </w:r>
      <w:r>
        <w:tab/>
        <w:t>3GPP</w:t>
      </w:r>
      <w:r w:rsidRPr="004D3578">
        <w:t> </w:t>
      </w:r>
      <w:r>
        <w:t>TS</w:t>
      </w:r>
      <w:r w:rsidRPr="004D3578">
        <w:t> </w:t>
      </w:r>
      <w:r>
        <w:t xml:space="preserve">23.434: </w:t>
      </w:r>
      <w:r w:rsidRPr="004D3578">
        <w:t>"</w:t>
      </w:r>
      <w:r w:rsidRPr="00A86C36">
        <w:t>Service Enabler Architecture Layer for Verticals (SEAL); Functional architecture and information flows;</w:t>
      </w:r>
      <w:r w:rsidRPr="004D3578">
        <w:t>"</w:t>
      </w:r>
      <w:r>
        <w:t>.</w:t>
      </w:r>
    </w:p>
    <w:p w14:paraId="3B721A7B" w14:textId="77777777" w:rsidR="00042609" w:rsidRPr="002F55BD" w:rsidRDefault="00042609" w:rsidP="00042609">
      <w:pPr>
        <w:pStyle w:val="EX"/>
      </w:pPr>
      <w:r>
        <w:t>[</w:t>
      </w:r>
      <w:r w:rsidR="00E728EF">
        <w:t>3</w:t>
      </w:r>
      <w:r w:rsidRPr="002F55BD">
        <w:t>]</w:t>
      </w:r>
      <w:r w:rsidRPr="002F55BD">
        <w:tab/>
        <w:t>IETF RFC 4825: "The Extensible Markup Language (XML) Configuration Access Protocol (XCAP)</w:t>
      </w:r>
      <w:r>
        <w:t>"</w:t>
      </w:r>
      <w:r w:rsidRPr="002F55BD">
        <w:t>.</w:t>
      </w:r>
    </w:p>
    <w:p w14:paraId="236EA82B" w14:textId="77777777" w:rsidR="00042609" w:rsidRDefault="00042609" w:rsidP="00042609">
      <w:pPr>
        <w:pStyle w:val="EX"/>
      </w:pPr>
      <w:r>
        <w:t>[</w:t>
      </w:r>
      <w:r w:rsidR="00E728EF">
        <w:t>4</w:t>
      </w:r>
      <w:r w:rsidRPr="002F55BD">
        <w:t>]</w:t>
      </w:r>
      <w:r w:rsidRPr="002F55BD">
        <w:tab/>
        <w:t>OMA OMA-TS-XDM_Core-V2_1-20120403-A: "XML Document Management (XDM) Specification".</w:t>
      </w:r>
    </w:p>
    <w:p w14:paraId="67363809" w14:textId="77777777" w:rsidR="004723B8" w:rsidRDefault="004723B8" w:rsidP="004723B8">
      <w:pPr>
        <w:pStyle w:val="EX"/>
      </w:pPr>
      <w:r w:rsidRPr="00CF5C5C">
        <w:t>[</w:t>
      </w:r>
      <w:r w:rsidR="005214C6">
        <w:t>5</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 (SEAL); Protocol specification;</w:t>
      </w:r>
      <w:r w:rsidRPr="004D3578">
        <w:t>"</w:t>
      </w:r>
      <w:r w:rsidRPr="00CF5C5C">
        <w:t>.</w:t>
      </w:r>
    </w:p>
    <w:p w14:paraId="261096E0" w14:textId="77777777" w:rsidR="008B1E24" w:rsidRDefault="008B1E24" w:rsidP="008B1E24">
      <w:pPr>
        <w:pStyle w:val="EX"/>
      </w:pPr>
      <w:r w:rsidRPr="00CF5C5C">
        <w:t>[</w:t>
      </w:r>
      <w:r w:rsidR="00704D27">
        <w:t>6</w:t>
      </w:r>
      <w:r w:rsidRPr="00CF5C5C">
        <w:t>]</w:t>
      </w:r>
      <w:r w:rsidRPr="00CF5C5C">
        <w:tab/>
      </w:r>
      <w:r w:rsidRPr="003A3962">
        <w:t>IETF RFC 6750: "The OAuth 2.0 Authorization Framework: Bearer Token Usage".</w:t>
      </w:r>
    </w:p>
    <w:p w14:paraId="6578CE8A" w14:textId="77777777" w:rsidR="008B1E24" w:rsidRPr="00390A88" w:rsidRDefault="008B1E24" w:rsidP="008B1E24">
      <w:pPr>
        <w:pStyle w:val="EX"/>
      </w:pPr>
      <w:r>
        <w:t>[</w:t>
      </w:r>
      <w:r w:rsidR="00704D27">
        <w:t>7</w:t>
      </w:r>
      <w:r>
        <w:t>]</w:t>
      </w:r>
      <w:r>
        <w:tab/>
        <w:t>IETF RFC 7159: "</w:t>
      </w:r>
      <w:r w:rsidRPr="0082627E">
        <w:t>The JavaScript Object Notation (JSON) Data Interchange Format</w:t>
      </w:r>
      <w:r>
        <w:t>".</w:t>
      </w:r>
    </w:p>
    <w:p w14:paraId="57DFCD65" w14:textId="39FA9656" w:rsidR="00BF7587" w:rsidRDefault="00BF7587" w:rsidP="00BF7587">
      <w:pPr>
        <w:pStyle w:val="EX"/>
      </w:pPr>
      <w:bookmarkStart w:id="53" w:name="definitions"/>
      <w:bookmarkStart w:id="54" w:name="_Toc25306434"/>
      <w:bookmarkStart w:id="55" w:name="_Toc26192757"/>
      <w:bookmarkStart w:id="56" w:name="_Toc34137016"/>
      <w:bookmarkStart w:id="57" w:name="_Toc34137330"/>
      <w:bookmarkStart w:id="58" w:name="_Toc34138478"/>
      <w:bookmarkStart w:id="59" w:name="_Toc34138721"/>
      <w:bookmarkStart w:id="60" w:name="_Toc34395058"/>
      <w:bookmarkEnd w:id="53"/>
      <w:r>
        <w:t>[</w:t>
      </w:r>
      <w:r w:rsidR="00E218A4">
        <w:t>8</w:t>
      </w:r>
      <w:r>
        <w:t>]</w:t>
      </w:r>
      <w:r>
        <w:tab/>
      </w:r>
      <w:r w:rsidRPr="00A07E7A">
        <w:t>3GPP TS 24.229: "IP multimedia call control protocol based on Session Initiation Protocol (SIP) and Session Description Protocol (SDP); Stage 3".</w:t>
      </w:r>
    </w:p>
    <w:p w14:paraId="3FD786EA" w14:textId="7F15A743" w:rsidR="00BF7587" w:rsidRDefault="00BF7587" w:rsidP="00BF7587">
      <w:pPr>
        <w:pStyle w:val="EX"/>
      </w:pPr>
      <w:r>
        <w:t>[</w:t>
      </w:r>
      <w:r w:rsidR="00E218A4">
        <w:t>9</w:t>
      </w:r>
      <w:r>
        <w:t>]</w:t>
      </w:r>
      <w:r>
        <w:tab/>
      </w:r>
      <w:r w:rsidRPr="002F55BD">
        <w:t>IETF RFC 5875: "An Extensible Markup Language (XML) Configuration Access Protocol (XCAP) Diff Event Package".</w:t>
      </w:r>
    </w:p>
    <w:p w14:paraId="4A5F9613" w14:textId="01E6AC67" w:rsidR="00BF7587" w:rsidRDefault="00BF7587" w:rsidP="00BF7587">
      <w:pPr>
        <w:pStyle w:val="EX"/>
      </w:pPr>
      <w:r>
        <w:t>[</w:t>
      </w:r>
      <w:r w:rsidR="00E218A4">
        <w:t>10</w:t>
      </w:r>
      <w:r>
        <w:t>]</w:t>
      </w:r>
      <w:r>
        <w:tab/>
      </w:r>
      <w:r w:rsidRPr="00A07E7A">
        <w:t xml:space="preserve">IETF RFC 6050 (November 2010): "A Session Initiation Protocol (SIP) Extension for </w:t>
      </w:r>
      <w:r>
        <w:t>the Identification of Services".</w:t>
      </w:r>
    </w:p>
    <w:p w14:paraId="500D334A" w14:textId="1F4A9D70" w:rsidR="00BF7587" w:rsidRDefault="00BF7587" w:rsidP="00BF7587">
      <w:pPr>
        <w:pStyle w:val="EX"/>
      </w:pPr>
      <w:r>
        <w:t>[</w:t>
      </w:r>
      <w:r w:rsidR="00E218A4">
        <w:rPr>
          <w:rFonts w:eastAsia="SimSun"/>
        </w:rPr>
        <w:t>11</w:t>
      </w:r>
      <w:r>
        <w:rPr>
          <w:rFonts w:eastAsia="SimSun"/>
        </w:rPr>
        <w:t>]</w:t>
      </w:r>
      <w:r>
        <w:rPr>
          <w:rFonts w:eastAsia="SimSun"/>
        </w:rPr>
        <w:tab/>
      </w:r>
      <w:r w:rsidRPr="00A07E7A">
        <w:t>IETF RFC 6665 (July 2012): "SIP-Specific Event Notification".</w:t>
      </w:r>
    </w:p>
    <w:p w14:paraId="60BEDF96" w14:textId="561E92D5" w:rsidR="006C54C8" w:rsidRDefault="006C54C8" w:rsidP="006C54C8">
      <w:pPr>
        <w:pStyle w:val="EX"/>
        <w:rPr>
          <w:lang w:eastAsia="zh-CN"/>
        </w:rPr>
      </w:pPr>
      <w:r>
        <w:rPr>
          <w:rFonts w:hint="eastAsia"/>
          <w:lang w:eastAsia="zh-CN"/>
        </w:rPr>
        <w:t>[</w:t>
      </w:r>
      <w:r w:rsidR="000731F7">
        <w:t>12</w:t>
      </w:r>
      <w:r>
        <w:rPr>
          <w:lang w:eastAsia="zh-CN"/>
        </w:rPr>
        <w:t>]</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15945E14" w14:textId="6DF3CDCB" w:rsidR="006C54C8" w:rsidRDefault="006C54C8" w:rsidP="006C54C8">
      <w:pPr>
        <w:pStyle w:val="EX"/>
        <w:rPr>
          <w:lang w:eastAsia="zh-CN"/>
        </w:rPr>
      </w:pPr>
      <w:r>
        <w:rPr>
          <w:lang w:eastAsia="zh-CN"/>
        </w:rPr>
        <w:t>[</w:t>
      </w:r>
      <w:r w:rsidR="000731F7">
        <w:rPr>
          <w:lang w:eastAsia="zh-CN"/>
        </w:rPr>
        <w:t>13</w:t>
      </w:r>
      <w:r>
        <w:rPr>
          <w:lang w:eastAsia="zh-CN"/>
        </w:rPr>
        <w:t>]</w:t>
      </w:r>
      <w:r>
        <w:rPr>
          <w:lang w:eastAsia="zh-CN"/>
        </w:rPr>
        <w:tab/>
        <w:t xml:space="preserve">IETF RFC 7959: </w:t>
      </w:r>
      <w:r w:rsidRPr="003A3962">
        <w:t>"</w:t>
      </w:r>
      <w:r w:rsidRPr="00982BED">
        <w:rPr>
          <w:lang w:eastAsia="zh-CN"/>
        </w:rPr>
        <w:t>Block-Wise Transfers in the Constrained Application Protocol (CoAP)</w:t>
      </w:r>
      <w:r w:rsidRPr="00DA770F">
        <w:t xml:space="preserve"> </w:t>
      </w:r>
      <w:r w:rsidRPr="003A3962">
        <w:t>"</w:t>
      </w:r>
      <w:r>
        <w:rPr>
          <w:lang w:eastAsia="zh-CN"/>
        </w:rPr>
        <w:t>.</w:t>
      </w:r>
    </w:p>
    <w:p w14:paraId="77E9DDE9" w14:textId="3D2ACB79" w:rsidR="006C54C8" w:rsidRDefault="006C54C8" w:rsidP="006C54C8">
      <w:pPr>
        <w:pStyle w:val="EX"/>
        <w:rPr>
          <w:lang w:eastAsia="zh-CN"/>
        </w:rPr>
      </w:pPr>
      <w:r>
        <w:rPr>
          <w:lang w:eastAsia="zh-CN"/>
        </w:rPr>
        <w:t>[</w:t>
      </w:r>
      <w:r w:rsidR="000731F7">
        <w:rPr>
          <w:lang w:eastAsia="zh-CN"/>
        </w:rPr>
        <w:t>14</w:t>
      </w:r>
      <w:r>
        <w:rPr>
          <w:lang w:eastAsia="zh-CN"/>
        </w:rPr>
        <w:t>]</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61F319C5" w14:textId="2DCCBBFF" w:rsidR="006C54C8" w:rsidRDefault="006C54C8" w:rsidP="006C54C8">
      <w:pPr>
        <w:pStyle w:val="EX"/>
        <w:rPr>
          <w:lang w:eastAsia="zh-CN"/>
        </w:rPr>
      </w:pPr>
      <w:r>
        <w:rPr>
          <w:rFonts w:hint="eastAsia"/>
          <w:lang w:eastAsia="zh-CN"/>
        </w:rPr>
        <w:t>[</w:t>
      </w:r>
      <w:r w:rsidR="000731F7">
        <w:rPr>
          <w:lang w:eastAsia="zh-CN"/>
        </w:rPr>
        <w:t>15</w:t>
      </w:r>
      <w:r>
        <w:rPr>
          <w:lang w:eastAsia="zh-CN"/>
        </w:rPr>
        <w:t>]</w:t>
      </w:r>
      <w:r>
        <w:rPr>
          <w:lang w:eastAsia="zh-CN"/>
        </w:rPr>
        <w:tab/>
        <w:t xml:space="preserve">IETF RFC 8323: </w:t>
      </w:r>
      <w:r w:rsidRPr="003A3962">
        <w:t>"</w:t>
      </w:r>
      <w:r w:rsidRPr="00447B63">
        <w:rPr>
          <w:lang w:eastAsia="zh-CN"/>
        </w:rPr>
        <w:t xml:space="preserve">CoAP (Constrained Application Protocol) over TCP, TLS, and </w:t>
      </w:r>
      <w:proofErr w:type="spellStart"/>
      <w:r w:rsidRPr="00447B63">
        <w:rPr>
          <w:lang w:eastAsia="zh-CN"/>
        </w:rPr>
        <w:t>WebSockets</w:t>
      </w:r>
      <w:proofErr w:type="spellEnd"/>
      <w:r w:rsidRPr="003A3962">
        <w:t>"</w:t>
      </w:r>
      <w:r>
        <w:rPr>
          <w:lang w:eastAsia="zh-CN"/>
        </w:rPr>
        <w:t>.</w:t>
      </w:r>
    </w:p>
    <w:p w14:paraId="46308A96" w14:textId="3016714C" w:rsidR="006C54C8" w:rsidRDefault="006C54C8" w:rsidP="006C54C8">
      <w:pPr>
        <w:pStyle w:val="EX"/>
        <w:rPr>
          <w:lang w:eastAsia="zh-CN"/>
        </w:rPr>
      </w:pPr>
      <w:r>
        <w:rPr>
          <w:lang w:eastAsia="zh-CN"/>
        </w:rPr>
        <w:lastRenderedPageBreak/>
        <w:t>[</w:t>
      </w:r>
      <w:r w:rsidRPr="00B73BD9">
        <w:rPr>
          <w:lang w:eastAsia="zh-CN"/>
        </w:rPr>
        <w:t>16</w:t>
      </w:r>
      <w:r>
        <w:rPr>
          <w:lang w:eastAsia="zh-CN"/>
        </w:rPr>
        <w:t>]</w:t>
      </w:r>
      <w:r>
        <w:rPr>
          <w:lang w:eastAsia="zh-CN"/>
        </w:rPr>
        <w:tab/>
        <w:t>IETF RFC </w:t>
      </w:r>
      <w:r w:rsidRPr="00B73BD9">
        <w:rPr>
          <w:lang w:eastAsia="zh-CN"/>
        </w:rPr>
        <w:t>8516</w:t>
      </w:r>
      <w:r>
        <w:rPr>
          <w:lang w:eastAsia="zh-CN"/>
        </w:rPr>
        <w:t xml:space="preserve">: </w:t>
      </w:r>
      <w:r w:rsidRPr="003A3962">
        <w:t>"</w:t>
      </w:r>
      <w:r>
        <w:rPr>
          <w:lang w:eastAsia="zh-CN"/>
        </w:rPr>
        <w:t>"Too Many Requests" Response Code for the Constrained Application Protocol</w:t>
      </w:r>
      <w:r w:rsidRPr="003A3962">
        <w:t>"</w:t>
      </w:r>
      <w:r>
        <w:rPr>
          <w:lang w:eastAsia="zh-CN"/>
        </w:rPr>
        <w:t>.</w:t>
      </w:r>
    </w:p>
    <w:p w14:paraId="4F41652C" w14:textId="080C3EAA" w:rsidR="006C54C8" w:rsidRDefault="006C54C8" w:rsidP="006C54C8">
      <w:pPr>
        <w:pStyle w:val="EX"/>
        <w:rPr>
          <w:lang w:eastAsia="zh-CN"/>
        </w:rPr>
      </w:pPr>
      <w:r>
        <w:rPr>
          <w:lang w:eastAsia="zh-CN"/>
        </w:rPr>
        <w:t>[</w:t>
      </w:r>
      <w:r w:rsidR="000731F7">
        <w:rPr>
          <w:lang w:eastAsia="zh-CN"/>
        </w:rPr>
        <w:t>17</w:t>
      </w:r>
      <w:r>
        <w:rPr>
          <w:lang w:eastAsia="zh-CN"/>
        </w:rPr>
        <w:t>]</w:t>
      </w:r>
      <w:r>
        <w:rPr>
          <w:lang w:eastAsia="zh-CN"/>
        </w:rPr>
        <w:tab/>
        <w:t xml:space="preserve">IETF RFC 8949: </w:t>
      </w:r>
      <w:r w:rsidR="00485671">
        <w:rPr>
          <w:lang w:eastAsia="zh-CN"/>
        </w:rPr>
        <w:t>"</w:t>
      </w:r>
      <w:r w:rsidRPr="003E0A1B">
        <w:rPr>
          <w:lang w:eastAsia="zh-CN"/>
        </w:rPr>
        <w:t>Concise Binary Object Representation (CBOR)</w:t>
      </w:r>
      <w:r w:rsidR="00485671">
        <w:rPr>
          <w:lang w:eastAsia="zh-CN"/>
        </w:rPr>
        <w:t>"</w:t>
      </w:r>
      <w:r>
        <w:rPr>
          <w:lang w:eastAsia="zh-CN"/>
        </w:rPr>
        <w:t>.</w:t>
      </w:r>
    </w:p>
    <w:p w14:paraId="1AD32A2B" w14:textId="2D2E5926" w:rsidR="006C54C8" w:rsidRPr="00332327" w:rsidRDefault="006C54C8" w:rsidP="006C54C8">
      <w:pPr>
        <w:pStyle w:val="EX"/>
        <w:rPr>
          <w:lang w:eastAsia="zh-CN"/>
        </w:rPr>
      </w:pPr>
      <w:r w:rsidRPr="00BC3EBD">
        <w:rPr>
          <w:lang w:val="en-US" w:eastAsia="zh-CN"/>
        </w:rPr>
        <w:t>[</w:t>
      </w:r>
      <w:r w:rsidR="000731F7">
        <w:rPr>
          <w:lang w:val="en-US" w:eastAsia="zh-CN"/>
        </w:rPr>
        <w:t>18</w:t>
      </w:r>
      <w:r w:rsidRPr="00BC3EBD">
        <w:rPr>
          <w:lang w:val="en-US" w:eastAsia="zh-CN"/>
        </w:rPr>
        <w:t>]</w:t>
      </w:r>
      <w:r w:rsidRPr="00BC3EBD">
        <w:rPr>
          <w:lang w:val="en-US" w:eastAsia="zh-CN"/>
        </w:rPr>
        <w:tab/>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32057DA7" w14:textId="661EE25D" w:rsidR="006C54C8" w:rsidRDefault="006C54C8" w:rsidP="006C54C8">
      <w:pPr>
        <w:pStyle w:val="EX"/>
      </w:pPr>
      <w:r>
        <w:t>[</w:t>
      </w:r>
      <w:r w:rsidR="000731F7">
        <w:t>19</w:t>
      </w:r>
      <w:r>
        <w:t>]</w:t>
      </w:r>
      <w:r>
        <w:tab/>
      </w:r>
      <w:r w:rsidRPr="000D4071">
        <w:t>Constrained RESTful Environments (</w:t>
      </w:r>
      <w:proofErr w:type="spellStart"/>
      <w:r w:rsidRPr="000D4071">
        <w:t>CoRE</w:t>
      </w:r>
      <w:proofErr w:type="spellEnd"/>
      <w:r w:rsidRPr="000D4071">
        <w:t>) Parameters</w:t>
      </w:r>
      <w:r>
        <w:t xml:space="preserve"> at IANA, </w:t>
      </w:r>
      <w:hyperlink r:id="rId11" w:history="1">
        <w:r w:rsidRPr="006A3A36">
          <w:t>https://www.iana.org/assignments/core-parameters/core-parameters.xhtml</w:t>
        </w:r>
      </w:hyperlink>
    </w:p>
    <w:p w14:paraId="17B234D4" w14:textId="5E7A384A" w:rsidR="006C54C8" w:rsidRPr="004345D6" w:rsidRDefault="006C54C8" w:rsidP="006C54C8">
      <w:pPr>
        <w:pStyle w:val="EX"/>
        <w:rPr>
          <w:lang w:eastAsia="zh-CN"/>
        </w:rPr>
      </w:pPr>
      <w:r>
        <w:t>[</w:t>
      </w:r>
      <w:r w:rsidR="000731F7">
        <w:t>20</w:t>
      </w:r>
      <w:r>
        <w:t>]</w:t>
      </w:r>
      <w:r>
        <w:rPr>
          <w:lang w:eastAsia="zh-CN"/>
        </w:rPr>
        <w:tab/>
      </w:r>
      <w:r w:rsidR="006532D4" w:rsidRPr="00CE718C">
        <w:rPr>
          <w:lang w:eastAsia="zh-CN"/>
        </w:rPr>
        <w:t>IETF</w:t>
      </w:r>
      <w:r w:rsidR="006532D4">
        <w:rPr>
          <w:lang w:eastAsia="zh-CN"/>
        </w:rPr>
        <w:t> </w:t>
      </w:r>
      <w:r w:rsidR="006532D4" w:rsidRPr="00CE718C">
        <w:rPr>
          <w:lang w:eastAsia="zh-CN"/>
        </w:rPr>
        <w:t>RFC</w:t>
      </w:r>
      <w:r w:rsidR="006532D4">
        <w:rPr>
          <w:lang w:eastAsia="zh-CN"/>
        </w:rPr>
        <w:t> 9290</w:t>
      </w:r>
      <w:r w:rsidR="006532D4" w:rsidRPr="00CE718C">
        <w:rPr>
          <w:lang w:eastAsia="zh-CN"/>
        </w:rPr>
        <w:t>: "</w:t>
      </w:r>
      <w:r w:rsidR="006532D4" w:rsidRPr="008F67B7">
        <w:rPr>
          <w:lang w:eastAsia="zh-CN"/>
        </w:rPr>
        <w:t>Concise Problem Details for Constrained Application Protocol (CoAP) APIs</w:t>
      </w:r>
      <w:r>
        <w:t>.</w:t>
      </w:r>
    </w:p>
    <w:p w14:paraId="3A93E284" w14:textId="03B700D2" w:rsidR="007F7813" w:rsidRDefault="007F7813" w:rsidP="00577D03">
      <w:pPr>
        <w:pStyle w:val="EX"/>
        <w:rPr>
          <w:lang w:eastAsia="zh-CN"/>
        </w:rPr>
      </w:pPr>
      <w:r w:rsidRPr="00BC3EBD">
        <w:rPr>
          <w:lang w:val="en-US" w:eastAsia="zh-CN"/>
        </w:rPr>
        <w:t>[</w:t>
      </w:r>
      <w:r>
        <w:rPr>
          <w:lang w:val="en-US" w:eastAsia="zh-CN"/>
        </w:rPr>
        <w:t>21</w:t>
      </w:r>
      <w:r w:rsidRPr="00BC3EBD">
        <w:rPr>
          <w:lang w:val="en-US" w:eastAsia="zh-CN"/>
        </w:rPr>
        <w:t>]</w:t>
      </w:r>
      <w:r w:rsidRPr="00BC3EBD">
        <w:rPr>
          <w:lang w:val="en-US" w:eastAsia="zh-CN"/>
        </w:rPr>
        <w:tab/>
      </w:r>
      <w:r w:rsidR="002714A6" w:rsidRPr="00B25F2D">
        <w:rPr>
          <w:lang w:val="en-US" w:eastAsia="zh-CN"/>
        </w:rPr>
        <w:t>IETF</w:t>
      </w:r>
      <w:r w:rsidR="002714A6">
        <w:rPr>
          <w:lang w:val="en-US" w:eastAsia="zh-CN"/>
        </w:rPr>
        <w:t> </w:t>
      </w:r>
      <w:r w:rsidR="002714A6" w:rsidRPr="00B25F2D">
        <w:rPr>
          <w:lang w:val="en-US" w:eastAsia="zh-CN"/>
        </w:rPr>
        <w:t>RFC</w:t>
      </w:r>
      <w:r w:rsidR="002714A6">
        <w:rPr>
          <w:lang w:val="en-US" w:eastAsia="zh-CN"/>
        </w:rPr>
        <w:t> </w:t>
      </w:r>
      <w:r w:rsidR="002714A6" w:rsidRPr="00B25F2D">
        <w:rPr>
          <w:lang w:val="en-US" w:eastAsia="zh-CN"/>
        </w:rPr>
        <w:t>9177</w:t>
      </w:r>
      <w:r w:rsidRPr="00BC3EBD">
        <w:rPr>
          <w:lang w:val="en-US" w:eastAsia="zh-CN"/>
        </w:rPr>
        <w:t xml:space="preserve">: </w:t>
      </w:r>
      <w:r w:rsidRPr="003A3962">
        <w:t>"</w:t>
      </w:r>
      <w:r>
        <w:rPr>
          <w:lang w:eastAsia="zh-CN"/>
        </w:rPr>
        <w:t>Constrained Application Protocol (CoAP) Block-</w:t>
      </w:r>
      <w:r>
        <w:rPr>
          <w:lang w:val="en-US" w:eastAsia="zh-CN"/>
        </w:rPr>
        <w:t>Wise Transfer Options Supporting Robust Transmission</w:t>
      </w:r>
      <w:r>
        <w:rPr>
          <w:lang w:val="en-US"/>
        </w:rPr>
        <w:t>".</w:t>
      </w:r>
      <w:r>
        <w:rPr>
          <w:lang w:eastAsia="zh-CN"/>
        </w:rPr>
        <w:t xml:space="preserve"> </w:t>
      </w:r>
    </w:p>
    <w:p w14:paraId="5E268830" w14:textId="6949AF00" w:rsidR="00577D03" w:rsidRDefault="00DE0DB0" w:rsidP="00577D03">
      <w:pPr>
        <w:pStyle w:val="EX"/>
        <w:rPr>
          <w:lang w:eastAsia="zh-CN"/>
        </w:rPr>
      </w:pPr>
      <w:r>
        <w:rPr>
          <w:lang w:eastAsia="zh-CN"/>
        </w:rPr>
        <w:t>[22]</w:t>
      </w:r>
      <w:r w:rsidR="00577D03">
        <w:rPr>
          <w:lang w:eastAsia="zh-CN"/>
        </w:rPr>
        <w:tab/>
      </w:r>
      <w:r w:rsidR="00577D03" w:rsidRPr="00CE718C">
        <w:rPr>
          <w:lang w:eastAsia="zh-CN"/>
        </w:rPr>
        <w:t>IETF</w:t>
      </w:r>
      <w:r w:rsidR="00577D03">
        <w:rPr>
          <w:lang w:eastAsia="zh-CN"/>
        </w:rPr>
        <w:t> </w:t>
      </w:r>
      <w:r w:rsidR="00577D03" w:rsidRPr="00CE718C">
        <w:rPr>
          <w:lang w:eastAsia="zh-CN"/>
        </w:rPr>
        <w:t>RFC</w:t>
      </w:r>
      <w:r w:rsidR="00577D03">
        <w:rPr>
          <w:lang w:eastAsia="zh-CN"/>
        </w:rPr>
        <w:t> </w:t>
      </w:r>
      <w:r w:rsidR="00577D03" w:rsidRPr="00CE718C">
        <w:rPr>
          <w:lang w:eastAsia="zh-CN"/>
        </w:rPr>
        <w:t>3986: "Uniform Resource Identifier (URI): Generic Syntax".</w:t>
      </w:r>
    </w:p>
    <w:p w14:paraId="07438D6E" w14:textId="1B7FF58B" w:rsidR="00577D03" w:rsidRDefault="00DE0DB0" w:rsidP="00577D03">
      <w:pPr>
        <w:pStyle w:val="EX"/>
      </w:pPr>
      <w:r>
        <w:t>[23]</w:t>
      </w:r>
      <w:r w:rsidR="00577D03">
        <w:tab/>
        <w:t>3GPP</w:t>
      </w:r>
      <w:r w:rsidR="00577D03" w:rsidRPr="004D3578">
        <w:t> </w:t>
      </w:r>
      <w:r w:rsidR="00577D03">
        <w:t>TS</w:t>
      </w:r>
      <w:r w:rsidR="00577D03" w:rsidRPr="004D3578">
        <w:t> </w:t>
      </w:r>
      <w:r w:rsidR="00577D03">
        <w:t xml:space="preserve">29.501: </w:t>
      </w:r>
      <w:r w:rsidR="00577D03" w:rsidRPr="004D3578">
        <w:t>"</w:t>
      </w:r>
      <w:r w:rsidR="00577D03">
        <w:t>Principles and Guidelines for Services Definition</w:t>
      </w:r>
      <w:r w:rsidR="00577D03" w:rsidRPr="004D3578">
        <w:t>"</w:t>
      </w:r>
      <w:r w:rsidR="00577D03">
        <w:t>.</w:t>
      </w:r>
    </w:p>
    <w:p w14:paraId="45956F54" w14:textId="435BC968" w:rsidR="00577D03" w:rsidRDefault="00DE0DB0" w:rsidP="00577D03">
      <w:pPr>
        <w:pStyle w:val="EX"/>
      </w:pPr>
      <w:r>
        <w:rPr>
          <w:lang w:eastAsia="zh-CN"/>
        </w:rPr>
        <w:t>[24]</w:t>
      </w:r>
      <w:r w:rsidR="00577D03">
        <w:rPr>
          <w:lang w:eastAsia="zh-CN"/>
        </w:rPr>
        <w:tab/>
      </w:r>
      <w:r w:rsidR="00577D03" w:rsidRPr="000B5DFB">
        <w:t>3GPP TS 23.682: "Architecture Enhancements to facilitate communications with Packet Data Networks and Applications".</w:t>
      </w:r>
    </w:p>
    <w:p w14:paraId="63540799" w14:textId="634AF6EA" w:rsidR="00577D03" w:rsidRDefault="00DE0DB0" w:rsidP="006C54C8">
      <w:pPr>
        <w:pStyle w:val="EX"/>
        <w:rPr>
          <w:lang w:eastAsia="zh-CN"/>
        </w:rPr>
      </w:pPr>
      <w:r>
        <w:t>[25]</w:t>
      </w:r>
      <w:r w:rsidR="00577D03">
        <w:tab/>
      </w:r>
      <w:r w:rsidR="00577D03" w:rsidRPr="00CE718C">
        <w:rPr>
          <w:lang w:eastAsia="zh-CN"/>
        </w:rPr>
        <w:t>IETF</w:t>
      </w:r>
      <w:r w:rsidR="00577D03">
        <w:rPr>
          <w:lang w:eastAsia="zh-CN"/>
        </w:rPr>
        <w:t> </w:t>
      </w:r>
      <w:r w:rsidR="00577D03" w:rsidRPr="00CE718C">
        <w:rPr>
          <w:lang w:eastAsia="zh-CN"/>
        </w:rPr>
        <w:t>RFC</w:t>
      </w:r>
      <w:r w:rsidR="00577D03">
        <w:rPr>
          <w:lang w:eastAsia="zh-CN"/>
        </w:rPr>
        <w:t> </w:t>
      </w:r>
      <w:r w:rsidR="00577D03" w:rsidRPr="00CE718C">
        <w:rPr>
          <w:lang w:eastAsia="zh-CN"/>
        </w:rPr>
        <w:t>3</w:t>
      </w:r>
      <w:r w:rsidR="00577D03">
        <w:rPr>
          <w:lang w:eastAsia="zh-CN"/>
        </w:rPr>
        <w:t>339</w:t>
      </w:r>
      <w:r w:rsidR="00577D03" w:rsidRPr="00CE718C">
        <w:rPr>
          <w:lang w:eastAsia="zh-CN"/>
        </w:rPr>
        <w:t>: "</w:t>
      </w:r>
      <w:r w:rsidR="00577D03" w:rsidRPr="00A608E4">
        <w:rPr>
          <w:lang w:eastAsia="zh-CN"/>
        </w:rPr>
        <w:t>Date and Time on the Internet: Timestamps</w:t>
      </w:r>
      <w:r w:rsidR="00577D03" w:rsidRPr="00CE718C">
        <w:rPr>
          <w:lang w:eastAsia="zh-CN"/>
        </w:rPr>
        <w:t>".</w:t>
      </w:r>
    </w:p>
    <w:p w14:paraId="38E09F3B" w14:textId="64CDE7E9" w:rsidR="009A35F1" w:rsidRDefault="00DE0DB0" w:rsidP="006C54C8">
      <w:pPr>
        <w:pStyle w:val="EX"/>
      </w:pPr>
      <w:r>
        <w:rPr>
          <w:lang w:eastAsia="zh-CN"/>
        </w:rPr>
        <w:t>[26]</w:t>
      </w:r>
      <w:r w:rsidR="009A35F1">
        <w:rPr>
          <w:lang w:eastAsia="zh-CN"/>
        </w:rPr>
        <w:tab/>
      </w:r>
      <w:r w:rsidR="009A35F1">
        <w:t>3GPP TS 23.003: "Numbering, addressing and identification".</w:t>
      </w:r>
    </w:p>
    <w:p w14:paraId="4A46B015" w14:textId="69050DD7" w:rsidR="00A504AA" w:rsidRDefault="00A504AA" w:rsidP="006C54C8">
      <w:pPr>
        <w:pStyle w:val="EX"/>
        <w:rPr>
          <w:lang w:eastAsia="zh-CN"/>
        </w:rPr>
      </w:pPr>
      <w:r>
        <w:t>[27]</w:t>
      </w:r>
      <w:r>
        <w:tab/>
      </w:r>
      <w:r w:rsidRPr="00CE718C">
        <w:rPr>
          <w:lang w:eastAsia="zh-CN"/>
        </w:rPr>
        <w:t>IETF</w:t>
      </w:r>
      <w:r>
        <w:rPr>
          <w:lang w:eastAsia="zh-CN"/>
        </w:rPr>
        <w:t> </w:t>
      </w:r>
      <w:r w:rsidRPr="00CE718C">
        <w:rPr>
          <w:lang w:eastAsia="zh-CN"/>
        </w:rPr>
        <w:t>RFC</w:t>
      </w:r>
      <w:r>
        <w:rPr>
          <w:lang w:eastAsia="zh-CN"/>
        </w:rPr>
        <w:t> </w:t>
      </w:r>
      <w:r w:rsidRPr="000040B7">
        <w:rPr>
          <w:lang w:eastAsia="zh-CN"/>
        </w:rPr>
        <w:t>8132</w:t>
      </w:r>
      <w:r w:rsidRPr="00CE718C">
        <w:rPr>
          <w:lang w:eastAsia="zh-CN"/>
        </w:rPr>
        <w:t>: "</w:t>
      </w:r>
      <w:r w:rsidRPr="00353AFA">
        <w:rPr>
          <w:lang w:eastAsia="zh-CN"/>
        </w:rPr>
        <w:t>PATCH and FETCH Methods for the Constrained Application Protocol (CoAP)</w:t>
      </w:r>
      <w:r w:rsidRPr="00CE718C">
        <w:rPr>
          <w:lang w:eastAsia="zh-CN"/>
        </w:rPr>
        <w:t>".</w:t>
      </w:r>
    </w:p>
    <w:p w14:paraId="01F0D48A" w14:textId="369BD2B3" w:rsidR="008A293E" w:rsidRPr="00390A88" w:rsidRDefault="008A293E" w:rsidP="006C54C8">
      <w:pPr>
        <w:pStyle w:val="EX"/>
      </w:pPr>
      <w:r>
        <w:t>[28]</w:t>
      </w:r>
      <w:r>
        <w:tab/>
        <w:t>3GPP</w:t>
      </w:r>
      <w:r w:rsidRPr="00235394">
        <w:t> </w:t>
      </w:r>
      <w:r>
        <w:t>TS</w:t>
      </w:r>
      <w:r w:rsidRPr="00235394">
        <w:t> </w:t>
      </w:r>
      <w:r>
        <w:t>24.008: "</w:t>
      </w:r>
      <w:r w:rsidRPr="003168A2">
        <w:t>Mobile Radio Interface Layer 3 specification; Core Network Protocols; Stage 3</w:t>
      </w:r>
      <w:r>
        <w:t>".</w:t>
      </w:r>
    </w:p>
    <w:p w14:paraId="669862B1" w14:textId="77777777" w:rsidR="00080512" w:rsidRPr="00390A88" w:rsidRDefault="00080512">
      <w:pPr>
        <w:pStyle w:val="Heading1"/>
      </w:pPr>
      <w:bookmarkStart w:id="61" w:name="_CR3"/>
      <w:bookmarkStart w:id="62" w:name="_Toc45264288"/>
      <w:bookmarkStart w:id="63" w:name="_Toc193394043"/>
      <w:bookmarkEnd w:id="61"/>
      <w:r w:rsidRPr="00390A88">
        <w:t>3</w:t>
      </w:r>
      <w:r w:rsidRPr="00390A88">
        <w:tab/>
        <w:t>Definitions</w:t>
      </w:r>
      <w:r w:rsidR="0030482F" w:rsidRPr="00390A88">
        <w:t xml:space="preserve"> of terms </w:t>
      </w:r>
      <w:r w:rsidR="00602AEA" w:rsidRPr="00390A88">
        <w:t>and abbreviations</w:t>
      </w:r>
      <w:bookmarkEnd w:id="54"/>
      <w:bookmarkEnd w:id="55"/>
      <w:bookmarkEnd w:id="56"/>
      <w:bookmarkEnd w:id="57"/>
      <w:bookmarkEnd w:id="58"/>
      <w:bookmarkEnd w:id="59"/>
      <w:bookmarkEnd w:id="60"/>
      <w:bookmarkEnd w:id="62"/>
      <w:bookmarkEnd w:id="63"/>
    </w:p>
    <w:p w14:paraId="7F0F02FA" w14:textId="77777777" w:rsidR="00080512" w:rsidRPr="00390A88" w:rsidRDefault="00080512">
      <w:pPr>
        <w:pStyle w:val="Heading2"/>
      </w:pPr>
      <w:bookmarkStart w:id="64" w:name="_CR3_1"/>
      <w:bookmarkStart w:id="65" w:name="_Toc25306435"/>
      <w:bookmarkStart w:id="66" w:name="_Toc26192758"/>
      <w:bookmarkStart w:id="67" w:name="_Toc34137017"/>
      <w:bookmarkStart w:id="68" w:name="_Toc34137331"/>
      <w:bookmarkStart w:id="69" w:name="_Toc34138479"/>
      <w:bookmarkStart w:id="70" w:name="_Toc34138722"/>
      <w:bookmarkStart w:id="71" w:name="_Toc34395059"/>
      <w:bookmarkStart w:id="72" w:name="_Toc45264289"/>
      <w:bookmarkStart w:id="73" w:name="_Toc193394044"/>
      <w:bookmarkEnd w:id="64"/>
      <w:r w:rsidRPr="00390A88">
        <w:t>3.1</w:t>
      </w:r>
      <w:r w:rsidRPr="00390A88">
        <w:tab/>
      </w:r>
      <w:r w:rsidR="002B6339" w:rsidRPr="00390A88">
        <w:t>Terms</w:t>
      </w:r>
      <w:bookmarkEnd w:id="65"/>
      <w:bookmarkEnd w:id="66"/>
      <w:bookmarkEnd w:id="67"/>
      <w:bookmarkEnd w:id="68"/>
      <w:bookmarkEnd w:id="69"/>
      <w:bookmarkEnd w:id="70"/>
      <w:bookmarkEnd w:id="71"/>
      <w:bookmarkEnd w:id="72"/>
      <w:bookmarkEnd w:id="73"/>
    </w:p>
    <w:p w14:paraId="7DF2397C" w14:textId="77777777" w:rsidR="00080512" w:rsidRDefault="00080512">
      <w:r w:rsidRPr="00390A88">
        <w:t xml:space="preserve">For the purposes of the present document, the terms given in </w:t>
      </w:r>
      <w:r w:rsidR="00DF62CD" w:rsidRPr="00390A88">
        <w:t xml:space="preserve">3GPP </w:t>
      </w:r>
      <w:r w:rsidRPr="00390A88">
        <w:t>TR 21.905 [</w:t>
      </w:r>
      <w:r w:rsidR="004D3578" w:rsidRPr="00390A88">
        <w:t>1</w:t>
      </w:r>
      <w:r w:rsidRPr="00390A88">
        <w:t xml:space="preserve">] and the following apply. A term defined in the present document takes precedence over the definition of the same term, if any, in </w:t>
      </w:r>
      <w:r w:rsidR="00DF62CD" w:rsidRPr="00390A88">
        <w:t xml:space="preserve">3GPP </w:t>
      </w:r>
      <w:r w:rsidRPr="00390A88">
        <w:t>TR 21.905 [</w:t>
      </w:r>
      <w:r w:rsidR="004D3578" w:rsidRPr="00390A88">
        <w:t>1</w:t>
      </w:r>
      <w:r w:rsidRPr="00390A88">
        <w:t>].</w:t>
      </w:r>
    </w:p>
    <w:p w14:paraId="5094563D" w14:textId="77777777" w:rsidR="00140106" w:rsidRDefault="00140106" w:rsidP="00140106">
      <w:r>
        <w:rPr>
          <w:b/>
        </w:rPr>
        <w:t>SEAL configuration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configuration management service.</w:t>
      </w:r>
    </w:p>
    <w:p w14:paraId="65BD364D" w14:textId="77777777" w:rsidR="00140106" w:rsidRPr="004D3578" w:rsidRDefault="00140106" w:rsidP="00140106">
      <w:r>
        <w:rPr>
          <w:b/>
        </w:rPr>
        <w:t>SEAL configuration management server</w:t>
      </w:r>
      <w:r>
        <w:rPr>
          <w:rFonts w:eastAsia="SimSun"/>
        </w:rPr>
        <w:t xml:space="preserve">: </w:t>
      </w:r>
      <w:r>
        <w:t>An</w:t>
      </w:r>
      <w:r w:rsidRPr="003C766F">
        <w:t xml:space="preserve"> </w:t>
      </w:r>
      <w:r>
        <w:t>entity</w:t>
      </w:r>
      <w:r w:rsidRPr="003C766F">
        <w:t xml:space="preserve"> </w:t>
      </w:r>
      <w:r>
        <w:t>that provides the server side functionalities corresponding to the SEAL configuration management service.</w:t>
      </w:r>
    </w:p>
    <w:p w14:paraId="26D92781" w14:textId="77777777" w:rsidR="00140106" w:rsidRDefault="00140106" w:rsidP="00140106">
      <w:r>
        <w:t>For the purposes of the present document, the following terms and definitions given in 3GPP TS 23.434 [</w:t>
      </w:r>
      <w:r w:rsidR="00E728EF">
        <w:t>2</w:t>
      </w:r>
      <w:r>
        <w:t>] apply:</w:t>
      </w:r>
    </w:p>
    <w:p w14:paraId="73CD392E" w14:textId="77777777" w:rsidR="00140106" w:rsidRDefault="00140106" w:rsidP="00140106">
      <w:pPr>
        <w:pStyle w:val="EW"/>
        <w:rPr>
          <w:b/>
          <w:bCs/>
          <w:lang w:val="en-US" w:eastAsia="zh-CN"/>
        </w:rPr>
      </w:pPr>
      <w:r w:rsidRPr="00D57F15">
        <w:rPr>
          <w:b/>
          <w:bCs/>
          <w:lang w:val="en-US" w:eastAsia="zh-CN"/>
        </w:rPr>
        <w:t>SEAL client</w:t>
      </w:r>
    </w:p>
    <w:p w14:paraId="23179831" w14:textId="77777777" w:rsidR="00140106" w:rsidRPr="00D57F15" w:rsidRDefault="00140106" w:rsidP="00140106">
      <w:pPr>
        <w:pStyle w:val="EW"/>
        <w:rPr>
          <w:b/>
          <w:bCs/>
          <w:lang w:val="en-US" w:eastAsia="zh-CN"/>
        </w:rPr>
      </w:pPr>
      <w:r w:rsidRPr="00D57F15">
        <w:rPr>
          <w:b/>
          <w:bCs/>
          <w:lang w:val="en-US" w:eastAsia="zh-CN"/>
        </w:rPr>
        <w:t>SEAL server</w:t>
      </w:r>
    </w:p>
    <w:p w14:paraId="5B365AA7" w14:textId="77777777" w:rsidR="00140106" w:rsidRPr="00D57F15" w:rsidRDefault="00140106" w:rsidP="00140106">
      <w:pPr>
        <w:pStyle w:val="EW"/>
        <w:rPr>
          <w:b/>
          <w:bCs/>
          <w:lang w:val="en-US" w:eastAsia="zh-CN"/>
        </w:rPr>
      </w:pPr>
      <w:r w:rsidRPr="00D57F15">
        <w:rPr>
          <w:b/>
          <w:bCs/>
          <w:lang w:val="en-US" w:eastAsia="zh-CN"/>
        </w:rPr>
        <w:t>SEAL service</w:t>
      </w:r>
    </w:p>
    <w:p w14:paraId="4F40A41D" w14:textId="77777777" w:rsidR="00140106" w:rsidRPr="00F84A7F" w:rsidRDefault="00140106" w:rsidP="00140106">
      <w:pPr>
        <w:pStyle w:val="EW"/>
        <w:rPr>
          <w:b/>
          <w:bCs/>
          <w:lang w:val="sv-SE" w:eastAsia="zh-CN"/>
        </w:rPr>
      </w:pPr>
      <w:r w:rsidRPr="00F84A7F">
        <w:rPr>
          <w:b/>
          <w:bCs/>
          <w:lang w:val="sv-SE" w:eastAsia="zh-CN"/>
        </w:rPr>
        <w:t xml:space="preserve">VAL server </w:t>
      </w:r>
    </w:p>
    <w:p w14:paraId="7DE4D881" w14:textId="77777777" w:rsidR="00140106" w:rsidRPr="00F84A7F" w:rsidRDefault="00140106" w:rsidP="00140106">
      <w:pPr>
        <w:pStyle w:val="EW"/>
        <w:rPr>
          <w:b/>
          <w:bCs/>
          <w:lang w:val="sv-SE" w:eastAsia="zh-CN"/>
        </w:rPr>
      </w:pPr>
      <w:r w:rsidRPr="00F84A7F">
        <w:rPr>
          <w:b/>
          <w:bCs/>
          <w:lang w:val="sv-SE" w:eastAsia="zh-CN"/>
        </w:rPr>
        <w:t>VAL service</w:t>
      </w:r>
    </w:p>
    <w:p w14:paraId="4F52C340" w14:textId="77777777" w:rsidR="00140106" w:rsidRPr="00F84A7F" w:rsidRDefault="00140106" w:rsidP="00140106">
      <w:pPr>
        <w:pStyle w:val="EW"/>
        <w:rPr>
          <w:b/>
          <w:bCs/>
          <w:lang w:val="sv-SE" w:eastAsia="zh-CN"/>
        </w:rPr>
      </w:pPr>
      <w:r w:rsidRPr="00F84A7F">
        <w:rPr>
          <w:b/>
          <w:bCs/>
          <w:lang w:val="sv-SE" w:eastAsia="zh-CN"/>
        </w:rPr>
        <w:t>VAL user</w:t>
      </w:r>
    </w:p>
    <w:p w14:paraId="351947CA" w14:textId="77777777" w:rsidR="00140106" w:rsidRPr="00D57F15" w:rsidRDefault="00140106" w:rsidP="00140106">
      <w:pPr>
        <w:pStyle w:val="EW"/>
        <w:rPr>
          <w:b/>
          <w:bCs/>
          <w:lang w:val="en-US" w:eastAsia="zh-CN"/>
        </w:rPr>
      </w:pPr>
      <w:r w:rsidRPr="00D57F15">
        <w:rPr>
          <w:b/>
          <w:bCs/>
          <w:lang w:val="en-US" w:eastAsia="zh-CN"/>
        </w:rPr>
        <w:t>Vertical</w:t>
      </w:r>
    </w:p>
    <w:p w14:paraId="25E3EC8C" w14:textId="77777777" w:rsidR="00140106" w:rsidRPr="00425B48" w:rsidRDefault="00140106" w:rsidP="00140106">
      <w:pPr>
        <w:pStyle w:val="EX"/>
        <w:rPr>
          <w:b/>
          <w:lang w:val="en-US"/>
        </w:rPr>
      </w:pPr>
      <w:r w:rsidRPr="00425B48">
        <w:rPr>
          <w:b/>
          <w:lang w:val="en-US"/>
        </w:rPr>
        <w:t>Vertical application</w:t>
      </w:r>
    </w:p>
    <w:p w14:paraId="33F67A5F" w14:textId="77777777" w:rsidR="00080512" w:rsidRPr="00390A88" w:rsidRDefault="00080512">
      <w:pPr>
        <w:pStyle w:val="Heading2"/>
      </w:pPr>
      <w:bookmarkStart w:id="74" w:name="_CR3_2"/>
      <w:bookmarkStart w:id="75" w:name="_Toc25306436"/>
      <w:bookmarkStart w:id="76" w:name="_Toc26192759"/>
      <w:bookmarkStart w:id="77" w:name="_Toc34137018"/>
      <w:bookmarkStart w:id="78" w:name="_Toc34137332"/>
      <w:bookmarkStart w:id="79" w:name="_Toc34138480"/>
      <w:bookmarkStart w:id="80" w:name="_Toc34138723"/>
      <w:bookmarkStart w:id="81" w:name="_Toc34395060"/>
      <w:bookmarkStart w:id="82" w:name="_Toc45264290"/>
      <w:bookmarkStart w:id="83" w:name="_Toc193394045"/>
      <w:bookmarkEnd w:id="74"/>
      <w:r w:rsidRPr="00390A88">
        <w:lastRenderedPageBreak/>
        <w:t>3</w:t>
      </w:r>
      <w:r w:rsidR="007E231B" w:rsidRPr="00390A88">
        <w:t>.2</w:t>
      </w:r>
      <w:r w:rsidRPr="00390A88">
        <w:tab/>
        <w:t>Abbreviations</w:t>
      </w:r>
      <w:bookmarkEnd w:id="75"/>
      <w:bookmarkEnd w:id="76"/>
      <w:bookmarkEnd w:id="77"/>
      <w:bookmarkEnd w:id="78"/>
      <w:bookmarkEnd w:id="79"/>
      <w:bookmarkEnd w:id="80"/>
      <w:bookmarkEnd w:id="81"/>
      <w:bookmarkEnd w:id="82"/>
      <w:bookmarkEnd w:id="83"/>
    </w:p>
    <w:p w14:paraId="11C15B3E" w14:textId="77777777" w:rsidR="002675F0" w:rsidRDefault="00080512" w:rsidP="00B056EC">
      <w:pPr>
        <w:keepNext/>
      </w:pPr>
      <w:r w:rsidRPr="00390A88">
        <w:t>For the purposes of the present document, the abb</w:t>
      </w:r>
      <w:r w:rsidR="004D3578" w:rsidRPr="00390A88">
        <w:t xml:space="preserve">reviations given in </w:t>
      </w:r>
      <w:r w:rsidR="00DF62CD" w:rsidRPr="00390A88">
        <w:t xml:space="preserve">3GPP </w:t>
      </w:r>
      <w:r w:rsidR="004D3578" w:rsidRPr="00390A88">
        <w:t>TR 21.905 [1</w:t>
      </w:r>
      <w:r w:rsidRPr="00390A88">
        <w:t>] and the following apply. An abbreviation defined in the present document takes precedence over the definition of the same abbre</w:t>
      </w:r>
      <w:r w:rsidR="004D3578" w:rsidRPr="00390A88">
        <w:t xml:space="preserve">viation, if any, in </w:t>
      </w:r>
      <w:r w:rsidR="00DF62CD" w:rsidRPr="00390A88">
        <w:t xml:space="preserve">3GPP </w:t>
      </w:r>
      <w:r w:rsidR="004D3578" w:rsidRPr="00390A88">
        <w:t>TR 21.905 [1</w:t>
      </w:r>
      <w:r w:rsidRPr="00390A88">
        <w:t>].</w:t>
      </w:r>
      <w:bookmarkStart w:id="84" w:name="clause4"/>
      <w:bookmarkEnd w:id="84"/>
    </w:p>
    <w:p w14:paraId="41D60D00" w14:textId="77777777" w:rsidR="00140106" w:rsidRDefault="00140106" w:rsidP="00140106">
      <w:pPr>
        <w:pStyle w:val="EW"/>
      </w:pPr>
      <w:r>
        <w:t>MIME</w:t>
      </w:r>
      <w:r>
        <w:tab/>
        <w:t>Multipurpose Internet Mail Extensions</w:t>
      </w:r>
    </w:p>
    <w:p w14:paraId="4BBD8AAC" w14:textId="77777777" w:rsidR="00140106" w:rsidRDefault="00140106" w:rsidP="00140106">
      <w:pPr>
        <w:pStyle w:val="EW"/>
      </w:pPr>
      <w:r>
        <w:t>SCM-C</w:t>
      </w:r>
      <w:r>
        <w:tab/>
        <w:t>SEAL Configuration Management Client</w:t>
      </w:r>
    </w:p>
    <w:p w14:paraId="417DC1E0" w14:textId="77777777" w:rsidR="00140106" w:rsidRDefault="00140106" w:rsidP="00140106">
      <w:pPr>
        <w:pStyle w:val="EW"/>
      </w:pPr>
      <w:r>
        <w:t>SCM-S</w:t>
      </w:r>
      <w:r>
        <w:tab/>
        <w:t>SEAL Configuration Management Server</w:t>
      </w:r>
    </w:p>
    <w:p w14:paraId="10837C9A" w14:textId="77777777" w:rsidR="00140106" w:rsidRDefault="00140106" w:rsidP="00140106">
      <w:pPr>
        <w:pStyle w:val="EW"/>
      </w:pPr>
      <w:r w:rsidRPr="00537520">
        <w:t>SEAL</w:t>
      </w:r>
      <w:r w:rsidRPr="00537520">
        <w:tab/>
        <w:t>Service Enabler Architecture Layer for verticals</w:t>
      </w:r>
    </w:p>
    <w:p w14:paraId="1F4FEBB3" w14:textId="77777777" w:rsidR="002675F0" w:rsidRDefault="00424B81" w:rsidP="00424B81">
      <w:pPr>
        <w:pStyle w:val="Heading1"/>
      </w:pPr>
      <w:bookmarkStart w:id="85" w:name="_CR4"/>
      <w:bookmarkStart w:id="86" w:name="_Toc25306437"/>
      <w:bookmarkStart w:id="87" w:name="_Toc26192760"/>
      <w:bookmarkStart w:id="88" w:name="_Toc34137019"/>
      <w:bookmarkStart w:id="89" w:name="_Toc34137333"/>
      <w:bookmarkStart w:id="90" w:name="_Toc34138481"/>
      <w:bookmarkStart w:id="91" w:name="_Toc34138724"/>
      <w:bookmarkStart w:id="92" w:name="_Toc34395061"/>
      <w:bookmarkStart w:id="93" w:name="_Toc45264291"/>
      <w:bookmarkStart w:id="94" w:name="_Toc193394046"/>
      <w:bookmarkEnd w:id="85"/>
      <w:r>
        <w:t>4</w:t>
      </w:r>
      <w:r>
        <w:tab/>
        <w:t>General description</w:t>
      </w:r>
      <w:bookmarkEnd w:id="86"/>
      <w:bookmarkEnd w:id="87"/>
      <w:bookmarkEnd w:id="88"/>
      <w:bookmarkEnd w:id="89"/>
      <w:bookmarkEnd w:id="90"/>
      <w:bookmarkEnd w:id="91"/>
      <w:bookmarkEnd w:id="92"/>
      <w:bookmarkEnd w:id="93"/>
      <w:bookmarkEnd w:id="94"/>
    </w:p>
    <w:p w14:paraId="5811FE01" w14:textId="77777777" w:rsidR="00177D29" w:rsidRPr="000C5ADE" w:rsidRDefault="00177D29" w:rsidP="00177D29">
      <w:r>
        <w:t xml:space="preserve">Configuration management is a SEAL service that provides the configuration management related capabilities to one or more vertical applications. The present document enables a SEAL configuration management client (SCM-C) and a VAL server to manage configuration data in a SEAL configuration management server (SCM-S). </w:t>
      </w:r>
    </w:p>
    <w:p w14:paraId="454A4D3F" w14:textId="77777777" w:rsidR="00424B81" w:rsidRDefault="00424B81" w:rsidP="00424B81">
      <w:pPr>
        <w:pStyle w:val="Heading1"/>
      </w:pPr>
      <w:bookmarkStart w:id="95" w:name="_CR5"/>
      <w:bookmarkStart w:id="96" w:name="_Toc25306438"/>
      <w:bookmarkStart w:id="97" w:name="_Toc26192761"/>
      <w:bookmarkStart w:id="98" w:name="_Toc34137020"/>
      <w:bookmarkStart w:id="99" w:name="_Toc34137334"/>
      <w:bookmarkStart w:id="100" w:name="_Toc34138482"/>
      <w:bookmarkStart w:id="101" w:name="_Toc34138725"/>
      <w:bookmarkStart w:id="102" w:name="_Toc34395062"/>
      <w:bookmarkStart w:id="103" w:name="_Toc45264292"/>
      <w:bookmarkStart w:id="104" w:name="_Toc193394047"/>
      <w:bookmarkEnd w:id="95"/>
      <w:r>
        <w:t>5</w:t>
      </w:r>
      <w:r>
        <w:tab/>
        <w:t>Functional entities</w:t>
      </w:r>
      <w:bookmarkEnd w:id="96"/>
      <w:bookmarkEnd w:id="97"/>
      <w:bookmarkEnd w:id="98"/>
      <w:bookmarkEnd w:id="99"/>
      <w:bookmarkEnd w:id="100"/>
      <w:bookmarkEnd w:id="101"/>
      <w:bookmarkEnd w:id="102"/>
      <w:bookmarkEnd w:id="103"/>
      <w:bookmarkEnd w:id="104"/>
    </w:p>
    <w:p w14:paraId="4E823E68" w14:textId="77777777" w:rsidR="00E242CC" w:rsidRDefault="00E242CC" w:rsidP="00E242CC">
      <w:pPr>
        <w:pStyle w:val="Heading2"/>
        <w:rPr>
          <w:noProof/>
          <w:lang w:val="en-US"/>
        </w:rPr>
      </w:pPr>
      <w:bookmarkStart w:id="105" w:name="_CR5_1"/>
      <w:bookmarkStart w:id="106" w:name="_Toc25306439"/>
      <w:bookmarkStart w:id="107" w:name="_Toc26192762"/>
      <w:bookmarkStart w:id="108" w:name="_Toc34137021"/>
      <w:bookmarkStart w:id="109" w:name="_Toc34137335"/>
      <w:bookmarkStart w:id="110" w:name="_Toc34138483"/>
      <w:bookmarkStart w:id="111" w:name="_Toc34138726"/>
      <w:bookmarkStart w:id="112" w:name="_Toc34395063"/>
      <w:bookmarkStart w:id="113" w:name="_Toc45264293"/>
      <w:bookmarkStart w:id="114" w:name="_Toc193394048"/>
      <w:bookmarkEnd w:id="105"/>
      <w:r>
        <w:rPr>
          <w:noProof/>
          <w:lang w:val="en-US"/>
        </w:rPr>
        <w:t>5.1</w:t>
      </w:r>
      <w:r>
        <w:rPr>
          <w:noProof/>
          <w:lang w:val="en-US"/>
        </w:rPr>
        <w:tab/>
        <w:t>SEAL configuration management client (SCM-C)</w:t>
      </w:r>
      <w:bookmarkEnd w:id="106"/>
      <w:bookmarkEnd w:id="107"/>
      <w:bookmarkEnd w:id="108"/>
      <w:bookmarkEnd w:id="109"/>
      <w:bookmarkEnd w:id="110"/>
      <w:bookmarkEnd w:id="111"/>
      <w:bookmarkEnd w:id="112"/>
      <w:bookmarkEnd w:id="113"/>
      <w:bookmarkEnd w:id="114"/>
    </w:p>
    <w:p w14:paraId="1C7DB63A" w14:textId="77777777" w:rsidR="006C54C8" w:rsidRDefault="00E242CC" w:rsidP="00E242CC">
      <w:r w:rsidRPr="00B82619">
        <w:rPr>
          <w:rFonts w:hint="eastAsia"/>
        </w:rPr>
        <w:t xml:space="preserve">The </w:t>
      </w:r>
      <w:r>
        <w:t>SCM-C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configuration related transactions.</w:t>
      </w:r>
    </w:p>
    <w:p w14:paraId="75A0F16C" w14:textId="48F46957" w:rsidR="00E242CC" w:rsidRDefault="00E242CC" w:rsidP="00E242CC">
      <w:r>
        <w:t xml:space="preserve">To be compliant with the </w:t>
      </w:r>
      <w:r w:rsidR="006C54C8">
        <w:t xml:space="preserve">HTTP </w:t>
      </w:r>
      <w:r>
        <w:t>procedures in the present document the SCM-C:</w:t>
      </w:r>
    </w:p>
    <w:p w14:paraId="3A5AADAD" w14:textId="77777777" w:rsidR="00E242CC" w:rsidRDefault="00E242CC" w:rsidP="00E242CC">
      <w:pPr>
        <w:pStyle w:val="B1"/>
      </w:pPr>
      <w:r>
        <w:t>-</w:t>
      </w:r>
      <w:r>
        <w:tab/>
        <w:t>shall support the role of XCAP client as specified in IETF RFC 4825 [</w:t>
      </w:r>
      <w:r w:rsidR="00E728EF">
        <w:t>3</w:t>
      </w:r>
      <w:r>
        <w:t>];</w:t>
      </w:r>
    </w:p>
    <w:p w14:paraId="43C59FFD" w14:textId="77777777" w:rsidR="00E242CC" w:rsidRDefault="00E242CC" w:rsidP="00E242CC">
      <w:pPr>
        <w:pStyle w:val="B1"/>
      </w:pPr>
      <w:r>
        <w:t>-</w:t>
      </w:r>
      <w:r>
        <w:tab/>
        <w:t>shall support the role of XDMC as specified in OMA OMA-TS-XDM_Core-V2_1 [</w:t>
      </w:r>
      <w:r w:rsidR="00E728EF">
        <w:t>4</w:t>
      </w:r>
      <w:r>
        <w:t xml:space="preserve">]; </w:t>
      </w:r>
    </w:p>
    <w:p w14:paraId="0F977418" w14:textId="77777777" w:rsidR="00E242CC" w:rsidRDefault="00E242CC" w:rsidP="00E242CC">
      <w:pPr>
        <w:pStyle w:val="B1"/>
      </w:pPr>
      <w:r>
        <w:t>-</w:t>
      </w:r>
      <w:r>
        <w:tab/>
        <w:t>shall support the procedures in clause 6.2.2;</w:t>
      </w:r>
    </w:p>
    <w:p w14:paraId="404D85A0" w14:textId="581DAB78" w:rsidR="00E242CC" w:rsidRDefault="00E242CC" w:rsidP="00E242CC">
      <w:pPr>
        <w:pStyle w:val="B1"/>
      </w:pPr>
      <w:r>
        <w:t>-</w:t>
      </w:r>
      <w:r>
        <w:tab/>
        <w:t>shall support the procedures in clause 6.2.3;</w:t>
      </w:r>
    </w:p>
    <w:p w14:paraId="790C1AD8" w14:textId="0547FCE7" w:rsidR="00E242CC" w:rsidRDefault="00E242CC" w:rsidP="00E242CC">
      <w:pPr>
        <w:pStyle w:val="B1"/>
      </w:pPr>
      <w:r>
        <w:t>-</w:t>
      </w:r>
      <w:r>
        <w:tab/>
        <w:t>shall support the procedures in clause 6.2.4</w:t>
      </w:r>
      <w:r w:rsidR="00EE6769">
        <w:t>;and</w:t>
      </w:r>
    </w:p>
    <w:p w14:paraId="756F72CC" w14:textId="689D0DF8" w:rsidR="00EE6769" w:rsidRDefault="00EE6769" w:rsidP="00E242CC">
      <w:pPr>
        <w:pStyle w:val="B1"/>
      </w:pPr>
      <w:r w:rsidRPr="00D07A05">
        <w:t>-</w:t>
      </w:r>
      <w:r w:rsidRPr="00D07A05">
        <w:tab/>
        <w:t>shall support the procedures in clause 6.2.5.</w:t>
      </w:r>
    </w:p>
    <w:p w14:paraId="674224AF" w14:textId="77777777" w:rsidR="006C54C8" w:rsidRDefault="006C54C8" w:rsidP="006C54C8">
      <w:r>
        <w:t>To be compliant with the CoAP procedures in the present document the SCM-C:</w:t>
      </w:r>
    </w:p>
    <w:p w14:paraId="6F863785" w14:textId="3922C0DF" w:rsidR="006C54C8" w:rsidRPr="001E664A" w:rsidRDefault="006C54C8" w:rsidP="006C54C8">
      <w:pPr>
        <w:pStyle w:val="B1"/>
      </w:pPr>
      <w:r w:rsidRPr="001E664A">
        <w:t>-</w:t>
      </w:r>
      <w:r w:rsidRPr="001E664A">
        <w:tab/>
        <w:t>shall support the role of CoAP client as specified in IETF RFC 7252 [</w:t>
      </w:r>
      <w:r w:rsidR="00EF7199">
        <w:t>12</w:t>
      </w:r>
      <w:r w:rsidRPr="001E664A">
        <w:t>];</w:t>
      </w:r>
    </w:p>
    <w:p w14:paraId="0B0CE361" w14:textId="36119FCC" w:rsidR="006C54C8" w:rsidRPr="001E664A" w:rsidRDefault="006C54C8" w:rsidP="006C54C8">
      <w:pPr>
        <w:pStyle w:val="B1"/>
      </w:pPr>
      <w:r w:rsidRPr="000C7CED">
        <w:t>-</w:t>
      </w:r>
      <w:r w:rsidRPr="000C7CED">
        <w:tab/>
        <w:t>shall support the capability to observe resources as specified in IETF RFC </w:t>
      </w:r>
      <w:r w:rsidRPr="00E71810">
        <w:t>7641</w:t>
      </w:r>
      <w:r w:rsidR="00E71810">
        <w:t> </w:t>
      </w:r>
      <w:r w:rsidRPr="001E664A">
        <w:t>[</w:t>
      </w:r>
      <w:r w:rsidR="00EF7199">
        <w:t>14</w:t>
      </w:r>
      <w:r w:rsidRPr="00E71810">
        <w:t>];</w:t>
      </w:r>
    </w:p>
    <w:p w14:paraId="087BAFAC" w14:textId="44CE370B" w:rsidR="006C54C8" w:rsidRPr="001E664A" w:rsidRDefault="006C54C8" w:rsidP="006C54C8">
      <w:pPr>
        <w:pStyle w:val="B1"/>
      </w:pPr>
      <w:r w:rsidRPr="001E664A">
        <w:t>-</w:t>
      </w:r>
      <w:r w:rsidRPr="001E664A">
        <w:tab/>
        <w:t>shall support the block-wise transfer as specified in IETF RFC </w:t>
      </w:r>
      <w:r w:rsidRPr="00E71810">
        <w:t>7959</w:t>
      </w:r>
      <w:r w:rsidR="00E71810">
        <w:t> </w:t>
      </w:r>
      <w:r w:rsidRPr="001E664A">
        <w:t>[</w:t>
      </w:r>
      <w:r w:rsidR="00EF7199">
        <w:t>13</w:t>
      </w:r>
      <w:r w:rsidRPr="001E664A">
        <w:t>];</w:t>
      </w:r>
    </w:p>
    <w:p w14:paraId="0C0F0C24" w14:textId="35BDE962" w:rsidR="006C54C8" w:rsidRPr="001E664A" w:rsidRDefault="006C54C8" w:rsidP="006C54C8">
      <w:pPr>
        <w:pStyle w:val="B1"/>
      </w:pPr>
      <w:r w:rsidRPr="00E71810">
        <w:t>-</w:t>
      </w:r>
      <w:r w:rsidRPr="00E71810">
        <w:tab/>
        <w:t xml:space="preserve">may support the robust block transfer as specified in IETF </w:t>
      </w:r>
      <w:r w:rsidR="000A7D73">
        <w:rPr>
          <w:lang w:val="en-US" w:eastAsia="zh-CN"/>
        </w:rPr>
        <w:t> </w:t>
      </w:r>
      <w:r w:rsidR="000A7D73" w:rsidRPr="00B25F2D">
        <w:rPr>
          <w:lang w:val="en-US" w:eastAsia="zh-CN"/>
        </w:rPr>
        <w:t>RFC</w:t>
      </w:r>
      <w:r w:rsidR="000A7D73">
        <w:rPr>
          <w:lang w:val="en-US" w:eastAsia="zh-CN"/>
        </w:rPr>
        <w:t> </w:t>
      </w:r>
      <w:r w:rsidR="000A7D73" w:rsidRPr="00B25F2D">
        <w:rPr>
          <w:lang w:val="en-US" w:eastAsia="zh-CN"/>
        </w:rPr>
        <w:t>9177</w:t>
      </w:r>
      <w:r w:rsidR="000A7D73">
        <w:t> </w:t>
      </w:r>
      <w:r w:rsidRPr="00E71810">
        <w:t xml:space="preserve"> [</w:t>
      </w:r>
      <w:r w:rsidR="00EF7199">
        <w:t>21</w:t>
      </w:r>
      <w:r w:rsidRPr="00E71810">
        <w:t>]</w:t>
      </w:r>
      <w:r>
        <w:t>;</w:t>
      </w:r>
    </w:p>
    <w:p w14:paraId="38516C76" w14:textId="100939F0" w:rsidR="006C54C8" w:rsidRPr="000C7CED" w:rsidRDefault="006C54C8" w:rsidP="006C54C8">
      <w:pPr>
        <w:pStyle w:val="B1"/>
      </w:pPr>
      <w:r w:rsidRPr="000C7CED">
        <w:t>-</w:t>
      </w:r>
      <w:r w:rsidRPr="000C7CED">
        <w:tab/>
        <w:t>sh</w:t>
      </w:r>
      <w:r w:rsidRPr="00E71810">
        <w:t>ould</w:t>
      </w:r>
      <w:r w:rsidRPr="001E664A">
        <w:t xml:space="preserve"> support</w:t>
      </w:r>
      <w:r w:rsidRPr="000C7CED">
        <w:t xml:space="preserve"> </w:t>
      </w:r>
      <w:r w:rsidRPr="00B72F5A">
        <w:t xml:space="preserve">CoAP over TCP and </w:t>
      </w:r>
      <w:proofErr w:type="spellStart"/>
      <w:r w:rsidRPr="00B72F5A">
        <w:t>Websocket</w:t>
      </w:r>
      <w:proofErr w:type="spellEnd"/>
      <w:r w:rsidRPr="00B72F5A">
        <w:t xml:space="preserve"> as specified in IETF</w:t>
      </w:r>
      <w:r>
        <w:t> </w:t>
      </w:r>
      <w:r w:rsidRPr="00B72F5A">
        <w:t>RFC</w:t>
      </w:r>
      <w:r>
        <w:t> </w:t>
      </w:r>
      <w:r w:rsidRPr="00B72F5A">
        <w:t>8323</w:t>
      </w:r>
      <w:r>
        <w:t> </w:t>
      </w:r>
      <w:r w:rsidRPr="00B72F5A">
        <w:t>[</w:t>
      </w:r>
      <w:r w:rsidR="000731F7">
        <w:t>15</w:t>
      </w:r>
      <w:r w:rsidRPr="00E71810">
        <w:t>]</w:t>
      </w:r>
      <w:r w:rsidRPr="001E664A">
        <w:t>;</w:t>
      </w:r>
    </w:p>
    <w:p w14:paraId="26BACB3A" w14:textId="5810ACA0" w:rsidR="006C54C8" w:rsidRPr="00E71810" w:rsidRDefault="006C54C8" w:rsidP="006C54C8">
      <w:pPr>
        <w:pStyle w:val="B1"/>
      </w:pPr>
      <w:r w:rsidRPr="00B72F5A">
        <w:t>-</w:t>
      </w:r>
      <w:r w:rsidRPr="00B72F5A">
        <w:tab/>
        <w:t>shall support CBOR encoding as specified in IETF</w:t>
      </w:r>
      <w:r>
        <w:t> </w:t>
      </w:r>
      <w:r w:rsidRPr="00B72F5A">
        <w:t>RFC</w:t>
      </w:r>
      <w:r>
        <w:t> </w:t>
      </w:r>
      <w:r w:rsidRPr="00E71810">
        <w:t>8949</w:t>
      </w:r>
      <w:r>
        <w:t> </w:t>
      </w:r>
      <w:r w:rsidRPr="00E71810">
        <w:t>[</w:t>
      </w:r>
      <w:r w:rsidR="00EF7199">
        <w:t>17</w:t>
      </w:r>
      <w:r w:rsidRPr="00E71810">
        <w:t>];</w:t>
      </w:r>
    </w:p>
    <w:p w14:paraId="67133A2C" w14:textId="77777777" w:rsidR="006C54C8" w:rsidRPr="000C7CED" w:rsidRDefault="006C54C8" w:rsidP="006C54C8">
      <w:pPr>
        <w:pStyle w:val="B1"/>
      </w:pPr>
      <w:r w:rsidRPr="001E664A">
        <w:t>-</w:t>
      </w:r>
      <w:r w:rsidRPr="001E664A">
        <w:tab/>
        <w:t>shall support the procedures in clause 6.2.2;</w:t>
      </w:r>
    </w:p>
    <w:p w14:paraId="67AB9C79" w14:textId="51AF28AC" w:rsidR="006C54C8" w:rsidRPr="00B72F5A" w:rsidRDefault="006C54C8" w:rsidP="006C54C8">
      <w:pPr>
        <w:pStyle w:val="B1"/>
      </w:pPr>
      <w:r w:rsidRPr="00B72F5A">
        <w:t>-</w:t>
      </w:r>
      <w:r w:rsidRPr="00B72F5A">
        <w:tab/>
        <w:t>shall support the procedures in clause 6.2.3;</w:t>
      </w:r>
    </w:p>
    <w:p w14:paraId="3D9EBCC7" w14:textId="47B820AE" w:rsidR="006C54C8" w:rsidRDefault="006C54C8" w:rsidP="006C54C8">
      <w:pPr>
        <w:pStyle w:val="B1"/>
      </w:pPr>
      <w:r w:rsidRPr="00D14B3B">
        <w:t>-</w:t>
      </w:r>
      <w:r w:rsidRPr="00D14B3B">
        <w:tab/>
        <w:t>shall support the procedures in clause 6.2.4</w:t>
      </w:r>
      <w:r w:rsidR="00984497">
        <w:t>;and</w:t>
      </w:r>
    </w:p>
    <w:p w14:paraId="62AE9353" w14:textId="6C0B731E" w:rsidR="00984497" w:rsidRPr="00D14B3B" w:rsidRDefault="00984497" w:rsidP="006C54C8">
      <w:pPr>
        <w:pStyle w:val="B1"/>
      </w:pPr>
      <w:r w:rsidRPr="00D07A05">
        <w:t>-</w:t>
      </w:r>
      <w:r w:rsidRPr="00D07A05">
        <w:tab/>
        <w:t>shall support the procedures in clause 6.2.5</w:t>
      </w:r>
    </w:p>
    <w:p w14:paraId="0DBCEA93" w14:textId="77777777" w:rsidR="006C54C8" w:rsidRDefault="006C54C8" w:rsidP="006C54C8">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[5]</w:t>
      </w:r>
      <w:r>
        <w:t>.</w:t>
      </w:r>
    </w:p>
    <w:p w14:paraId="237FB96F" w14:textId="77777777" w:rsidR="006C54C8" w:rsidRDefault="006C54C8" w:rsidP="006C54C8">
      <w:pPr>
        <w:pStyle w:val="NO"/>
      </w:pPr>
      <w:r w:rsidRPr="00D14B3B">
        <w:lastRenderedPageBreak/>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75F99B5B" w14:textId="77777777" w:rsidR="006C54C8" w:rsidRDefault="006C54C8" w:rsidP="006C54C8">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1BE0F261" w14:textId="22181DA8" w:rsidR="006C54C8" w:rsidRDefault="006C54C8" w:rsidP="00E71810">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606EDADC" w14:textId="77777777" w:rsidR="00E242CC" w:rsidRDefault="00E242CC" w:rsidP="00E242CC">
      <w:pPr>
        <w:pStyle w:val="Heading2"/>
        <w:rPr>
          <w:noProof/>
          <w:lang w:val="en-US"/>
        </w:rPr>
      </w:pPr>
      <w:bookmarkStart w:id="115" w:name="_CR5_2"/>
      <w:bookmarkStart w:id="116" w:name="_Toc25306440"/>
      <w:bookmarkStart w:id="117" w:name="_Toc26192763"/>
      <w:bookmarkStart w:id="118" w:name="_Toc34137022"/>
      <w:bookmarkStart w:id="119" w:name="_Toc34137336"/>
      <w:bookmarkStart w:id="120" w:name="_Toc34138484"/>
      <w:bookmarkStart w:id="121" w:name="_Toc34138727"/>
      <w:bookmarkStart w:id="122" w:name="_Toc34395064"/>
      <w:bookmarkStart w:id="123" w:name="_Toc45264294"/>
      <w:bookmarkStart w:id="124" w:name="_Toc193394049"/>
      <w:bookmarkEnd w:id="115"/>
      <w:r>
        <w:rPr>
          <w:noProof/>
          <w:lang w:val="en-US"/>
        </w:rPr>
        <w:t>5.2</w:t>
      </w:r>
      <w:r>
        <w:rPr>
          <w:noProof/>
          <w:lang w:val="en-US"/>
        </w:rPr>
        <w:tab/>
        <w:t>SEAL configuration management server (SCM-S)</w:t>
      </w:r>
      <w:bookmarkEnd w:id="116"/>
      <w:bookmarkEnd w:id="117"/>
      <w:bookmarkEnd w:id="118"/>
      <w:bookmarkEnd w:id="119"/>
      <w:bookmarkEnd w:id="120"/>
      <w:bookmarkEnd w:id="121"/>
      <w:bookmarkEnd w:id="122"/>
      <w:bookmarkEnd w:id="123"/>
      <w:bookmarkEnd w:id="124"/>
    </w:p>
    <w:p w14:paraId="14B3C4BD" w14:textId="77777777" w:rsidR="00EF7199" w:rsidRDefault="00E242CC" w:rsidP="00E242CC">
      <w:pPr>
        <w:rPr>
          <w:rFonts w:eastAsia="Malgun Gothic"/>
          <w:lang w:eastAsia="ko-KR"/>
        </w:rPr>
      </w:pPr>
      <w:r w:rsidRPr="003E5F68">
        <w:rPr>
          <w:rFonts w:eastAsia="Malgun Gothic" w:hint="eastAsia"/>
          <w:lang w:eastAsia="ko-KR"/>
        </w:rPr>
        <w:t xml:space="preserve">The </w:t>
      </w:r>
      <w:r>
        <w:rPr>
          <w:rFonts w:eastAsia="Malgun Gothic"/>
          <w:lang w:eastAsia="ko-KR"/>
        </w:rPr>
        <w:t>SCM-S</w:t>
      </w:r>
      <w:r w:rsidRPr="003E5F68">
        <w:rPr>
          <w:rFonts w:eastAsia="Malgun Gothic" w:hint="eastAsia"/>
          <w:lang w:eastAsia="ko-KR"/>
        </w:rPr>
        <w:t xml:space="preserve"> is a functional entity used to </w:t>
      </w:r>
      <w:r w:rsidRPr="003E5F68">
        <w:rPr>
          <w:rFonts w:eastAsia="Malgun Gothic"/>
          <w:lang w:eastAsia="ko-KR"/>
        </w:rPr>
        <w:t xml:space="preserve">configure </w:t>
      </w:r>
      <w:r>
        <w:rPr>
          <w:rFonts w:hint="eastAsia"/>
          <w:lang w:eastAsia="zh-CN"/>
        </w:rPr>
        <w:t>one or more</w:t>
      </w:r>
      <w:r w:rsidRPr="003E5F68">
        <w:rPr>
          <w:rFonts w:eastAsia="Malgun Gothic"/>
          <w:lang w:eastAsia="ko-KR"/>
        </w:rPr>
        <w:t xml:space="preserve"> </w:t>
      </w:r>
      <w:r>
        <w:rPr>
          <w:lang w:eastAsia="zh-CN"/>
        </w:rPr>
        <w:t>vertical</w:t>
      </w:r>
      <w:r w:rsidRPr="003E5F68">
        <w:rPr>
          <w:rFonts w:eastAsia="Malgun Gothic"/>
          <w:lang w:eastAsia="ko-KR"/>
        </w:rPr>
        <w:t xml:space="preserve"> application</w:t>
      </w:r>
      <w:r>
        <w:rPr>
          <w:rFonts w:hint="eastAsia"/>
          <w:lang w:eastAsia="zh-CN"/>
        </w:rPr>
        <w:t>s</w:t>
      </w:r>
      <w:r w:rsidRPr="003E5F68">
        <w:rPr>
          <w:rFonts w:eastAsia="Malgun Gothic"/>
          <w:lang w:eastAsia="ko-KR"/>
        </w:rPr>
        <w:t xml:space="preserve"> </w:t>
      </w:r>
      <w:r w:rsidRPr="003E5F68">
        <w:t xml:space="preserve">with </w:t>
      </w:r>
      <w:r>
        <w:t xml:space="preserve">3GPP system related </w:t>
      </w:r>
      <w:r>
        <w:rPr>
          <w:lang w:eastAsia="zh-CN"/>
        </w:rPr>
        <w:t>vertical applications</w:t>
      </w:r>
      <w:r w:rsidRPr="003E5F68">
        <w:t xml:space="preserve"> </w:t>
      </w:r>
      <w:r>
        <w:t>provisioning</w:t>
      </w:r>
      <w:r w:rsidRPr="003E5F68">
        <w:t xml:space="preserve"> information </w:t>
      </w:r>
      <w:r w:rsidRPr="003E5F68">
        <w:rPr>
          <w:rFonts w:eastAsia="Malgun Gothic"/>
          <w:lang w:eastAsia="ko-KR"/>
        </w:rPr>
        <w:t>and</w:t>
      </w:r>
      <w:r w:rsidRPr="003E5F68">
        <w:rPr>
          <w:rFonts w:eastAsia="Malgun Gothic" w:hint="eastAsia"/>
          <w:lang w:eastAsia="ko-KR"/>
        </w:rPr>
        <w:t xml:space="preserve"> configure data on the </w:t>
      </w:r>
      <w:r>
        <w:rPr>
          <w:rFonts w:eastAsia="Malgun Gothic"/>
          <w:lang w:eastAsia="ko-KR"/>
        </w:rPr>
        <w:t xml:space="preserve">SEAL </w:t>
      </w:r>
      <w:r w:rsidRPr="003E5F68">
        <w:rPr>
          <w:rFonts w:eastAsia="Malgun Gothic"/>
          <w:lang w:eastAsia="ko-KR"/>
        </w:rPr>
        <w:t>configuration management client</w:t>
      </w:r>
      <w:r w:rsidRPr="003E5F68">
        <w:rPr>
          <w:rFonts w:eastAsia="Malgun Gothic" w:hint="eastAsia"/>
          <w:lang w:eastAsia="ko-KR"/>
        </w:rPr>
        <w:t>.</w:t>
      </w:r>
    </w:p>
    <w:p w14:paraId="17CF16A5" w14:textId="3F738A4D" w:rsidR="00E242CC" w:rsidRDefault="00E242CC" w:rsidP="00E242CC">
      <w:r>
        <w:t xml:space="preserve">To be compliant with the </w:t>
      </w:r>
      <w:r w:rsidR="00EF7199">
        <w:t xml:space="preserve">HTTP </w:t>
      </w:r>
      <w:r>
        <w:t>procedures in the present document the SCM-S:</w:t>
      </w:r>
    </w:p>
    <w:p w14:paraId="7EA480EB" w14:textId="77777777" w:rsidR="00E242CC" w:rsidRDefault="00E242CC" w:rsidP="00E242CC">
      <w:pPr>
        <w:pStyle w:val="B1"/>
      </w:pPr>
      <w:r>
        <w:t>-</w:t>
      </w:r>
      <w:r>
        <w:tab/>
        <w:t>shall support the role of XCAP server as specified in IETF RFC 4825 [</w:t>
      </w:r>
      <w:r w:rsidR="00E728EF">
        <w:t>3</w:t>
      </w:r>
      <w:r>
        <w:t>];</w:t>
      </w:r>
    </w:p>
    <w:p w14:paraId="07F2B46E" w14:textId="77777777" w:rsidR="00E242CC" w:rsidRDefault="00E242CC" w:rsidP="00E242CC">
      <w:pPr>
        <w:pStyle w:val="B1"/>
      </w:pPr>
      <w:r>
        <w:t>-</w:t>
      </w:r>
      <w:r>
        <w:tab/>
        <w:t>shall support the role of XDM</w:t>
      </w:r>
      <w:r w:rsidR="00F92BF8">
        <w:t>S</w:t>
      </w:r>
      <w:r>
        <w:t xml:space="preserve"> as specified in OMA OMA-TS-XDM_Core-V2_1 [</w:t>
      </w:r>
      <w:r w:rsidR="00E728EF">
        <w:t>4</w:t>
      </w:r>
      <w:r>
        <w:t xml:space="preserve">]; </w:t>
      </w:r>
    </w:p>
    <w:p w14:paraId="05009996" w14:textId="77777777" w:rsidR="00E242CC" w:rsidRDefault="00E242CC" w:rsidP="00E242CC">
      <w:pPr>
        <w:pStyle w:val="B1"/>
      </w:pPr>
      <w:r>
        <w:t>-</w:t>
      </w:r>
      <w:r>
        <w:tab/>
        <w:t>shall support the procedures in clause 6.2.2;</w:t>
      </w:r>
    </w:p>
    <w:p w14:paraId="0310B6C2" w14:textId="7DCA9703" w:rsidR="00E242CC" w:rsidRDefault="00E242CC" w:rsidP="00E242CC">
      <w:pPr>
        <w:pStyle w:val="B1"/>
      </w:pPr>
      <w:r>
        <w:t>-</w:t>
      </w:r>
      <w:r>
        <w:tab/>
        <w:t>shall support the procedures in clause 6.2.3;</w:t>
      </w:r>
    </w:p>
    <w:p w14:paraId="333FEAD9" w14:textId="60104C31" w:rsidR="00E242CC" w:rsidRDefault="00E242CC" w:rsidP="00E242CC">
      <w:pPr>
        <w:pStyle w:val="B1"/>
      </w:pPr>
      <w:r>
        <w:t>-</w:t>
      </w:r>
      <w:r>
        <w:tab/>
        <w:t>shall support the procedures in clause 6.2.4</w:t>
      </w:r>
      <w:r w:rsidR="00984497">
        <w:t>;</w:t>
      </w:r>
    </w:p>
    <w:p w14:paraId="4A9E18AD" w14:textId="2793B747" w:rsidR="00984497" w:rsidRDefault="00984497" w:rsidP="00E242CC">
      <w:pPr>
        <w:pStyle w:val="B1"/>
      </w:pPr>
      <w:r w:rsidRPr="00D07A05">
        <w:t>-</w:t>
      </w:r>
      <w:r w:rsidRPr="00D07A05">
        <w:tab/>
        <w:t>shall support the procedures in clause 6.2.5.</w:t>
      </w:r>
    </w:p>
    <w:p w14:paraId="6DC61C49" w14:textId="77777777" w:rsidR="00EF7199" w:rsidRDefault="00EF7199" w:rsidP="00EF7199">
      <w:r>
        <w:t>To be compliant with the CoAP procedures in the present document the SCM-C:</w:t>
      </w:r>
    </w:p>
    <w:p w14:paraId="64381FCB" w14:textId="669D4466" w:rsidR="00EF7199" w:rsidRDefault="00EF7199" w:rsidP="00EF7199">
      <w:pPr>
        <w:pStyle w:val="B1"/>
      </w:pPr>
      <w:r>
        <w:t>-</w:t>
      </w:r>
      <w:r>
        <w:tab/>
        <w:t xml:space="preserve">shall support the role of CoAP </w:t>
      </w:r>
      <w:r w:rsidRPr="00BC3EBD">
        <w:rPr>
          <w:lang w:val="en-US"/>
        </w:rPr>
        <w:t>server</w:t>
      </w:r>
      <w:r>
        <w:t xml:space="preserve"> as specified in IETF RFC 7252 [12];</w:t>
      </w:r>
    </w:p>
    <w:p w14:paraId="58289193" w14:textId="53E22125" w:rsidR="00EF7199" w:rsidRDefault="00EF7199" w:rsidP="00EF7199">
      <w:pPr>
        <w:pStyle w:val="B1"/>
      </w:pPr>
      <w:r>
        <w:t>-</w:t>
      </w:r>
      <w:r>
        <w:tab/>
        <w:t>shall support the capability to observer resources as specified in IETF RFC </w:t>
      </w:r>
      <w:r>
        <w:rPr>
          <w:lang w:eastAsia="zh-CN"/>
        </w:rPr>
        <w:t>7641</w:t>
      </w:r>
      <w:r>
        <w:t> [</w:t>
      </w:r>
      <w:r>
        <w:rPr>
          <w:lang w:val="en-US"/>
        </w:rPr>
        <w:t>14</w:t>
      </w:r>
      <w:r>
        <w:rPr>
          <w:lang w:eastAsia="zh-CN"/>
        </w:rPr>
        <w:t>];</w:t>
      </w:r>
    </w:p>
    <w:p w14:paraId="2765A4A6" w14:textId="733D125A" w:rsidR="00EF7199" w:rsidRDefault="00EF7199" w:rsidP="00EF7199">
      <w:pPr>
        <w:pStyle w:val="B1"/>
      </w:pPr>
      <w:r>
        <w:t>-</w:t>
      </w:r>
      <w:r>
        <w:tab/>
        <w:t>shall support the block-wise transfer as specified in IETF RFC </w:t>
      </w:r>
      <w:r>
        <w:rPr>
          <w:lang w:eastAsia="zh-CN"/>
        </w:rPr>
        <w:t>7959</w:t>
      </w:r>
      <w:r w:rsidR="00E71810">
        <w:t> </w:t>
      </w:r>
      <w:r>
        <w:t>[</w:t>
      </w:r>
      <w:r>
        <w:rPr>
          <w:lang w:eastAsia="zh-CN"/>
        </w:rPr>
        <w:t>13</w:t>
      </w:r>
      <w:r>
        <w:t>];</w:t>
      </w:r>
    </w:p>
    <w:p w14:paraId="016A2B88" w14:textId="5DBEE88A" w:rsidR="00EF7199" w:rsidRDefault="00EF7199" w:rsidP="00EF7199">
      <w:pPr>
        <w:pStyle w:val="B1"/>
      </w:pPr>
      <w:r w:rsidRPr="00BC3EBD">
        <w:rPr>
          <w:lang w:val="en-US"/>
        </w:rPr>
        <w:t>-</w:t>
      </w:r>
      <w:r w:rsidRPr="00BC3EBD">
        <w:rPr>
          <w:lang w:val="en-US"/>
        </w:rPr>
        <w:tab/>
        <w:t>shall support the robust block transfer as specified in IETF</w:t>
      </w:r>
      <w:r w:rsidR="00F251E3">
        <w:rPr>
          <w:lang w:val="en-US" w:eastAsia="zh-CN"/>
        </w:rPr>
        <w:t> </w:t>
      </w:r>
      <w:r w:rsidR="00F251E3" w:rsidRPr="00B25F2D">
        <w:rPr>
          <w:lang w:val="en-US" w:eastAsia="zh-CN"/>
        </w:rPr>
        <w:t>RFC</w:t>
      </w:r>
      <w:r w:rsidR="00F251E3">
        <w:rPr>
          <w:lang w:val="en-US" w:eastAsia="zh-CN"/>
        </w:rPr>
        <w:t> </w:t>
      </w:r>
      <w:r w:rsidR="00F251E3" w:rsidRPr="00B25F2D">
        <w:rPr>
          <w:lang w:val="en-US" w:eastAsia="zh-CN"/>
        </w:rPr>
        <w:t>9177</w:t>
      </w:r>
      <w:r w:rsidR="00F251E3" w:rsidRPr="00BC3EBD" w:rsidDel="00F251E3">
        <w:rPr>
          <w:lang w:val="en-US"/>
        </w:rPr>
        <w:t xml:space="preserve"> </w:t>
      </w:r>
      <w:r w:rsidRPr="00BC3EBD">
        <w:rPr>
          <w:lang w:val="en-US" w:eastAsia="zh-CN"/>
        </w:rPr>
        <w:t>[</w:t>
      </w:r>
      <w:r>
        <w:rPr>
          <w:lang w:val="en-US" w:eastAsia="zh-CN"/>
        </w:rPr>
        <w:t>21</w:t>
      </w:r>
      <w:r w:rsidRPr="00BC3EBD">
        <w:rPr>
          <w:lang w:val="en-US" w:eastAsia="zh-CN"/>
        </w:rPr>
        <w:t>]</w:t>
      </w:r>
      <w:r>
        <w:rPr>
          <w:lang w:val="en-US" w:eastAsia="zh-CN"/>
        </w:rPr>
        <w:t>;</w:t>
      </w:r>
    </w:p>
    <w:p w14:paraId="6114AEDC" w14:textId="57A33E4F" w:rsidR="00EF7199" w:rsidRDefault="00EF7199" w:rsidP="00EF7199">
      <w:pPr>
        <w:pStyle w:val="B1"/>
      </w:pPr>
      <w:r>
        <w:t>-</w:t>
      </w:r>
      <w:r>
        <w:tab/>
        <w:t xml:space="preserve">shall support CoAP over TCP and </w:t>
      </w:r>
      <w:proofErr w:type="spellStart"/>
      <w:r>
        <w:t>Websocket</w:t>
      </w:r>
      <w:proofErr w:type="spellEnd"/>
      <w:r>
        <w:t xml:space="preserve"> as specified in IETF RFC 8323 [15</w:t>
      </w:r>
      <w:r w:rsidRPr="00BC3EBD">
        <w:rPr>
          <w:lang w:val="en-US"/>
        </w:rPr>
        <w:t>]</w:t>
      </w:r>
      <w:r>
        <w:t>;</w:t>
      </w:r>
    </w:p>
    <w:p w14:paraId="71851F70" w14:textId="35AC20F7" w:rsidR="00EF7199" w:rsidRPr="00BC3EBD" w:rsidRDefault="00EF7199" w:rsidP="00EF7199">
      <w:pPr>
        <w:pStyle w:val="B1"/>
        <w:rPr>
          <w:lang w:val="en-US" w:eastAsia="zh-CN"/>
        </w:rPr>
      </w:pPr>
      <w:r>
        <w:t>-</w:t>
      </w:r>
      <w:r>
        <w:tab/>
        <w:t>shall support CBOR encoding as specified in IETF RFC </w:t>
      </w:r>
      <w:r>
        <w:rPr>
          <w:lang w:eastAsia="zh-CN"/>
        </w:rPr>
        <w:t>8949 [</w:t>
      </w:r>
      <w:r>
        <w:rPr>
          <w:lang w:val="en-US" w:eastAsia="zh-CN"/>
        </w:rPr>
        <w:t>17</w:t>
      </w:r>
      <w:r>
        <w:rPr>
          <w:lang w:eastAsia="zh-CN"/>
        </w:rPr>
        <w:t>]</w:t>
      </w:r>
      <w:r w:rsidRPr="00BC3EBD">
        <w:rPr>
          <w:lang w:val="en-US" w:eastAsia="zh-CN"/>
        </w:rPr>
        <w:t>;</w:t>
      </w:r>
    </w:p>
    <w:p w14:paraId="1B13F81C" w14:textId="77777777" w:rsidR="00EF7199" w:rsidRDefault="00EF7199" w:rsidP="00EF7199">
      <w:pPr>
        <w:pStyle w:val="B1"/>
      </w:pPr>
      <w:r>
        <w:t>-</w:t>
      </w:r>
      <w:r>
        <w:tab/>
        <w:t>shall support the procedures in clause 6.2.2;</w:t>
      </w:r>
    </w:p>
    <w:p w14:paraId="68221DB7" w14:textId="7FEBDE34" w:rsidR="00EF7199" w:rsidRDefault="00EF7199" w:rsidP="00EF7199">
      <w:pPr>
        <w:pStyle w:val="B1"/>
      </w:pPr>
      <w:r>
        <w:t>-</w:t>
      </w:r>
      <w:r>
        <w:tab/>
        <w:t>shall support the procedures in clause 6.2.3;</w:t>
      </w:r>
    </w:p>
    <w:p w14:paraId="7FDAE39F" w14:textId="16B87C8F" w:rsidR="00EF7199" w:rsidRDefault="00EF7199" w:rsidP="00EF7199">
      <w:pPr>
        <w:pStyle w:val="B1"/>
      </w:pPr>
      <w:r>
        <w:t>-</w:t>
      </w:r>
      <w:r>
        <w:tab/>
        <w:t>shall support the procedures in clause 6.2.4</w:t>
      </w:r>
      <w:r w:rsidR="00984497">
        <w:t>;and</w:t>
      </w:r>
    </w:p>
    <w:p w14:paraId="32EB44AF" w14:textId="0984CBFD" w:rsidR="00984497" w:rsidRDefault="00984497" w:rsidP="00EF7199">
      <w:pPr>
        <w:pStyle w:val="B1"/>
      </w:pPr>
      <w:r w:rsidRPr="00D07A05">
        <w:t>-</w:t>
      </w:r>
      <w:r w:rsidRPr="00D07A05">
        <w:tab/>
        <w:t>shall support the procedures in clause 6.2.5.</w:t>
      </w:r>
    </w:p>
    <w:p w14:paraId="4C0BAA02" w14:textId="7959537E" w:rsidR="00EF7199" w:rsidRDefault="00EF7199" w:rsidP="00E71810">
      <w:pPr>
        <w:pStyle w:val="NO"/>
      </w:pPr>
      <w:r w:rsidRPr="00E71810">
        <w:t>NOTE:</w:t>
      </w:r>
      <w:r w:rsidRPr="00E71810">
        <w:tab/>
      </w:r>
      <w:r>
        <w:t>The s</w:t>
      </w:r>
      <w:r w:rsidRPr="00E71810">
        <w:t xml:space="preserve">ecurity mechanism to be supported for the CoAP procedures </w:t>
      </w:r>
      <w:r>
        <w:t>is</w:t>
      </w:r>
      <w:r w:rsidRPr="00E71810">
        <w:t xml:space="preserve"> described in 3GPP</w:t>
      </w:r>
      <w:r>
        <w:t> </w:t>
      </w:r>
      <w:r w:rsidRPr="00E71810">
        <w:t>TS</w:t>
      </w:r>
      <w:r>
        <w:t> </w:t>
      </w:r>
      <w:r w:rsidRPr="00E71810">
        <w:t>24.5</w:t>
      </w:r>
      <w:r>
        <w:t>4</w:t>
      </w:r>
      <w:r w:rsidRPr="00E71810">
        <w:t>7</w:t>
      </w:r>
      <w:r>
        <w:t> </w:t>
      </w:r>
      <w:r w:rsidRPr="00E71810">
        <w:t>[5]</w:t>
      </w:r>
    </w:p>
    <w:p w14:paraId="36214D6B" w14:textId="77777777" w:rsidR="00424B81" w:rsidRDefault="00424B81" w:rsidP="006F0705">
      <w:pPr>
        <w:pStyle w:val="Heading1"/>
      </w:pPr>
      <w:bookmarkStart w:id="125" w:name="_CR6"/>
      <w:bookmarkStart w:id="126" w:name="_Toc25306441"/>
      <w:bookmarkStart w:id="127" w:name="_Toc26192764"/>
      <w:bookmarkStart w:id="128" w:name="_Toc34137023"/>
      <w:bookmarkStart w:id="129" w:name="_Toc34137337"/>
      <w:bookmarkStart w:id="130" w:name="_Toc34138485"/>
      <w:bookmarkStart w:id="131" w:name="_Toc34138728"/>
      <w:bookmarkStart w:id="132" w:name="_Toc34395065"/>
      <w:bookmarkStart w:id="133" w:name="_Toc45264295"/>
      <w:bookmarkStart w:id="134" w:name="_Toc193394050"/>
      <w:bookmarkEnd w:id="125"/>
      <w:r>
        <w:lastRenderedPageBreak/>
        <w:t>6</w:t>
      </w:r>
      <w:r>
        <w:tab/>
        <w:t>Configuration management procedures</w:t>
      </w:r>
      <w:bookmarkEnd w:id="126"/>
      <w:bookmarkEnd w:id="127"/>
      <w:bookmarkEnd w:id="128"/>
      <w:bookmarkEnd w:id="129"/>
      <w:bookmarkEnd w:id="130"/>
      <w:bookmarkEnd w:id="131"/>
      <w:bookmarkEnd w:id="132"/>
      <w:bookmarkEnd w:id="133"/>
      <w:bookmarkEnd w:id="134"/>
    </w:p>
    <w:p w14:paraId="36A3D066" w14:textId="77777777" w:rsidR="00424B81" w:rsidRDefault="00424B81" w:rsidP="006F0705">
      <w:pPr>
        <w:pStyle w:val="Heading2"/>
      </w:pPr>
      <w:bookmarkStart w:id="135" w:name="_CR6_1"/>
      <w:bookmarkStart w:id="136" w:name="_Toc25306442"/>
      <w:bookmarkStart w:id="137" w:name="_Toc26192765"/>
      <w:bookmarkStart w:id="138" w:name="_Toc34137024"/>
      <w:bookmarkStart w:id="139" w:name="_Toc34137338"/>
      <w:bookmarkStart w:id="140" w:name="_Toc34138486"/>
      <w:bookmarkStart w:id="141" w:name="_Toc34138729"/>
      <w:bookmarkStart w:id="142" w:name="_Toc34395066"/>
      <w:bookmarkStart w:id="143" w:name="_Toc45264296"/>
      <w:bookmarkStart w:id="144" w:name="_Toc193394051"/>
      <w:bookmarkEnd w:id="135"/>
      <w:r>
        <w:t>6.1</w:t>
      </w:r>
      <w:r>
        <w:tab/>
        <w:t>General</w:t>
      </w:r>
      <w:bookmarkEnd w:id="136"/>
      <w:bookmarkEnd w:id="137"/>
      <w:bookmarkEnd w:id="138"/>
      <w:bookmarkEnd w:id="139"/>
      <w:bookmarkEnd w:id="140"/>
      <w:bookmarkEnd w:id="141"/>
      <w:bookmarkEnd w:id="142"/>
      <w:bookmarkEnd w:id="143"/>
      <w:bookmarkEnd w:id="144"/>
    </w:p>
    <w:p w14:paraId="457E9A51" w14:textId="77777777" w:rsidR="00424B81" w:rsidRDefault="00424B81" w:rsidP="006F0705">
      <w:pPr>
        <w:pStyle w:val="Heading2"/>
      </w:pPr>
      <w:bookmarkStart w:id="145" w:name="_CR6_2"/>
      <w:bookmarkStart w:id="146" w:name="_Toc25306443"/>
      <w:bookmarkStart w:id="147" w:name="_Toc26192766"/>
      <w:bookmarkStart w:id="148" w:name="_Toc34137025"/>
      <w:bookmarkStart w:id="149" w:name="_Toc34137339"/>
      <w:bookmarkStart w:id="150" w:name="_Toc34138487"/>
      <w:bookmarkStart w:id="151" w:name="_Toc34138730"/>
      <w:bookmarkStart w:id="152" w:name="_Toc34395067"/>
      <w:bookmarkStart w:id="153" w:name="_Toc45264297"/>
      <w:bookmarkStart w:id="154" w:name="_Toc193394052"/>
      <w:bookmarkEnd w:id="145"/>
      <w:r>
        <w:t>6.2</w:t>
      </w:r>
      <w:r>
        <w:tab/>
        <w:t>On-network procedures</w:t>
      </w:r>
      <w:bookmarkEnd w:id="146"/>
      <w:bookmarkEnd w:id="147"/>
      <w:bookmarkEnd w:id="148"/>
      <w:bookmarkEnd w:id="149"/>
      <w:bookmarkEnd w:id="150"/>
      <w:bookmarkEnd w:id="151"/>
      <w:bookmarkEnd w:id="152"/>
      <w:bookmarkEnd w:id="153"/>
      <w:bookmarkEnd w:id="154"/>
    </w:p>
    <w:p w14:paraId="24F2F749" w14:textId="77777777" w:rsidR="00424B81" w:rsidRDefault="00424B81" w:rsidP="006F0705">
      <w:pPr>
        <w:pStyle w:val="Heading3"/>
      </w:pPr>
      <w:bookmarkStart w:id="155" w:name="_CR6_2_1"/>
      <w:bookmarkStart w:id="156" w:name="_Toc25306444"/>
      <w:bookmarkStart w:id="157" w:name="_Toc26192767"/>
      <w:bookmarkStart w:id="158" w:name="_Toc34137026"/>
      <w:bookmarkStart w:id="159" w:name="_Toc34137340"/>
      <w:bookmarkStart w:id="160" w:name="_Toc34138488"/>
      <w:bookmarkStart w:id="161" w:name="_Toc34138731"/>
      <w:bookmarkStart w:id="162" w:name="_Toc34395068"/>
      <w:bookmarkStart w:id="163" w:name="_Toc45264298"/>
      <w:bookmarkStart w:id="164" w:name="_Toc193394053"/>
      <w:bookmarkEnd w:id="155"/>
      <w:r>
        <w:t>6.2.1</w:t>
      </w:r>
      <w:r>
        <w:tab/>
        <w:t>General</w:t>
      </w:r>
      <w:bookmarkEnd w:id="156"/>
      <w:bookmarkEnd w:id="157"/>
      <w:bookmarkEnd w:id="158"/>
      <w:bookmarkEnd w:id="159"/>
      <w:bookmarkEnd w:id="160"/>
      <w:bookmarkEnd w:id="161"/>
      <w:bookmarkEnd w:id="162"/>
      <w:bookmarkEnd w:id="163"/>
      <w:bookmarkEnd w:id="164"/>
    </w:p>
    <w:p w14:paraId="1805678A" w14:textId="77777777" w:rsidR="003201D2" w:rsidRDefault="005214C6" w:rsidP="003201D2">
      <w:pPr>
        <w:pStyle w:val="Heading4"/>
      </w:pPr>
      <w:bookmarkStart w:id="165" w:name="_CR6_2_1_1"/>
      <w:bookmarkStart w:id="166" w:name="_Toc25306445"/>
      <w:bookmarkStart w:id="167" w:name="_Toc26192768"/>
      <w:bookmarkStart w:id="168" w:name="_Toc34137027"/>
      <w:bookmarkStart w:id="169" w:name="_Toc34137341"/>
      <w:bookmarkStart w:id="170" w:name="_Toc34138489"/>
      <w:bookmarkStart w:id="171" w:name="_Toc34138732"/>
      <w:bookmarkStart w:id="172" w:name="_Toc34395069"/>
      <w:bookmarkStart w:id="173" w:name="_Toc45264299"/>
      <w:bookmarkStart w:id="174" w:name="_Toc193394054"/>
      <w:bookmarkEnd w:id="165"/>
      <w:r>
        <w:t>6.2.1.1</w:t>
      </w:r>
      <w:r w:rsidR="003201D2">
        <w:tab/>
        <w:t>A</w:t>
      </w:r>
      <w:r w:rsidR="003201D2" w:rsidRPr="00527D61">
        <w:t>uthenticated identity</w:t>
      </w:r>
      <w:r w:rsidR="003201D2">
        <w:t xml:space="preserve"> in HTTP request</w:t>
      </w:r>
      <w:bookmarkEnd w:id="166"/>
      <w:bookmarkEnd w:id="167"/>
      <w:bookmarkEnd w:id="168"/>
      <w:bookmarkEnd w:id="169"/>
      <w:bookmarkEnd w:id="170"/>
      <w:bookmarkEnd w:id="171"/>
      <w:bookmarkEnd w:id="172"/>
      <w:bookmarkEnd w:id="173"/>
      <w:bookmarkEnd w:id="174"/>
    </w:p>
    <w:p w14:paraId="2261DF91" w14:textId="77777777" w:rsidR="003201D2" w:rsidRPr="003201D2" w:rsidRDefault="003201D2" w:rsidP="00A4459D">
      <w:r>
        <w:t>Upon receiving an HTTP request, the SCM-S shall authenticate the identity of the sender of the HTTP request as specified in 3GPP TS 24.547 [</w:t>
      </w:r>
      <w:r w:rsidR="005214C6">
        <w:t>5</w:t>
      </w:r>
      <w:r>
        <w:t xml:space="preserve">], and if authentication is successful, the SCM-S shall use the identity of the sender of the HTTP request as an </w:t>
      </w:r>
      <w:r w:rsidRPr="00527D61">
        <w:t>authenticated identity</w:t>
      </w:r>
      <w:r>
        <w:t>.</w:t>
      </w:r>
    </w:p>
    <w:p w14:paraId="58AC8F65" w14:textId="5B18B60E" w:rsidR="005A5D86" w:rsidRDefault="005A5D86" w:rsidP="005A5D86">
      <w:pPr>
        <w:pStyle w:val="Heading4"/>
      </w:pPr>
      <w:bookmarkStart w:id="175" w:name="_CR6_2_1_2"/>
      <w:bookmarkStart w:id="176" w:name="_Toc193394055"/>
      <w:bookmarkStart w:id="177" w:name="_Toc25306446"/>
      <w:bookmarkStart w:id="178" w:name="_Toc26192769"/>
      <w:bookmarkStart w:id="179" w:name="_Toc34137028"/>
      <w:bookmarkStart w:id="180" w:name="_Toc34137342"/>
      <w:bookmarkStart w:id="181" w:name="_Toc34138490"/>
      <w:bookmarkStart w:id="182" w:name="_Toc34138733"/>
      <w:bookmarkStart w:id="183" w:name="_Toc34395070"/>
      <w:bookmarkStart w:id="184" w:name="_Toc45264300"/>
      <w:bookmarkEnd w:id="175"/>
      <w:r>
        <w:t>6.2.1.2</w:t>
      </w:r>
      <w:r>
        <w:tab/>
        <w:t>A</w:t>
      </w:r>
      <w:r w:rsidRPr="00527D61">
        <w:t>uthenticated identity</w:t>
      </w:r>
      <w:r>
        <w:t xml:space="preserve"> in CoAP request</w:t>
      </w:r>
      <w:bookmarkEnd w:id="176"/>
    </w:p>
    <w:p w14:paraId="6F05E916" w14:textId="77777777" w:rsidR="005A5D86" w:rsidRPr="00781E6C" w:rsidRDefault="005A5D86" w:rsidP="005A5D86">
      <w:r>
        <w:t>Upon receiving an CoAP request, the S</w:t>
      </w:r>
      <w:r w:rsidRPr="00E71810">
        <w:rPr>
          <w:lang w:val="en-US"/>
        </w:rPr>
        <w:t>C</w:t>
      </w:r>
      <w:r>
        <w:t>M-S shall authenticate the identity of the sender of the CoAP request as specified in 3GPP TS 24.547 [5], and if authentication is successful, the S</w:t>
      </w:r>
      <w:r w:rsidRPr="00E71810">
        <w:rPr>
          <w:lang w:val="en-US"/>
        </w:rPr>
        <w:t>C</w:t>
      </w:r>
      <w:r>
        <w:t xml:space="preserve">M-S shall use the identity of the sender of the CoAP request as an </w:t>
      </w:r>
      <w:r w:rsidRPr="00527D61">
        <w:t>authenticated identity</w:t>
      </w:r>
      <w:r>
        <w:t>.</w:t>
      </w:r>
    </w:p>
    <w:p w14:paraId="1FCA8DA0" w14:textId="5781A146" w:rsidR="001D096E" w:rsidRDefault="001D096E" w:rsidP="001D096E">
      <w:pPr>
        <w:pStyle w:val="Heading3"/>
      </w:pPr>
      <w:bookmarkStart w:id="185" w:name="_CR6_2_2"/>
      <w:bookmarkStart w:id="186" w:name="_Toc193394056"/>
      <w:bookmarkEnd w:id="185"/>
      <w:r>
        <w:t>6.2.2</w:t>
      </w:r>
      <w:r>
        <w:tab/>
      </w:r>
      <w:r w:rsidR="002909CD">
        <w:t>Common</w:t>
      </w:r>
      <w:r>
        <w:t xml:space="preserve"> procedures</w:t>
      </w:r>
      <w:bookmarkEnd w:id="177"/>
      <w:bookmarkEnd w:id="178"/>
      <w:bookmarkEnd w:id="179"/>
      <w:bookmarkEnd w:id="180"/>
      <w:bookmarkEnd w:id="181"/>
      <w:bookmarkEnd w:id="182"/>
      <w:bookmarkEnd w:id="183"/>
      <w:bookmarkEnd w:id="184"/>
      <w:bookmarkEnd w:id="186"/>
    </w:p>
    <w:p w14:paraId="38A805B2" w14:textId="77777777" w:rsidR="008B1E24" w:rsidRDefault="008B1E24" w:rsidP="008B1E24">
      <w:pPr>
        <w:pStyle w:val="Heading4"/>
      </w:pPr>
      <w:bookmarkStart w:id="187" w:name="_CR6_2_2_1"/>
      <w:bookmarkStart w:id="188" w:name="_Toc34137029"/>
      <w:bookmarkStart w:id="189" w:name="_Toc34137343"/>
      <w:bookmarkStart w:id="190" w:name="_Toc34138491"/>
      <w:bookmarkStart w:id="191" w:name="_Toc34138734"/>
      <w:bookmarkStart w:id="192" w:name="_Toc34395071"/>
      <w:bookmarkStart w:id="193" w:name="_Toc45264301"/>
      <w:bookmarkStart w:id="194" w:name="_Toc193394057"/>
      <w:bookmarkEnd w:id="187"/>
      <w:r>
        <w:t>6.2.2.1</w:t>
      </w:r>
      <w:r>
        <w:tab/>
        <w:t>Management of configuration update event subscription</w:t>
      </w:r>
      <w:bookmarkEnd w:id="188"/>
      <w:bookmarkEnd w:id="189"/>
      <w:bookmarkEnd w:id="190"/>
      <w:bookmarkEnd w:id="191"/>
      <w:bookmarkEnd w:id="192"/>
      <w:bookmarkEnd w:id="193"/>
      <w:bookmarkEnd w:id="194"/>
    </w:p>
    <w:p w14:paraId="20EF5DF3" w14:textId="77777777" w:rsidR="008B1E24" w:rsidRPr="00225505" w:rsidRDefault="008B1E24" w:rsidP="008B1E24">
      <w:pPr>
        <w:pStyle w:val="Heading5"/>
      </w:pPr>
      <w:bookmarkStart w:id="195" w:name="_CR6_2_2_1_1"/>
      <w:bookmarkStart w:id="196" w:name="_Toc34137030"/>
      <w:bookmarkStart w:id="197" w:name="_Toc34137344"/>
      <w:bookmarkStart w:id="198" w:name="_Toc34138492"/>
      <w:bookmarkStart w:id="199" w:name="_Toc34138735"/>
      <w:bookmarkStart w:id="200" w:name="_Toc34395072"/>
      <w:bookmarkStart w:id="201" w:name="_Toc45264302"/>
      <w:bookmarkStart w:id="202" w:name="_Toc193394058"/>
      <w:bookmarkEnd w:id="195"/>
      <w:r>
        <w:t>6.2.2.1.1</w:t>
      </w:r>
      <w:r>
        <w:tab/>
        <w:t>SIP based procedures</w:t>
      </w:r>
      <w:bookmarkEnd w:id="196"/>
      <w:bookmarkEnd w:id="197"/>
      <w:bookmarkEnd w:id="198"/>
      <w:bookmarkEnd w:id="199"/>
      <w:bookmarkEnd w:id="200"/>
      <w:bookmarkEnd w:id="201"/>
      <w:bookmarkEnd w:id="202"/>
    </w:p>
    <w:p w14:paraId="783C4C0B" w14:textId="77777777" w:rsidR="00205153" w:rsidRDefault="00205153" w:rsidP="007A139F">
      <w:pPr>
        <w:pStyle w:val="H6"/>
      </w:pPr>
      <w:bookmarkStart w:id="203" w:name="_CR6_2_2_1_1_1"/>
      <w:bookmarkStart w:id="204" w:name="_Toc34137031"/>
      <w:bookmarkStart w:id="205" w:name="_Toc34137345"/>
      <w:bookmarkStart w:id="206" w:name="_Toc34138493"/>
      <w:bookmarkStart w:id="207" w:name="_Toc34138736"/>
      <w:bookmarkStart w:id="208" w:name="_Toc34395073"/>
      <w:r>
        <w:t>6.2.2.1.1.1</w:t>
      </w:r>
      <w:r>
        <w:tab/>
        <w:t>General</w:t>
      </w:r>
    </w:p>
    <w:bookmarkEnd w:id="203"/>
    <w:p w14:paraId="3C3E4532" w14:textId="77777777" w:rsidR="00205153" w:rsidRDefault="00205153" w:rsidP="00205153">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3BF16B1A" w14:textId="77777777" w:rsidR="00205153" w:rsidRPr="00786E4B" w:rsidRDefault="00205153" w:rsidP="00205153">
      <w:r>
        <w:t>The SCM-C shall use mechanism provided by VAL service to add access-token in SIP messages. The SCM-S shall identify the originating VAL user ID from the access-token received from SCM-C using the mechanism defined in VAL service specification.</w:t>
      </w:r>
    </w:p>
    <w:p w14:paraId="26BDB7F8" w14:textId="77777777" w:rsidR="005A657E" w:rsidRDefault="005A657E" w:rsidP="007A139F">
      <w:pPr>
        <w:pStyle w:val="H6"/>
      </w:pPr>
      <w:bookmarkStart w:id="209" w:name="_CR6_2_2_1_1_2"/>
      <w:r>
        <w:t>6.2.2.1.1.2</w:t>
      </w:r>
      <w:r>
        <w:tab/>
        <w:t>Create subscription</w:t>
      </w:r>
    </w:p>
    <w:bookmarkEnd w:id="209"/>
    <w:p w14:paraId="693A1265" w14:textId="10985EC7" w:rsidR="005A657E" w:rsidRDefault="005A657E" w:rsidP="005A657E">
      <w:r>
        <w:t>In order to subscribe to notification of changes of one or more group</w:t>
      </w:r>
      <w:r>
        <w:rPr>
          <w:lang w:eastAsia="ko-KR"/>
        </w:rPr>
        <w:t xml:space="preserve"> documents of VAL groups identified by VAL group IDs, </w:t>
      </w:r>
      <w:r>
        <w:t xml:space="preserve">a SCM-C shall send an initial SIP SUBSCRIBE request to the network according to the </w:t>
      </w:r>
      <w:r w:rsidRPr="0073469F">
        <w:t xml:space="preserve">UE originating </w:t>
      </w:r>
      <w:r>
        <w:t xml:space="preserve">procedures specified </w:t>
      </w:r>
      <w:r w:rsidRPr="0073469F">
        <w:t>in 3GPP TS 24.229 </w:t>
      </w:r>
      <w:r>
        <w:t>[</w:t>
      </w:r>
      <w:r w:rsidR="00E218A4">
        <w:t>8</w:t>
      </w:r>
      <w:r>
        <w:t>] and IETF RFC </w:t>
      </w:r>
      <w:r w:rsidRPr="009906C0">
        <w:t>5875</w:t>
      </w:r>
      <w:r>
        <w:t> [</w:t>
      </w:r>
      <w:r w:rsidR="00E218A4">
        <w:t>9</w:t>
      </w:r>
      <w:r>
        <w:t>]. In the initial SIP SUBSCRIBE request, the SCM-C:</w:t>
      </w:r>
    </w:p>
    <w:p w14:paraId="73E0A4F3" w14:textId="77777777" w:rsidR="005A657E" w:rsidRDefault="005A657E" w:rsidP="005A657E">
      <w:pPr>
        <w:pStyle w:val="B1"/>
      </w:pPr>
      <w:r>
        <w:t>a)</w:t>
      </w:r>
      <w:r>
        <w:tab/>
        <w:t>shall set the Request-URI to the configured public service identity for performing subscription proxy function of the SCM-S;</w:t>
      </w:r>
    </w:p>
    <w:p w14:paraId="0C24EC93" w14:textId="62A8FD1A" w:rsidR="005A657E" w:rsidRDefault="005A657E" w:rsidP="005A657E">
      <w:pPr>
        <w:pStyle w:val="B1"/>
        <w:rPr>
          <w:lang w:val="en-US"/>
        </w:rPr>
      </w:pPr>
      <w:r>
        <w:rPr>
          <w:lang w:val="en-US"/>
        </w:rPr>
        <w:t>b</w:t>
      </w:r>
      <w:r w:rsidRPr="00BC318A">
        <w:rPr>
          <w:lang w:val="en-US"/>
        </w:rPr>
        <w:t>)</w:t>
      </w:r>
      <w:r w:rsidRPr="00BC318A">
        <w:rPr>
          <w:lang w:val="en-US"/>
        </w:rPr>
        <w:tab/>
        <w:t xml:space="preserve">shall include the ICSI value </w:t>
      </w:r>
      <w:r w:rsidRPr="00A07E7A">
        <w:t>"urn:ur</w:t>
      </w:r>
      <w:r>
        <w:t>n-7:3gpp-service.ims.icsi.seal</w:t>
      </w:r>
      <w:r w:rsidRPr="00A07E7A">
        <w:t>"</w:t>
      </w:r>
      <w:r>
        <w:t xml:space="preserve"> </w:t>
      </w:r>
      <w:r w:rsidRPr="00BC318A">
        <w:rPr>
          <w:lang w:val="en-US"/>
        </w:rPr>
        <w:t>(coded as specified in 3GPP</w:t>
      </w:r>
      <w:r>
        <w:rPr>
          <w:lang w:val="en-US"/>
        </w:rPr>
        <w:t> </w:t>
      </w:r>
      <w:r w:rsidRPr="00BC318A">
        <w:rPr>
          <w:lang w:val="en-US"/>
        </w:rPr>
        <w:t>TS</w:t>
      </w:r>
      <w:r>
        <w:rPr>
          <w:lang w:val="en-US"/>
        </w:rPr>
        <w:t> </w:t>
      </w:r>
      <w:r w:rsidRPr="00BC318A">
        <w:rPr>
          <w:lang w:val="en-US"/>
        </w:rPr>
        <w:t>24.229</w:t>
      </w:r>
      <w:r>
        <w:rPr>
          <w:lang w:val="en-US"/>
        </w:rPr>
        <w:t> </w:t>
      </w:r>
      <w:r>
        <w:t>[</w:t>
      </w:r>
      <w:r w:rsidR="00E218A4">
        <w:t>8</w:t>
      </w:r>
      <w:r>
        <w:t>]</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w:t>
      </w:r>
      <w:r w:rsidR="00E218A4">
        <w:t>10</w:t>
      </w:r>
      <w:r>
        <w:t>]</w:t>
      </w:r>
      <w:r>
        <w:rPr>
          <w:lang w:val="en-US"/>
        </w:rPr>
        <w:t>;</w:t>
      </w:r>
    </w:p>
    <w:p w14:paraId="7F948543" w14:textId="77777777" w:rsidR="005A657E" w:rsidRDefault="005A657E" w:rsidP="005A657E">
      <w:pPr>
        <w:pStyle w:val="B1"/>
      </w:pPr>
      <w:r>
        <w:t>c</w:t>
      </w:r>
      <w:r w:rsidRPr="0073469F">
        <w:t>)</w:t>
      </w:r>
      <w:r w:rsidRPr="0073469F">
        <w:tab/>
        <w:t xml:space="preserve">shall include the </w:t>
      </w:r>
      <w:r w:rsidRPr="0073469F">
        <w:rPr>
          <w:rFonts w:eastAsia="SimSun"/>
          <w:lang w:eastAsia="zh-CN"/>
        </w:rPr>
        <w:t>g.3gpp.icsi-ref</w:t>
      </w:r>
      <w:r w:rsidRPr="0073469F">
        <w:t xml:space="preserve"> media feature tag containing the value of </w:t>
      </w:r>
      <w:r w:rsidRPr="00A07E7A">
        <w:t>"urn:ur</w:t>
      </w:r>
      <w:r>
        <w:t>n-7:3gpp-service.ims.icsi.seal</w:t>
      </w:r>
      <w:r w:rsidRPr="00A07E7A">
        <w:t>"</w:t>
      </w:r>
      <w:r>
        <w:t xml:space="preserve"> </w:t>
      </w:r>
      <w:r w:rsidRPr="0073469F">
        <w:t>in the Contact header field</w:t>
      </w:r>
      <w:r>
        <w:t>;</w:t>
      </w:r>
    </w:p>
    <w:p w14:paraId="7FC94E93" w14:textId="77777777" w:rsidR="005A657E" w:rsidRDefault="005A657E" w:rsidP="005A657E">
      <w:pPr>
        <w:pStyle w:val="B1"/>
      </w:pPr>
      <w:r>
        <w:rPr>
          <w:rFonts w:eastAsia="SimSun"/>
        </w:rPr>
        <w:t>d)</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SCM-C </w:t>
      </w:r>
      <w:r>
        <w:t>shall include one &lt;entry&gt; element for each configuration document to be subscribed to, such that the "</w:t>
      </w:r>
      <w:proofErr w:type="spellStart"/>
      <w:r>
        <w:t>uri</w:t>
      </w:r>
      <w:proofErr w:type="spellEnd"/>
      <w:r>
        <w:t>" attribute of the &lt;entry&gt; element contains a relative path reference to XCAP URI identifying an XML document to be subscribed to;</w:t>
      </w:r>
    </w:p>
    <w:p w14:paraId="68D86BB0" w14:textId="259FEF1E" w:rsidR="005A657E" w:rsidRDefault="005A657E" w:rsidP="005A657E">
      <w:pPr>
        <w:pStyle w:val="B1"/>
      </w:pPr>
      <w:r>
        <w:rPr>
          <w:rFonts w:eastAsia="SimSun"/>
        </w:rPr>
        <w:lastRenderedPageBreak/>
        <w:t>e)</w:t>
      </w:r>
      <w:r>
        <w:rPr>
          <w:rFonts w:eastAsia="SimSun"/>
        </w:rPr>
        <w:tab/>
      </w:r>
      <w:r w:rsidRPr="002A024A">
        <w:rPr>
          <w:rFonts w:eastAsia="SimSun"/>
        </w:rPr>
        <w:t>if the VAL server wants to fetch the current state only, shall set the Expires header field according to IETF</w:t>
      </w:r>
      <w:r>
        <w:rPr>
          <w:lang w:val="en-US"/>
        </w:rPr>
        <w:t> </w:t>
      </w:r>
      <w:r w:rsidRPr="002A024A">
        <w:rPr>
          <w:rFonts w:eastAsia="SimSun"/>
        </w:rPr>
        <w:t>RFC</w:t>
      </w:r>
      <w:r>
        <w:rPr>
          <w:lang w:val="en-US"/>
        </w:rPr>
        <w:t> </w:t>
      </w:r>
      <w:r w:rsidRPr="002A024A">
        <w:rPr>
          <w:rFonts w:eastAsia="SimSun"/>
        </w:rPr>
        <w:t>6665</w:t>
      </w:r>
      <w:r>
        <w:rPr>
          <w:lang w:val="en-US"/>
        </w:rPr>
        <w:t> </w:t>
      </w:r>
      <w:r w:rsidRPr="002A024A">
        <w:rPr>
          <w:rFonts w:eastAsia="SimSun"/>
        </w:rPr>
        <w:t>[</w:t>
      </w:r>
      <w:r w:rsidR="00E218A4">
        <w:rPr>
          <w:rFonts w:eastAsia="SimSun"/>
        </w:rPr>
        <w:t>11</w:t>
      </w:r>
      <w:r>
        <w:rPr>
          <w:rFonts w:eastAsia="SimSun"/>
        </w:rPr>
        <w:t>]</w:t>
      </w:r>
      <w:r w:rsidRPr="002A024A">
        <w:rPr>
          <w:rFonts w:eastAsia="SimSun"/>
        </w:rPr>
        <w:t>, to zero</w:t>
      </w:r>
      <w:r>
        <w:rPr>
          <w:rFonts w:eastAsia="SimSun"/>
        </w:rPr>
        <w:t>. Otherwise, shall set the Expires header field to the duration for which VAL user has requested for subscription</w:t>
      </w:r>
      <w:r w:rsidRPr="002A024A">
        <w:rPr>
          <w:rFonts w:eastAsia="SimSun"/>
        </w:rPr>
        <w:t>;</w:t>
      </w:r>
      <w:r>
        <w:rPr>
          <w:rFonts w:eastAsia="SimSun"/>
        </w:rPr>
        <w:t xml:space="preserve"> </w:t>
      </w:r>
    </w:p>
    <w:p w14:paraId="3E2F1DE4" w14:textId="77777777" w:rsidR="005A657E" w:rsidRDefault="005A657E" w:rsidP="005A657E">
      <w:r>
        <w:t>Upon reception of an initial SIP SUBSCRIBE request:</w:t>
      </w:r>
    </w:p>
    <w:p w14:paraId="309A77A4" w14:textId="77777777" w:rsidR="005A657E" w:rsidRDefault="005A657E" w:rsidP="005A657E">
      <w:pPr>
        <w:pStyle w:val="B1"/>
      </w:pPr>
      <w:r>
        <w:t>a)</w:t>
      </w:r>
      <w:r>
        <w:tab/>
        <w:t xml:space="preserve">with the Event header field set to </w:t>
      </w:r>
      <w:proofErr w:type="spellStart"/>
      <w:r w:rsidRPr="00937CE3">
        <w:t>xcap</w:t>
      </w:r>
      <w:proofErr w:type="spellEnd"/>
      <w:r w:rsidRPr="00937CE3">
        <w:t>-diff</w:t>
      </w:r>
      <w:r>
        <w:t>;</w:t>
      </w:r>
    </w:p>
    <w:p w14:paraId="30EC90D1" w14:textId="77777777" w:rsidR="005A657E" w:rsidRDefault="005A657E" w:rsidP="005A657E">
      <w:pPr>
        <w:pStyle w:val="B1"/>
      </w:pPr>
      <w:r>
        <w:t>b)</w:t>
      </w:r>
      <w:r>
        <w:tab/>
        <w:t>with the Request-URI set to own public service identity for performing subscription proxy function of the SCM-S</w:t>
      </w:r>
      <w:r>
        <w:rPr>
          <w:lang w:eastAsia="ko-KR"/>
        </w:rPr>
        <w:t>;</w:t>
      </w:r>
    </w:p>
    <w:p w14:paraId="7E7C6B47" w14:textId="77777777" w:rsidR="005A657E" w:rsidRDefault="005A657E" w:rsidP="005A657E">
      <w:pPr>
        <w:pStyle w:val="B1"/>
        <w:rPr>
          <w:lang w:eastAsia="ko-KR"/>
        </w:rPr>
      </w:pPr>
      <w:r>
        <w:t>c)</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 and</w:t>
      </w:r>
    </w:p>
    <w:p w14:paraId="062C7C55" w14:textId="6B54AF4A" w:rsidR="005A657E" w:rsidRDefault="005A657E" w:rsidP="005A657E">
      <w:pPr>
        <w:pStyle w:val="B1"/>
        <w:rPr>
          <w:lang w:eastAsia="ko-KR"/>
        </w:rPr>
      </w:pPr>
      <w:r>
        <w:rPr>
          <w:lang w:eastAsia="ko-KR"/>
        </w:rPr>
        <w:t>d)</w:t>
      </w:r>
      <w:r>
        <w:rPr>
          <w:lang w:eastAsia="ko-KR"/>
        </w:rPr>
        <w:tab/>
        <w:t xml:space="preserve">with </w:t>
      </w:r>
      <w:r w:rsidRPr="006F613B">
        <w:rPr>
          <w:lang w:eastAsia="ko-KR"/>
        </w:rPr>
        <w:t xml:space="preserve">the ICSI value </w:t>
      </w:r>
      <w:r w:rsidRPr="00A07E7A">
        <w:t>"urn:ur</w:t>
      </w:r>
      <w:r>
        <w:t>n-7:3gpp-service.ims.icsi.seal</w:t>
      </w:r>
      <w:r w:rsidRPr="00A07E7A">
        <w:t>"</w:t>
      </w:r>
      <w:r w:rsidRPr="006F613B">
        <w:rPr>
          <w:lang w:eastAsia="ko-KR"/>
        </w:rPr>
        <w:t xml:space="preserve">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sidR="00E218A4">
        <w:t>8</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sidR="00E218A4">
        <w:t>10</w:t>
      </w:r>
      <w:r w:rsidRPr="006F613B">
        <w:rPr>
          <w:lang w:eastAsia="ko-KR"/>
        </w:rPr>
        <w:t>];</w:t>
      </w:r>
    </w:p>
    <w:p w14:paraId="73AA6DF7" w14:textId="77777777" w:rsidR="005A657E" w:rsidRDefault="005A657E" w:rsidP="005A657E">
      <w:r>
        <w:t>the SCM-S:</w:t>
      </w:r>
    </w:p>
    <w:p w14:paraId="6C49998F" w14:textId="77777777" w:rsidR="005A657E" w:rsidRDefault="005A657E" w:rsidP="005A657E">
      <w:pPr>
        <w:pStyle w:val="B1"/>
      </w:pPr>
      <w:r>
        <w:rPr>
          <w:lang w:val="en-US"/>
        </w:rPr>
        <w:t>d</w:t>
      </w:r>
      <w:r>
        <w:t>)</w:t>
      </w:r>
      <w:r>
        <w:tab/>
        <w:t xml:space="preserve">shall identify the originating VAL user ID and shall use the originating VAL user ID as an </w:t>
      </w:r>
      <w:r w:rsidRPr="00527D61">
        <w:t>authenticated identity</w:t>
      </w:r>
      <w:r>
        <w:t xml:space="preserve"> when performing the authorization;</w:t>
      </w:r>
    </w:p>
    <w:p w14:paraId="5E94F477" w14:textId="77777777" w:rsidR="005A657E" w:rsidRDefault="005A657E" w:rsidP="005A657E">
      <w:pPr>
        <w:pStyle w:val="B1"/>
      </w:pPr>
      <w:r>
        <w:t>b)</w:t>
      </w:r>
      <w:r>
        <w:tab/>
        <w:t xml:space="preserve">if the </w:t>
      </w:r>
      <w:r w:rsidRPr="00527D61">
        <w:t>authenticated identity</w:t>
      </w:r>
      <w:r>
        <w:rPr>
          <w:lang w:val="en-US"/>
        </w:rPr>
        <w:t xml:space="preserve"> is not authorized to </w:t>
      </w:r>
      <w:r>
        <w:t>subscribe to notification of changes of</w:t>
      </w:r>
      <w:r>
        <w:rPr>
          <w:lang w:val="en-US"/>
        </w:rPr>
        <w:t xml:space="preserve"> any resource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rPr>
        <w:t>, shall reject the request with a SIP 403 (Forbidden) response and shall not continue with rest of the steps;</w:t>
      </w:r>
    </w:p>
    <w:p w14:paraId="13735A44" w14:textId="7187A90B" w:rsidR="005A657E" w:rsidRPr="00F246EA" w:rsidRDefault="005A657E" w:rsidP="005A657E">
      <w:pPr>
        <w:pStyle w:val="B1"/>
      </w:pPr>
      <w:r>
        <w:t>e</w:t>
      </w:r>
      <w:r w:rsidRPr="00767A97">
        <w:t>)</w:t>
      </w:r>
      <w:r w:rsidRPr="00767A97">
        <w:tab/>
      </w:r>
      <w:r>
        <w:t>act as a notifier according to IETF RFC </w:t>
      </w:r>
      <w:r w:rsidRPr="009906C0">
        <w:t>5875</w:t>
      </w:r>
      <w:r>
        <w:t> [</w:t>
      </w:r>
      <w:r w:rsidR="00E218A4">
        <w:t>9</w:t>
      </w:r>
      <w:r>
        <w:t>].</w:t>
      </w:r>
    </w:p>
    <w:p w14:paraId="540FEBA1" w14:textId="77777777" w:rsidR="00126663" w:rsidRDefault="00126663" w:rsidP="007A139F">
      <w:pPr>
        <w:pStyle w:val="H6"/>
      </w:pPr>
      <w:bookmarkStart w:id="210" w:name="_CR6_2_2_1_1_3"/>
      <w:r>
        <w:t>6.2.2.1.1.3</w:t>
      </w:r>
      <w:r>
        <w:tab/>
        <w:t>Modify subscription</w:t>
      </w:r>
    </w:p>
    <w:bookmarkEnd w:id="210"/>
    <w:p w14:paraId="0A88DE5B" w14:textId="77777777" w:rsidR="00126663" w:rsidRPr="00B32932" w:rsidRDefault="00126663" w:rsidP="00126663">
      <w:r>
        <w:t>In order to modify or refresh subscription, the SCM-C shall send SIP re-</w:t>
      </w:r>
      <w:r w:rsidRPr="00B32932">
        <w:t>SUBSCRIBE request on the same dialog as the existing subscription, and with the same "Event" header.</w:t>
      </w:r>
      <w:r>
        <w:t xml:space="preserve"> The SCM-C shall follow the steps specified in clause 6.2.2.1.1.2.1 to create SIP SUBSCRIBE request.</w:t>
      </w:r>
    </w:p>
    <w:p w14:paraId="4F90DF69" w14:textId="77777777" w:rsidR="00126663" w:rsidRDefault="00126663" w:rsidP="00126663">
      <w:r>
        <w:t>Upon reception of a SIP re-SUBSCRIBE request:</w:t>
      </w:r>
    </w:p>
    <w:p w14:paraId="03D7923E" w14:textId="77777777" w:rsidR="00126663" w:rsidRDefault="00126663" w:rsidP="00126663">
      <w:pPr>
        <w:pStyle w:val="B1"/>
      </w:pPr>
      <w:r>
        <w:t>a)</w:t>
      </w:r>
      <w:r>
        <w:tab/>
        <w:t xml:space="preserve">with the Event header field set to </w:t>
      </w:r>
      <w:proofErr w:type="spellStart"/>
      <w:r w:rsidRPr="00937CE3">
        <w:t>xcap</w:t>
      </w:r>
      <w:proofErr w:type="spellEnd"/>
      <w:r w:rsidRPr="00937CE3">
        <w:t>-diff</w:t>
      </w:r>
      <w:r>
        <w:t>; and</w:t>
      </w:r>
    </w:p>
    <w:p w14:paraId="001218DD" w14:textId="77777777" w:rsidR="00126663" w:rsidRDefault="00126663" w:rsidP="00126663">
      <w:pPr>
        <w:pStyle w:val="B1"/>
        <w:rPr>
          <w:lang w:eastAsia="ko-KR"/>
        </w:rPr>
      </w:pPr>
      <w:r>
        <w:t>b)</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p>
    <w:p w14:paraId="51507C93" w14:textId="77777777" w:rsidR="00126663" w:rsidRPr="00786E4B" w:rsidRDefault="00126663" w:rsidP="00126663">
      <w:r>
        <w:t>the SCM-S:</w:t>
      </w:r>
    </w:p>
    <w:p w14:paraId="17C7E647" w14:textId="7E817334" w:rsidR="00126663" w:rsidRDefault="00126663" w:rsidP="00126663">
      <w:pPr>
        <w:pStyle w:val="B1"/>
      </w:pPr>
      <w:r>
        <w:t>a</w:t>
      </w:r>
      <w:r w:rsidRPr="00767A97">
        <w:t>)</w:t>
      </w:r>
      <w:r w:rsidRPr="00767A97">
        <w:tab/>
      </w:r>
      <w:r>
        <w:t>act as a notifier according to IETF RFC </w:t>
      </w:r>
      <w:r w:rsidRPr="009906C0">
        <w:t>5875</w:t>
      </w:r>
      <w:r>
        <w:t> [</w:t>
      </w:r>
      <w:r w:rsidR="00E218A4">
        <w:t>9</w:t>
      </w:r>
      <w:r>
        <w:t>].</w:t>
      </w:r>
    </w:p>
    <w:p w14:paraId="408A27B4" w14:textId="76961180" w:rsidR="00763F12" w:rsidRDefault="00763F12" w:rsidP="007A139F">
      <w:pPr>
        <w:pStyle w:val="H6"/>
      </w:pPr>
      <w:bookmarkStart w:id="211" w:name="_CR6_2_2_1_1_4"/>
      <w:r>
        <w:t>6.2.2.1.1.</w:t>
      </w:r>
      <w:r w:rsidR="001262E5">
        <w:t>4</w:t>
      </w:r>
      <w:r>
        <w:tab/>
        <w:t>Delete subscription</w:t>
      </w:r>
    </w:p>
    <w:bookmarkEnd w:id="211"/>
    <w:p w14:paraId="279B7E2A" w14:textId="77777777" w:rsidR="00763F12" w:rsidRDefault="00763F12" w:rsidP="00763F12">
      <w:r>
        <w:t>In order to delete the subscription, the SCM-C shall send SIP re-</w:t>
      </w:r>
      <w:r w:rsidRPr="00B32932">
        <w:t>SUBSCRIBE request on the same dialog as the existing subscription, and with the same "Event" header.</w:t>
      </w:r>
      <w:r>
        <w:t xml:space="preserve"> The SCM-C shall follow the steps specified in clause 6.2.2.1.1.2.1 to create SIP SUBSCRIBE request with following clarification:</w:t>
      </w:r>
    </w:p>
    <w:p w14:paraId="1343E7E1" w14:textId="77777777" w:rsidR="00763F12" w:rsidRPr="00B32932" w:rsidRDefault="00763F12" w:rsidP="00763F12">
      <w:pPr>
        <w:pStyle w:val="B1"/>
      </w:pPr>
      <w:r>
        <w:t>a)</w:t>
      </w:r>
      <w:r>
        <w:tab/>
      </w:r>
      <w:r w:rsidRPr="002A024A">
        <w:rPr>
          <w:rFonts w:eastAsia="SimSun"/>
        </w:rPr>
        <w:t>shall set the Expires header field to zero</w:t>
      </w:r>
      <w:r>
        <w:t>.</w:t>
      </w:r>
    </w:p>
    <w:p w14:paraId="798CCF33" w14:textId="77777777" w:rsidR="00763F12" w:rsidRDefault="00763F12" w:rsidP="00763F12">
      <w:r>
        <w:t>Upon reception of a SIP re-SUBSCRIBE request:</w:t>
      </w:r>
    </w:p>
    <w:p w14:paraId="29F5E25F" w14:textId="77777777" w:rsidR="00763F12" w:rsidRDefault="00763F12" w:rsidP="00763F12">
      <w:pPr>
        <w:pStyle w:val="B1"/>
      </w:pPr>
      <w:r>
        <w:t>a)</w:t>
      </w:r>
      <w:r>
        <w:tab/>
        <w:t xml:space="preserve">with the Event header field set to </w:t>
      </w:r>
      <w:proofErr w:type="spellStart"/>
      <w:r w:rsidRPr="00937CE3">
        <w:t>xcap</w:t>
      </w:r>
      <w:proofErr w:type="spellEnd"/>
      <w:r w:rsidRPr="00937CE3">
        <w:t>-diff</w:t>
      </w:r>
      <w:r>
        <w:t>; and</w:t>
      </w:r>
    </w:p>
    <w:p w14:paraId="58FA2051" w14:textId="77777777" w:rsidR="00763F12" w:rsidRDefault="00763F12" w:rsidP="00763F12">
      <w:pPr>
        <w:pStyle w:val="B1"/>
        <w:rPr>
          <w:lang w:eastAsia="ko-KR"/>
        </w:rPr>
      </w:pPr>
      <w:r>
        <w:t>b)</w:t>
      </w:r>
      <w:r>
        <w:tab/>
        <w:t xml:space="preserve">with </w:t>
      </w:r>
      <w:r w:rsidRPr="002A024A">
        <w:rPr>
          <w:rFonts w:eastAsia="SimSun"/>
        </w:rPr>
        <w:t xml:space="preserve">Expires header field </w:t>
      </w:r>
      <w:r>
        <w:rPr>
          <w:rFonts w:eastAsia="SimSun"/>
        </w:rPr>
        <w:t xml:space="preserve">set </w:t>
      </w:r>
      <w:r w:rsidRPr="002A024A">
        <w:rPr>
          <w:rFonts w:eastAsia="SimSun"/>
        </w:rPr>
        <w:t>to zero</w:t>
      </w:r>
      <w:r>
        <w:rPr>
          <w:lang w:eastAsia="ko-KR"/>
        </w:rPr>
        <w:t>;</w:t>
      </w:r>
    </w:p>
    <w:p w14:paraId="0EB69A0C" w14:textId="77777777" w:rsidR="00763F12" w:rsidRPr="00786E4B" w:rsidRDefault="00763F12" w:rsidP="00763F12">
      <w:r>
        <w:t>the SCM-S:</w:t>
      </w:r>
    </w:p>
    <w:p w14:paraId="0E4070F0" w14:textId="372598AD" w:rsidR="00763F12" w:rsidRDefault="00763F12" w:rsidP="00763F12">
      <w:pPr>
        <w:pStyle w:val="B1"/>
      </w:pPr>
      <w:r>
        <w:t>a</w:t>
      </w:r>
      <w:r w:rsidRPr="00767A97">
        <w:t>)</w:t>
      </w:r>
      <w:r w:rsidRPr="00767A97">
        <w:tab/>
      </w:r>
      <w:r>
        <w:t>act as a notifier according to IETF RFC </w:t>
      </w:r>
      <w:r w:rsidRPr="009906C0">
        <w:t>5875</w:t>
      </w:r>
      <w:r>
        <w:t> [</w:t>
      </w:r>
      <w:r w:rsidR="00E218A4">
        <w:t>9</w:t>
      </w:r>
      <w:r>
        <w:t>].</w:t>
      </w:r>
    </w:p>
    <w:p w14:paraId="3F4110C2" w14:textId="77777777" w:rsidR="008B1E24" w:rsidRDefault="008B1E24" w:rsidP="008B1E24">
      <w:pPr>
        <w:pStyle w:val="Heading5"/>
      </w:pPr>
      <w:bookmarkStart w:id="212" w:name="_CR6_2_2_1_2"/>
      <w:bookmarkStart w:id="213" w:name="_Toc45264303"/>
      <w:bookmarkStart w:id="214" w:name="_Toc193394059"/>
      <w:bookmarkEnd w:id="212"/>
      <w:r>
        <w:lastRenderedPageBreak/>
        <w:t>6.2.2.1.2</w:t>
      </w:r>
      <w:r>
        <w:tab/>
        <w:t>HTTP based procedures</w:t>
      </w:r>
      <w:bookmarkEnd w:id="204"/>
      <w:bookmarkEnd w:id="205"/>
      <w:bookmarkEnd w:id="206"/>
      <w:bookmarkEnd w:id="207"/>
      <w:bookmarkEnd w:id="208"/>
      <w:bookmarkEnd w:id="213"/>
      <w:bookmarkEnd w:id="214"/>
    </w:p>
    <w:p w14:paraId="3E2CAA8F" w14:textId="77777777" w:rsidR="008B1E24" w:rsidRDefault="008B1E24" w:rsidP="007A139F">
      <w:pPr>
        <w:pStyle w:val="H6"/>
      </w:pPr>
      <w:bookmarkStart w:id="215" w:name="_Toc34137032"/>
      <w:bookmarkStart w:id="216" w:name="_Toc34137346"/>
      <w:bookmarkStart w:id="217" w:name="_Toc34138494"/>
      <w:bookmarkStart w:id="218" w:name="_Toc34138737"/>
      <w:bookmarkStart w:id="219" w:name="_Toc34395074"/>
      <w:bookmarkStart w:id="220" w:name="_CR6_2_2_1_2_1"/>
      <w:r>
        <w:t>6.2.2.1.2.1</w:t>
      </w:r>
      <w:r>
        <w:tab/>
        <w:t>Creating subscription</w:t>
      </w:r>
      <w:bookmarkEnd w:id="215"/>
      <w:bookmarkEnd w:id="216"/>
      <w:bookmarkEnd w:id="217"/>
      <w:bookmarkEnd w:id="218"/>
      <w:bookmarkEnd w:id="219"/>
    </w:p>
    <w:bookmarkEnd w:id="220"/>
    <w:p w14:paraId="2C3B2D63" w14:textId="77777777" w:rsidR="008B1E24" w:rsidRDefault="008B1E24" w:rsidP="008B1E24">
      <w:r>
        <w:t>Upon successful service authorization of the VAL service, the SCM-C shall create a subscription for configuration events by sending an HTTP POST request to the SCM-S. In the HTTP POST request, the SCM-C:</w:t>
      </w:r>
    </w:p>
    <w:p w14:paraId="7548F120" w14:textId="17150D66" w:rsidR="008B1E24" w:rsidRDefault="008B1E24" w:rsidP="008B1E24">
      <w:pPr>
        <w:pStyle w:val="B1"/>
      </w:pPr>
      <w:r>
        <w:t>a)</w:t>
      </w:r>
      <w:r>
        <w:tab/>
        <w:t xml:space="preserve">shall set the Request URI to the </w:t>
      </w:r>
      <w:r w:rsidR="00913C6C">
        <w:t xml:space="preserve">URI of the SCM-S appended with VAL service identity and the </w:t>
      </w:r>
      <w:r>
        <w:t xml:space="preserve">value </w:t>
      </w:r>
      <w:r w:rsidRPr="00295D7C">
        <w:t>"</w:t>
      </w:r>
      <w:r>
        <w:t>/</w:t>
      </w:r>
      <w:proofErr w:type="spellStart"/>
      <w:r>
        <w:t>configurationEventsSubscription</w:t>
      </w:r>
      <w:proofErr w:type="spellEnd"/>
      <w:r w:rsidRPr="00295D7C">
        <w:t>"</w:t>
      </w:r>
      <w:r>
        <w:t>;</w:t>
      </w:r>
    </w:p>
    <w:p w14:paraId="0A574161" w14:textId="77777777" w:rsidR="008B1E24" w:rsidRDefault="008B1E24" w:rsidP="008B1E24">
      <w:pPr>
        <w:pStyle w:val="B1"/>
      </w:pPr>
      <w:r>
        <w:t>b)</w:t>
      </w:r>
      <w:r>
        <w:tab/>
        <w:t>shall include the Host header with public user identity of SCM-S;</w:t>
      </w:r>
    </w:p>
    <w:p w14:paraId="5073D751" w14:textId="77777777" w:rsidR="008B1E24" w:rsidRDefault="008B1E24" w:rsidP="008B1E24">
      <w:pPr>
        <w:pStyle w:val="B1"/>
      </w:pPr>
      <w:r>
        <w:t>c)</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704D27">
        <w:t>6</w:t>
      </w:r>
      <w:r>
        <w:t>]; and</w:t>
      </w:r>
    </w:p>
    <w:p w14:paraId="0718174B" w14:textId="77777777" w:rsidR="008B1E24" w:rsidRDefault="008B1E24" w:rsidP="008B1E24">
      <w:pPr>
        <w:pStyle w:val="B1"/>
      </w:pPr>
      <w:r>
        <w:t>c)</w:t>
      </w:r>
      <w:r>
        <w:tab/>
        <w:t xml:space="preserve">include the parameters specified in </w:t>
      </w:r>
      <w:r w:rsidRPr="009F7726">
        <w:t>clause </w:t>
      </w:r>
      <w:r w:rsidR="003B4B8F">
        <w:t>A</w:t>
      </w:r>
      <w:r w:rsidRPr="009F7726">
        <w:t>.1.2</w:t>
      </w:r>
      <w:r>
        <w:t xml:space="preserve"> </w:t>
      </w:r>
      <w:r w:rsidRPr="0082627E">
        <w:t>serialized into a JavaScript Object Notation (JSON)</w:t>
      </w:r>
      <w:r>
        <w:t xml:space="preserve"> structure as specified in </w:t>
      </w:r>
      <w:r w:rsidRPr="00096086">
        <w:t>IETF RFC </w:t>
      </w:r>
      <w:r>
        <w:t>7159</w:t>
      </w:r>
      <w:r w:rsidRPr="00096086">
        <w:t> </w:t>
      </w:r>
      <w:r>
        <w:t>[</w:t>
      </w:r>
      <w:r w:rsidR="00704D27">
        <w:t>7</w:t>
      </w:r>
      <w:r>
        <w:t>].</w:t>
      </w:r>
    </w:p>
    <w:p w14:paraId="06D26DB1" w14:textId="22178DA6" w:rsidR="008B1E24" w:rsidRDefault="008B1E24" w:rsidP="008B1E24">
      <w:r>
        <w:rPr>
          <w:lang w:eastAsia="x-none"/>
        </w:rPr>
        <w:t>Upon reception of an HTTP POST request from SCM-C</w:t>
      </w:r>
      <w:r w:rsidRPr="005025FB">
        <w:t xml:space="preserve"> </w:t>
      </w:r>
      <w:r>
        <w:t xml:space="preserve">where the Request-URI of the HTTP POST request </w:t>
      </w:r>
      <w:r w:rsidR="00525151">
        <w:t>contains</w:t>
      </w:r>
      <w:r>
        <w:t xml:space="preserve"> "/</w:t>
      </w:r>
      <w:proofErr w:type="spellStart"/>
      <w:r>
        <w:t>configurationEventsSubscription</w:t>
      </w:r>
      <w:proofErr w:type="spellEnd"/>
      <w:r>
        <w:t>", the SCM-S:</w:t>
      </w:r>
    </w:p>
    <w:p w14:paraId="51C6C24B" w14:textId="77777777" w:rsidR="008B1E24" w:rsidRDefault="008B1E24" w:rsidP="008B1E24">
      <w:pPr>
        <w:pStyle w:val="B1"/>
      </w:pPr>
      <w:r>
        <w:t>a)</w:t>
      </w:r>
      <w:r>
        <w:tab/>
        <w:t>shall determine the identity of the sender of the received HTTP POST request as specified in clause 6.2.1.1, and:</w:t>
      </w:r>
    </w:p>
    <w:p w14:paraId="51188A6A" w14:textId="77777777" w:rsidR="008B1E24" w:rsidRDefault="008B1E24" w:rsidP="008B1E24">
      <w:pPr>
        <w:pStyle w:val="B2"/>
      </w:pPr>
      <w:r>
        <w:t>1)</w:t>
      </w:r>
      <w:r>
        <w:tab/>
        <w:t>if the identity of the sender of the received HTTP POST request is not authorized user, shall respond with an HTTP 403 (Forbidden) response to the HTTP POST request and skip rest of the steps;</w:t>
      </w:r>
    </w:p>
    <w:p w14:paraId="3582F62D" w14:textId="77777777" w:rsidR="008B1E24" w:rsidRDefault="008B1E24" w:rsidP="008B1E24">
      <w:pPr>
        <w:pStyle w:val="B1"/>
      </w:pPr>
      <w:r>
        <w:t>b)</w:t>
      </w:r>
      <w:r>
        <w:tab/>
        <w:t>shall generate unique subscription identity and store the subscription</w:t>
      </w:r>
      <w:r w:rsidDel="004B3392">
        <w:t xml:space="preserve"> </w:t>
      </w:r>
      <w:r>
        <w:t>details for the authorized user; and</w:t>
      </w:r>
    </w:p>
    <w:p w14:paraId="7C2AE4E0" w14:textId="77777777" w:rsidR="008B1E24" w:rsidRDefault="008B1E24" w:rsidP="008B1E24">
      <w:pPr>
        <w:pStyle w:val="B1"/>
      </w:pPr>
      <w:r>
        <w:t>c)</w:t>
      </w:r>
      <w:r>
        <w:tab/>
        <w:t xml:space="preserve">shall send an HTTP 200 (OK) response including parameters specified in </w:t>
      </w:r>
      <w:r w:rsidRPr="009F7726">
        <w:t>clause </w:t>
      </w:r>
      <w:r w:rsidR="003B4B8F">
        <w:t>A</w:t>
      </w:r>
      <w:r w:rsidRPr="009F7726">
        <w:t>.1.3</w:t>
      </w:r>
      <w:r>
        <w:t>.</w:t>
      </w:r>
    </w:p>
    <w:p w14:paraId="149B5EFD" w14:textId="77777777" w:rsidR="00BB7AC6" w:rsidRDefault="00BB7AC6" w:rsidP="007A139F">
      <w:pPr>
        <w:pStyle w:val="H6"/>
      </w:pPr>
      <w:bookmarkStart w:id="221" w:name="_Toc34137035"/>
      <w:bookmarkStart w:id="222" w:name="_Toc34137349"/>
      <w:bookmarkStart w:id="223" w:name="_Toc34138497"/>
      <w:bookmarkStart w:id="224" w:name="_Toc34138740"/>
      <w:bookmarkStart w:id="225" w:name="_Toc34395077"/>
      <w:bookmarkStart w:id="226" w:name="_CR6_2_2_1_2_2"/>
      <w:r>
        <w:t>6.2.2.1.2.2</w:t>
      </w:r>
      <w:r>
        <w:tab/>
        <w:t>Modify a subscription</w:t>
      </w:r>
      <w:bookmarkEnd w:id="221"/>
      <w:bookmarkEnd w:id="222"/>
      <w:bookmarkEnd w:id="223"/>
      <w:bookmarkEnd w:id="224"/>
      <w:bookmarkEnd w:id="225"/>
    </w:p>
    <w:bookmarkEnd w:id="226"/>
    <w:p w14:paraId="03100B93" w14:textId="77777777" w:rsidR="00BB7AC6" w:rsidRDefault="00BB7AC6" w:rsidP="00BB7AC6">
      <w:r>
        <w:t>Upon receiving a request from VAL user to modify existing subscription identified with unique subscription identity, the SCM-C:</w:t>
      </w:r>
    </w:p>
    <w:p w14:paraId="1998AF8A" w14:textId="77777777" w:rsidR="00BB7AC6" w:rsidRDefault="00BB7AC6" w:rsidP="00BB7AC6">
      <w:pPr>
        <w:pStyle w:val="B1"/>
      </w:pPr>
      <w:r>
        <w:t>a)</w:t>
      </w:r>
      <w:r>
        <w:tab/>
        <w:t>shall generate an HTTP PUT request. In the HTTP PUT request:</w:t>
      </w:r>
    </w:p>
    <w:p w14:paraId="11931043" w14:textId="4B4DD5E8" w:rsidR="00BB7AC6" w:rsidRDefault="00BB7AC6" w:rsidP="00BB7AC6">
      <w:pPr>
        <w:pStyle w:val="B2"/>
      </w:pPr>
      <w:r>
        <w:t>1)</w:t>
      </w:r>
      <w:r>
        <w:tab/>
        <w:t xml:space="preserve">shall set the Request URI to the </w:t>
      </w:r>
      <w:r w:rsidR="00DE02C7">
        <w:t xml:space="preserve">same Request URI used while creating subscription in clause 6.2.2.1.2.1.1 </w:t>
      </w:r>
      <w:r>
        <w:t>appended with subscription identity;</w:t>
      </w:r>
    </w:p>
    <w:p w14:paraId="51E39DA0" w14:textId="77777777" w:rsidR="00BB7AC6" w:rsidRDefault="00BB7AC6" w:rsidP="00BB7AC6">
      <w:pPr>
        <w:pStyle w:val="B2"/>
      </w:pPr>
      <w:r>
        <w:t>2)</w:t>
      </w:r>
      <w:r>
        <w:tab/>
        <w:t>shall include the Host header with public user identity of SCM-S;</w:t>
      </w:r>
    </w:p>
    <w:p w14:paraId="2422E150" w14:textId="77777777" w:rsidR="00BB7AC6" w:rsidRDefault="00BB7AC6" w:rsidP="00BB7AC6">
      <w:pPr>
        <w:pStyle w:val="B2"/>
      </w:pPr>
      <w:r>
        <w:t>3)</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704D27">
        <w:t>6</w:t>
      </w:r>
      <w:r>
        <w:t>]; and</w:t>
      </w:r>
    </w:p>
    <w:p w14:paraId="692A79E6" w14:textId="77777777" w:rsidR="00BB7AC6" w:rsidRDefault="00BB7AC6" w:rsidP="00BB7AC6">
      <w:pPr>
        <w:pStyle w:val="B2"/>
      </w:pPr>
      <w:r>
        <w:t>4)</w:t>
      </w:r>
      <w:r>
        <w:tab/>
        <w:t xml:space="preserve">include the parameters specified in </w:t>
      </w:r>
      <w:r w:rsidRPr="009F7726">
        <w:t>clause </w:t>
      </w:r>
      <w:r w:rsidR="003B4B8F">
        <w:t>A</w:t>
      </w:r>
      <w:r w:rsidRPr="009F7726">
        <w:t>.1.2</w:t>
      </w:r>
      <w:r>
        <w:t xml:space="preserve"> </w:t>
      </w:r>
      <w:r w:rsidRPr="0082627E">
        <w:t>serialized into a JavaScript Object Notation (JSON)</w:t>
      </w:r>
      <w:r>
        <w:t xml:space="preserve"> structure as specified in </w:t>
      </w:r>
      <w:r w:rsidRPr="00096086">
        <w:t>IETF RFC </w:t>
      </w:r>
      <w:r>
        <w:t>7159</w:t>
      </w:r>
      <w:r w:rsidRPr="00096086">
        <w:t> </w:t>
      </w:r>
      <w:r>
        <w:t>[</w:t>
      </w:r>
      <w:r w:rsidR="00704D27">
        <w:t>7</w:t>
      </w:r>
      <w:r>
        <w:t>].</w:t>
      </w:r>
    </w:p>
    <w:p w14:paraId="1D936378" w14:textId="77777777" w:rsidR="00BB7AC6" w:rsidRPr="00CA3311" w:rsidRDefault="00BB7AC6" w:rsidP="00BB7AC6">
      <w:pPr>
        <w:pStyle w:val="B1"/>
      </w:pPr>
      <w:r>
        <w:t>b)</w:t>
      </w:r>
      <w:r>
        <w:tab/>
        <w:t>shall send the HTTP PUT request to the SCM-S.</w:t>
      </w:r>
    </w:p>
    <w:p w14:paraId="6A82E0C0" w14:textId="0413F456" w:rsidR="00BB7AC6" w:rsidRDefault="00BB7AC6" w:rsidP="00BB7AC6">
      <w:r>
        <w:rPr>
          <w:lang w:eastAsia="x-none"/>
        </w:rPr>
        <w:t>Upon reception of an HTTP PUT request from SCM-C</w:t>
      </w:r>
      <w:r w:rsidRPr="005025FB">
        <w:t xml:space="preserve"> </w:t>
      </w:r>
      <w:r>
        <w:t xml:space="preserve">where the Request-URI of the HTTP PUT request </w:t>
      </w:r>
      <w:r w:rsidR="0073568F">
        <w:t>contains</w:t>
      </w:r>
      <w:r>
        <w:t xml:space="preserve"> "/</w:t>
      </w:r>
      <w:proofErr w:type="spellStart"/>
      <w:r>
        <w:t>configurationEventsSubscription</w:t>
      </w:r>
      <w:proofErr w:type="spellEnd"/>
      <w:r>
        <w:t>" appended with subscription identity, the SCM-S:</w:t>
      </w:r>
    </w:p>
    <w:p w14:paraId="39F5123F" w14:textId="77777777" w:rsidR="00BB7AC6" w:rsidRDefault="00BB7AC6" w:rsidP="00BB7AC6">
      <w:pPr>
        <w:pStyle w:val="B1"/>
      </w:pPr>
      <w:r>
        <w:t>a)</w:t>
      </w:r>
      <w:r>
        <w:tab/>
        <w:t>shall determine the identity of the sender of the received HTTP PUT request as specified in clause 6.2.1.1, and:</w:t>
      </w:r>
    </w:p>
    <w:p w14:paraId="09C9D554" w14:textId="77777777" w:rsidR="00BB7AC6" w:rsidRDefault="00BB7AC6" w:rsidP="00BB7AC6">
      <w:pPr>
        <w:pStyle w:val="B2"/>
      </w:pPr>
      <w:r>
        <w:t>1)</w:t>
      </w:r>
      <w:r>
        <w:tab/>
        <w:t>if the identity of the sender of the received HTTP PUT request is not authorized user, shall respond with an HTTP 403 (Forbidden) response to the HTTP PUT request and skip rest of the steps;</w:t>
      </w:r>
    </w:p>
    <w:p w14:paraId="1F09B436" w14:textId="77777777" w:rsidR="00BB7AC6" w:rsidRDefault="00BB7AC6" w:rsidP="00BB7AC6">
      <w:pPr>
        <w:pStyle w:val="B1"/>
      </w:pPr>
      <w:r>
        <w:t>b)</w:t>
      </w:r>
      <w:r>
        <w:tab/>
        <w:t>shall determine whether subscription for configuration events exists or not based on received subscription identity in request URI; and</w:t>
      </w:r>
    </w:p>
    <w:p w14:paraId="5253340A" w14:textId="77777777" w:rsidR="00BB7AC6" w:rsidRDefault="00BB7AC6" w:rsidP="00BB7AC6">
      <w:pPr>
        <w:pStyle w:val="B2"/>
      </w:pPr>
      <w:r>
        <w:t>1)</w:t>
      </w:r>
      <w:r>
        <w:tab/>
        <w:t>if subscription does not exist, shall respond with an HTTP 406 (Not Acceptable) response to the HTTP PUT request and skip rest of the steps;</w:t>
      </w:r>
    </w:p>
    <w:p w14:paraId="5D0034DB" w14:textId="77777777" w:rsidR="00BB7AC6" w:rsidRDefault="00BB7AC6" w:rsidP="00BB7AC6">
      <w:pPr>
        <w:pStyle w:val="B1"/>
      </w:pPr>
      <w:r>
        <w:t>c)</w:t>
      </w:r>
      <w:r>
        <w:tab/>
        <w:t>shall update the subscription</w:t>
      </w:r>
      <w:r w:rsidDel="004B3392">
        <w:t xml:space="preserve"> </w:t>
      </w:r>
      <w:r>
        <w:t>details based on received parameters from the HTTP PUT request; and</w:t>
      </w:r>
    </w:p>
    <w:p w14:paraId="6BF88B80" w14:textId="77777777" w:rsidR="00BB7AC6" w:rsidRPr="00B5374D" w:rsidRDefault="00BB7AC6" w:rsidP="00BB7AC6">
      <w:pPr>
        <w:pStyle w:val="B1"/>
      </w:pPr>
      <w:r>
        <w:lastRenderedPageBreak/>
        <w:t>d)</w:t>
      </w:r>
      <w:r>
        <w:tab/>
        <w:t xml:space="preserve">shall send an HTTP 200 (OK) response including parameters specified </w:t>
      </w:r>
      <w:r w:rsidRPr="009F7726">
        <w:t>in clause </w:t>
      </w:r>
      <w:r w:rsidR="003B4B8F">
        <w:t>A</w:t>
      </w:r>
      <w:r w:rsidRPr="009F7726">
        <w:t>.1.3</w:t>
      </w:r>
      <w:r>
        <w:t>.</w:t>
      </w:r>
    </w:p>
    <w:p w14:paraId="390C9474" w14:textId="77777777" w:rsidR="00BB7AC6" w:rsidRDefault="00BB7AC6" w:rsidP="007A139F">
      <w:pPr>
        <w:pStyle w:val="H6"/>
      </w:pPr>
      <w:bookmarkStart w:id="227" w:name="_Toc34137038"/>
      <w:bookmarkStart w:id="228" w:name="_Toc34137352"/>
      <w:bookmarkStart w:id="229" w:name="_Toc34138500"/>
      <w:bookmarkStart w:id="230" w:name="_Toc34138743"/>
      <w:bookmarkStart w:id="231" w:name="_Toc34395080"/>
      <w:bookmarkStart w:id="232" w:name="_CR6_2_2_1_2_3"/>
      <w:r>
        <w:t>6.2.</w:t>
      </w:r>
      <w:r w:rsidR="00DB2646">
        <w:t>2</w:t>
      </w:r>
      <w:r>
        <w:t>.1.2.3</w:t>
      </w:r>
      <w:r>
        <w:tab/>
        <w:t>Delete a subscription</w:t>
      </w:r>
      <w:bookmarkEnd w:id="227"/>
      <w:bookmarkEnd w:id="228"/>
      <w:bookmarkEnd w:id="229"/>
      <w:bookmarkEnd w:id="230"/>
      <w:bookmarkEnd w:id="231"/>
    </w:p>
    <w:bookmarkEnd w:id="232"/>
    <w:p w14:paraId="6FA72DCA" w14:textId="77777777" w:rsidR="00BB7AC6" w:rsidRDefault="00BB7AC6" w:rsidP="00BB7AC6">
      <w:r>
        <w:t>Upon receiving a request from VAL user to delete existing subscription identified with unique subscription identity, the SCM-C:</w:t>
      </w:r>
    </w:p>
    <w:p w14:paraId="7B947F90" w14:textId="77777777" w:rsidR="00BB7AC6" w:rsidRDefault="00BB7AC6" w:rsidP="00BB7AC6">
      <w:pPr>
        <w:pStyle w:val="B1"/>
      </w:pPr>
      <w:r>
        <w:t>a)</w:t>
      </w:r>
      <w:r>
        <w:tab/>
        <w:t>shall generate an HTTP DELETE request. In the HTTP DELETE request:</w:t>
      </w:r>
    </w:p>
    <w:p w14:paraId="0AEEA7C9" w14:textId="547F0C08" w:rsidR="00BB7AC6" w:rsidRDefault="00BB7AC6" w:rsidP="00BB7AC6">
      <w:pPr>
        <w:pStyle w:val="B2"/>
      </w:pPr>
      <w:r>
        <w:t>1)</w:t>
      </w:r>
      <w:r>
        <w:tab/>
        <w:t xml:space="preserve">shall set the Request URI to the </w:t>
      </w:r>
      <w:r w:rsidR="00BA6BD3">
        <w:t xml:space="preserve">same Request URI used while creating subscription in clause 6.2.2.1.2.1.1 </w:t>
      </w:r>
      <w:r>
        <w:t>appended with subscription identity;</w:t>
      </w:r>
    </w:p>
    <w:p w14:paraId="00A76FDD" w14:textId="77777777" w:rsidR="00BB7AC6" w:rsidRDefault="00BB7AC6" w:rsidP="00BB7AC6">
      <w:pPr>
        <w:pStyle w:val="B2"/>
      </w:pPr>
      <w:r>
        <w:t>2)</w:t>
      </w:r>
      <w:r>
        <w:tab/>
        <w:t>shall include the Host header with public user identity of SCM-S; and</w:t>
      </w:r>
    </w:p>
    <w:p w14:paraId="327B1A59" w14:textId="77777777" w:rsidR="00BB7AC6" w:rsidRDefault="00BB7AC6" w:rsidP="00BB7AC6">
      <w:pPr>
        <w:pStyle w:val="B2"/>
      </w:pPr>
      <w:r>
        <w:t>3)</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704D27">
        <w:t>6</w:t>
      </w:r>
      <w:r>
        <w:t>]; and</w:t>
      </w:r>
    </w:p>
    <w:p w14:paraId="37AE907D" w14:textId="77777777" w:rsidR="00BB7AC6" w:rsidRPr="00A52E29" w:rsidRDefault="00BB7AC6" w:rsidP="00BB7AC6">
      <w:pPr>
        <w:pStyle w:val="B1"/>
      </w:pPr>
      <w:r>
        <w:t>b)</w:t>
      </w:r>
      <w:r>
        <w:tab/>
        <w:t>shall send the HTTP DELETE request to the SCM-S.</w:t>
      </w:r>
    </w:p>
    <w:p w14:paraId="2F4FFB56" w14:textId="28FD6706" w:rsidR="00BB7AC6" w:rsidRDefault="00BB7AC6" w:rsidP="00BB7AC6">
      <w:r>
        <w:rPr>
          <w:lang w:eastAsia="x-none"/>
        </w:rPr>
        <w:t xml:space="preserve">Upon reception of an HTTP </w:t>
      </w:r>
      <w:r>
        <w:t xml:space="preserve">DELETE </w:t>
      </w:r>
      <w:r>
        <w:rPr>
          <w:lang w:eastAsia="x-none"/>
        </w:rPr>
        <w:t>request from SCM-C</w:t>
      </w:r>
      <w:r w:rsidRPr="005025FB">
        <w:t xml:space="preserve"> </w:t>
      </w:r>
      <w:r>
        <w:t xml:space="preserve">where the Request-URI of the HTTP DELETE request </w:t>
      </w:r>
      <w:r w:rsidR="00A32861">
        <w:t>contains</w:t>
      </w:r>
      <w:r>
        <w:t xml:space="preserve"> "/</w:t>
      </w:r>
      <w:proofErr w:type="spellStart"/>
      <w:r>
        <w:t>configurationEventsSubscription</w:t>
      </w:r>
      <w:proofErr w:type="spellEnd"/>
      <w:r>
        <w:t>" appended with subscription identity, the SCM-S:</w:t>
      </w:r>
    </w:p>
    <w:p w14:paraId="2A69E4E4" w14:textId="77777777" w:rsidR="00BB7AC6" w:rsidRDefault="00BB7AC6" w:rsidP="00BB7AC6">
      <w:pPr>
        <w:pStyle w:val="B1"/>
      </w:pPr>
      <w:r>
        <w:t>a)</w:t>
      </w:r>
      <w:r>
        <w:tab/>
        <w:t>shall determine the identity of the sender of the received HTTP DELETE request as specified in clause 6.2.1.1, and:</w:t>
      </w:r>
    </w:p>
    <w:p w14:paraId="3B7EBFB7" w14:textId="77777777" w:rsidR="00BB7AC6" w:rsidRDefault="00BB7AC6" w:rsidP="00BB7AC6">
      <w:pPr>
        <w:pStyle w:val="B2"/>
      </w:pPr>
      <w:r>
        <w:t>1)</w:t>
      </w:r>
      <w:r>
        <w:tab/>
        <w:t>if the identity of the sender of the received HTTP DELETE request is not authorized user, shall respond with an HTTP 403 (Forbidden) response to the HTTP DELETE request and skip rest of the steps;</w:t>
      </w:r>
    </w:p>
    <w:p w14:paraId="088DB4DD" w14:textId="77777777" w:rsidR="00BB7AC6" w:rsidRDefault="00BB7AC6" w:rsidP="00BB7AC6">
      <w:pPr>
        <w:pStyle w:val="B1"/>
      </w:pPr>
      <w:r>
        <w:t>b)</w:t>
      </w:r>
      <w:r>
        <w:tab/>
        <w:t>shall determine whether subscription for configuration events exists or not based on received subscription identity in request URI; and</w:t>
      </w:r>
    </w:p>
    <w:p w14:paraId="3F602C8C" w14:textId="77777777" w:rsidR="00BB7AC6" w:rsidRDefault="00BB7AC6" w:rsidP="00BB7AC6">
      <w:pPr>
        <w:pStyle w:val="B2"/>
      </w:pPr>
      <w:r>
        <w:t>1)</w:t>
      </w:r>
      <w:r>
        <w:tab/>
        <w:t>if subscription does not exist, shall respond with an HTTP 406 (Not Acceptable) response to the HTTP DELETE request and skip rest of the steps;</w:t>
      </w:r>
    </w:p>
    <w:p w14:paraId="6799BB6B" w14:textId="77777777" w:rsidR="00BB7AC6" w:rsidRDefault="00BB7AC6" w:rsidP="00BB7AC6">
      <w:pPr>
        <w:pStyle w:val="B1"/>
      </w:pPr>
      <w:r>
        <w:t>c)</w:t>
      </w:r>
      <w:r>
        <w:tab/>
        <w:t>shall delete the subscription</w:t>
      </w:r>
      <w:r w:rsidDel="004B3392">
        <w:t xml:space="preserve"> </w:t>
      </w:r>
      <w:r>
        <w:t>details based on received parameters from the HTTP DELETE request; and</w:t>
      </w:r>
    </w:p>
    <w:p w14:paraId="0FB7D96E" w14:textId="22D68F69" w:rsidR="00BB7AC6" w:rsidRDefault="00BB7AC6" w:rsidP="00BB7AC6">
      <w:pPr>
        <w:pStyle w:val="B1"/>
      </w:pPr>
      <w:r>
        <w:t>d)</w:t>
      </w:r>
      <w:r>
        <w:tab/>
        <w:t>shall send an HTTP 200 (OK) response to the SCM-C.</w:t>
      </w:r>
    </w:p>
    <w:p w14:paraId="6C5F246B" w14:textId="32561E73" w:rsidR="005A5D86" w:rsidRDefault="005A5D86" w:rsidP="005A5D86">
      <w:pPr>
        <w:pStyle w:val="Heading5"/>
      </w:pPr>
      <w:bookmarkStart w:id="233" w:name="_CR6_2_2_1_3"/>
      <w:bookmarkStart w:id="234" w:name="_Toc193394060"/>
      <w:bookmarkEnd w:id="233"/>
      <w:r>
        <w:t>6.2.2.1.3</w:t>
      </w:r>
      <w:r>
        <w:tab/>
        <w:t>CoAP based procedures</w:t>
      </w:r>
      <w:bookmarkEnd w:id="234"/>
    </w:p>
    <w:p w14:paraId="19051B34" w14:textId="6CF2AB4F" w:rsidR="005A5D86" w:rsidRDefault="005A5D86" w:rsidP="00C3210C">
      <w:pPr>
        <w:pStyle w:val="H6"/>
      </w:pPr>
      <w:bookmarkStart w:id="235" w:name="_CR6_2_2_1_3_1"/>
      <w:r>
        <w:t>6.2.2.1.3.1</w:t>
      </w:r>
      <w:r>
        <w:tab/>
        <w:t>General</w:t>
      </w:r>
    </w:p>
    <w:bookmarkEnd w:id="235"/>
    <w:p w14:paraId="73F156F4" w14:textId="7223B893" w:rsidR="005A5D86" w:rsidRDefault="005A5D86" w:rsidP="005A5D86">
      <w:pPr>
        <w:rPr>
          <w:lang w:val="en-US" w:eastAsia="zh-CN"/>
        </w:rPr>
      </w:pPr>
      <w:r w:rsidRPr="007E08C6">
        <w:rPr>
          <w:lang w:val="en-US"/>
        </w:rPr>
        <w:t xml:space="preserve">CoAP based procedures shall use the mechanisms to observe a resource as </w:t>
      </w:r>
      <w:r w:rsidRPr="00E934D4">
        <w:t>specified in IETF RFC </w:t>
      </w:r>
      <w:r w:rsidRPr="00E934D4">
        <w:rPr>
          <w:lang w:eastAsia="zh-CN"/>
        </w:rPr>
        <w:t>7641</w:t>
      </w:r>
      <w:r>
        <w:t> </w:t>
      </w:r>
      <w:r w:rsidRPr="00E934D4">
        <w:t>[</w:t>
      </w:r>
      <w:r w:rsidR="005B1752">
        <w:t>14</w:t>
      </w:r>
      <w:r w:rsidRPr="00E934D4">
        <w:rPr>
          <w:lang w:eastAsia="zh-CN"/>
        </w:rPr>
        <w:t>]</w:t>
      </w:r>
      <w:r w:rsidRPr="007E08C6">
        <w:rPr>
          <w:lang w:val="en-US" w:eastAsia="zh-CN"/>
        </w:rPr>
        <w:t>.</w:t>
      </w:r>
    </w:p>
    <w:p w14:paraId="1C4879ED" w14:textId="08723525" w:rsidR="005A5D86" w:rsidRDefault="005A5D86" w:rsidP="005A5D86">
      <w:pPr>
        <w:pStyle w:val="NO"/>
      </w:pPr>
      <w:r w:rsidRPr="007E08C6">
        <w:t>NOTE:</w:t>
      </w:r>
      <w:r w:rsidRPr="007E08C6">
        <w:tab/>
      </w:r>
      <w:r w:rsidRPr="005A4133">
        <w:t xml:space="preserve">CoAP </w:t>
      </w:r>
      <w:r w:rsidRPr="00A07E7A">
        <w:t>"</w:t>
      </w:r>
      <w:r w:rsidRPr="005A4133">
        <w:t>observe</w:t>
      </w:r>
      <w:r w:rsidRPr="00A07E7A">
        <w:t>"</w:t>
      </w:r>
      <w:r w:rsidRPr="007E08C6">
        <w:t xml:space="preserve"> mechanism </w:t>
      </w:r>
      <w:r w:rsidRPr="005A4133">
        <w:t>uses the principle of</w:t>
      </w:r>
      <w:r w:rsidRPr="007E08C6">
        <w:t xml:space="preserve"> eventual consistency</w:t>
      </w:r>
      <w:r>
        <w:t xml:space="preserve"> </w:t>
      </w:r>
      <w:r w:rsidRPr="005A4133">
        <w:t xml:space="preserve">where an intermediate state change </w:t>
      </w:r>
      <w:r>
        <w:t>can</w:t>
      </w:r>
      <w:r w:rsidRPr="005A4133">
        <w:t xml:space="preserve"> be lost when UDP is used.</w:t>
      </w:r>
      <w:r w:rsidRPr="007E08C6">
        <w:t xml:space="preserve"> </w:t>
      </w:r>
      <w:r w:rsidRPr="005A4133">
        <w:t>If it is critical for the client to receive</w:t>
      </w:r>
      <w:r w:rsidRPr="007E08C6">
        <w:t xml:space="preserve"> </w:t>
      </w:r>
      <w:r w:rsidRPr="005A4133">
        <w:t>every</w:t>
      </w:r>
      <w:r w:rsidRPr="007E08C6">
        <w:t xml:space="preserve"> change </w:t>
      </w:r>
      <w:r w:rsidRPr="005A4133">
        <w:t>in the resource state (and not just the latest state)</w:t>
      </w:r>
      <w:r w:rsidRPr="007E08C6">
        <w:t>, TCP can be used</w:t>
      </w:r>
      <w:r w:rsidRPr="005A4133">
        <w:t xml:space="preserve"> to avoid missing notifications</w:t>
      </w:r>
      <w:r w:rsidRPr="007E08C6">
        <w:t>.</w:t>
      </w:r>
    </w:p>
    <w:p w14:paraId="0345933E" w14:textId="45A59796" w:rsidR="005A5D86" w:rsidRDefault="005A5D86" w:rsidP="00C3210C">
      <w:pPr>
        <w:pStyle w:val="H6"/>
      </w:pPr>
      <w:bookmarkStart w:id="236" w:name="_CR6_2_2_1_3_2"/>
      <w:r>
        <w:t>6.2.2.1.</w:t>
      </w:r>
      <w:r w:rsidR="005B1752">
        <w:t>3</w:t>
      </w:r>
      <w:r>
        <w:t>.2</w:t>
      </w:r>
      <w:r>
        <w:tab/>
        <w:t>Create a subscription</w:t>
      </w:r>
    </w:p>
    <w:bookmarkEnd w:id="236"/>
    <w:p w14:paraId="1F2E69B9" w14:textId="75D877DE" w:rsidR="005A5D86" w:rsidRPr="007E08C6" w:rsidRDefault="005A5D86" w:rsidP="005A5D86">
      <w:pPr>
        <w:rPr>
          <w:lang w:val="en-US"/>
        </w:rPr>
      </w:pPr>
      <w:r w:rsidRPr="007E08C6">
        <w:rPr>
          <w:lang w:val="en-US"/>
        </w:rPr>
        <w:t>In order to subscribe to changes of a configuration document the SCM-C shall send an extended CoAP GET request with the CoAP URI set to the URI of an observable configuration document and with the Observe option set to 0 (Register)</w:t>
      </w:r>
      <w:r>
        <w:rPr>
          <w:lang w:val="en-US"/>
        </w:rPr>
        <w:t xml:space="preserve"> as specified in IETF RFC 7641 </w:t>
      </w:r>
      <w:r>
        <w:rPr>
          <w:lang w:eastAsia="zh-CN"/>
        </w:rPr>
        <w:t>[</w:t>
      </w:r>
      <w:r w:rsidR="005B1752">
        <w:rPr>
          <w:lang w:eastAsia="zh-CN"/>
        </w:rPr>
        <w:t>14</w:t>
      </w:r>
      <w:r>
        <w:rPr>
          <w:lang w:eastAsia="zh-CN"/>
        </w:rPr>
        <w:t>]</w:t>
      </w:r>
      <w:r w:rsidRPr="007E08C6">
        <w:rPr>
          <w:lang w:val="en-US"/>
        </w:rPr>
        <w:t>.</w:t>
      </w:r>
    </w:p>
    <w:p w14:paraId="529A9A87" w14:textId="77777777" w:rsidR="005A5D86" w:rsidRDefault="005A5D86" w:rsidP="005A5D86">
      <w:r>
        <w:rPr>
          <w:lang w:eastAsia="x-none"/>
        </w:rPr>
        <w:t xml:space="preserve">Upon reception of </w:t>
      </w:r>
      <w:r w:rsidRPr="007E08C6">
        <w:rPr>
          <w:lang w:val="en-US" w:eastAsia="x-none"/>
        </w:rPr>
        <w:t xml:space="preserve">such </w:t>
      </w:r>
      <w:r>
        <w:rPr>
          <w:lang w:eastAsia="x-none"/>
        </w:rPr>
        <w:t xml:space="preserve">an </w:t>
      </w:r>
      <w:r w:rsidRPr="007E08C6">
        <w:rPr>
          <w:lang w:val="en-US" w:eastAsia="x-none"/>
        </w:rPr>
        <w:t>extended CoAP</w:t>
      </w:r>
      <w:r>
        <w:rPr>
          <w:lang w:eastAsia="x-none"/>
        </w:rPr>
        <w:t xml:space="preserve"> request from SCM-C</w:t>
      </w:r>
      <w:r w:rsidRPr="005025FB">
        <w:t xml:space="preserve"> </w:t>
      </w:r>
      <w:r>
        <w:t xml:space="preserve">where the </w:t>
      </w:r>
      <w:r w:rsidRPr="007E08C6">
        <w:rPr>
          <w:lang w:val="en-US"/>
        </w:rPr>
        <w:t xml:space="preserve">CoAP </w:t>
      </w:r>
      <w:r>
        <w:t>URI of the</w:t>
      </w:r>
      <w:r w:rsidRPr="007E08C6">
        <w:rPr>
          <w:lang w:val="en-US"/>
        </w:rPr>
        <w:t xml:space="preserve"> request points at an observable configuration document and with the Observe option set to 0 (Register)</w:t>
      </w:r>
      <w:r>
        <w:t>, the SCM-S:</w:t>
      </w:r>
    </w:p>
    <w:p w14:paraId="55124422" w14:textId="772F2F9C" w:rsidR="00CB4890" w:rsidRDefault="00CB4890" w:rsidP="00CB4890">
      <w:pPr>
        <w:pStyle w:val="B1"/>
      </w:pPr>
      <w:r>
        <w:t>a)</w:t>
      </w:r>
      <w:r>
        <w:tab/>
        <w:t xml:space="preserve">shall </w:t>
      </w:r>
      <w:r w:rsidRPr="00E71810">
        <w:rPr>
          <w:lang w:val="en-US"/>
        </w:rPr>
        <w:t>perform the steps as for a normal CoAP GET request</w:t>
      </w:r>
      <w:r>
        <w:rPr>
          <w:lang w:val="en-US"/>
        </w:rPr>
        <w:t xml:space="preserve"> for a configuration document</w:t>
      </w:r>
      <w:r w:rsidRPr="00C36700">
        <w:rPr>
          <w:lang w:val="en-US"/>
        </w:rPr>
        <w:t xml:space="preserve"> </w:t>
      </w:r>
      <w:r>
        <w:rPr>
          <w:lang w:val="en-US"/>
        </w:rPr>
        <w:t xml:space="preserve">as defined </w:t>
      </w:r>
      <w:r>
        <w:rPr>
          <w:noProof/>
          <w:lang w:val="en-US"/>
        </w:rPr>
        <w:t>in clause 6.2.</w:t>
      </w:r>
      <w:r w:rsidR="00DE0DB0">
        <w:rPr>
          <w:noProof/>
          <w:lang w:val="en-US"/>
        </w:rPr>
        <w:t>4</w:t>
      </w:r>
      <w:r>
        <w:rPr>
          <w:noProof/>
          <w:lang w:val="en-US"/>
        </w:rPr>
        <w:t>.</w:t>
      </w:r>
      <w:r w:rsidR="00DE0DB0">
        <w:rPr>
          <w:noProof/>
          <w:lang w:val="en-US"/>
        </w:rPr>
        <w:t>4</w:t>
      </w:r>
      <w:r>
        <w:rPr>
          <w:lang w:val="en-US"/>
        </w:rPr>
        <w:t xml:space="preserve"> for VAL UE configuration and in clause </w:t>
      </w:r>
      <w:r>
        <w:rPr>
          <w:noProof/>
          <w:lang w:val="en-US"/>
        </w:rPr>
        <w:t>6.2.4.4</w:t>
      </w:r>
      <w:r w:rsidRPr="00EA4C96">
        <w:rPr>
          <w:noProof/>
          <w:lang w:val="en-US"/>
        </w:rPr>
        <w:t xml:space="preserve"> </w:t>
      </w:r>
      <w:r>
        <w:rPr>
          <w:noProof/>
          <w:lang w:val="en-US"/>
        </w:rPr>
        <w:t>for VAL user profile</w:t>
      </w:r>
      <w:r>
        <w:t>;</w:t>
      </w:r>
    </w:p>
    <w:p w14:paraId="433769AC" w14:textId="0C3433BE" w:rsidR="005A5D86" w:rsidRDefault="005A5D86" w:rsidP="005A5D86">
      <w:pPr>
        <w:pStyle w:val="B1"/>
      </w:pPr>
      <w:r>
        <w:t>b)</w:t>
      </w:r>
      <w:r>
        <w:tab/>
        <w:t xml:space="preserve">shall </w:t>
      </w:r>
      <w:r w:rsidRPr="00E71810">
        <w:rPr>
          <w:lang w:val="en-US"/>
        </w:rPr>
        <w:t>register the SCM-C as an observer</w:t>
      </w:r>
      <w:r>
        <w:rPr>
          <w:lang w:val="en-US"/>
        </w:rPr>
        <w:t xml:space="preserve"> as per IETF RFC 7641 </w:t>
      </w:r>
      <w:r>
        <w:rPr>
          <w:lang w:eastAsia="zh-CN"/>
        </w:rPr>
        <w:t>[</w:t>
      </w:r>
      <w:r w:rsidR="005B1752">
        <w:rPr>
          <w:lang w:eastAsia="zh-CN"/>
        </w:rPr>
        <w:t>14]</w:t>
      </w:r>
      <w:r>
        <w:t>; and</w:t>
      </w:r>
    </w:p>
    <w:p w14:paraId="206D7056" w14:textId="69C6A498" w:rsidR="005A5D86" w:rsidRDefault="005A5D86" w:rsidP="005A5D86">
      <w:pPr>
        <w:pStyle w:val="B1"/>
      </w:pPr>
      <w:r>
        <w:t>c)</w:t>
      </w:r>
      <w:r>
        <w:tab/>
        <w:t xml:space="preserve">shall send a </w:t>
      </w:r>
      <w:r w:rsidRPr="00E71810">
        <w:rPr>
          <w:lang w:val="en-US"/>
        </w:rPr>
        <w:t>CoA</w:t>
      </w:r>
      <w:r>
        <w:t>P 2</w:t>
      </w:r>
      <w:r w:rsidRPr="00E71810">
        <w:rPr>
          <w:lang w:val="en-US"/>
        </w:rPr>
        <w:t>.</w:t>
      </w:r>
      <w:r>
        <w:t>0</w:t>
      </w:r>
      <w:r w:rsidRPr="00E71810">
        <w:rPr>
          <w:lang w:val="en-US"/>
        </w:rPr>
        <w:t>5</w:t>
      </w:r>
      <w:r>
        <w:t xml:space="preserve"> (</w:t>
      </w:r>
      <w:r w:rsidRPr="00E71810">
        <w:rPr>
          <w:lang w:val="en-US"/>
        </w:rPr>
        <w:t>Content</w:t>
      </w:r>
      <w:r>
        <w:t xml:space="preserve">) response including </w:t>
      </w:r>
      <w:r w:rsidRPr="00E71810">
        <w:rPr>
          <w:lang w:val="en-US"/>
        </w:rPr>
        <w:t>the current content of the resource and the Observer option with the initial sequence number of the notifications</w:t>
      </w:r>
      <w:r>
        <w:t>.</w:t>
      </w:r>
    </w:p>
    <w:p w14:paraId="22144350" w14:textId="0D64AC12" w:rsidR="005B1752" w:rsidRPr="007E430C" w:rsidRDefault="005B1752" w:rsidP="00C3210C">
      <w:pPr>
        <w:pStyle w:val="H6"/>
      </w:pPr>
      <w:bookmarkStart w:id="237" w:name="_CR6_2_2_1_3_3"/>
      <w:r>
        <w:lastRenderedPageBreak/>
        <w:t>6.2.2.1.3.3</w:t>
      </w:r>
      <w:r>
        <w:tab/>
        <w:t>Delete a subscription</w:t>
      </w:r>
    </w:p>
    <w:bookmarkEnd w:id="237"/>
    <w:p w14:paraId="7E6709EF" w14:textId="6FA3B2AB" w:rsidR="005B1752" w:rsidRPr="00E71810" w:rsidRDefault="005B1752" w:rsidP="005B1752">
      <w:pPr>
        <w:rPr>
          <w:lang w:val="en-US"/>
        </w:rPr>
      </w:pPr>
      <w:r w:rsidRPr="00E71810">
        <w:rPr>
          <w:lang w:val="en-US"/>
        </w:rPr>
        <w:t>In order to unsubscribe from changes of a configuration document the SCM-C shall send a CoAP GET request matching the CoAP GET request used to create the subscription but with the Observe option set to 1 (Deregister)</w:t>
      </w:r>
      <w:r>
        <w:rPr>
          <w:lang w:val="en-US"/>
        </w:rPr>
        <w:t xml:space="preserve"> as specified in IETF RFC 7641 </w:t>
      </w:r>
      <w:r>
        <w:rPr>
          <w:lang w:eastAsia="zh-CN"/>
        </w:rPr>
        <w:t>[14]</w:t>
      </w:r>
      <w:r w:rsidRPr="00E71810">
        <w:rPr>
          <w:lang w:val="en-US"/>
        </w:rPr>
        <w:t>.</w:t>
      </w:r>
    </w:p>
    <w:p w14:paraId="51F506AA" w14:textId="77777777" w:rsidR="005B1752" w:rsidRDefault="005B1752" w:rsidP="005B1752">
      <w:r>
        <w:rPr>
          <w:lang w:eastAsia="x-none"/>
        </w:rPr>
        <w:t xml:space="preserve">Upon reception of a </w:t>
      </w:r>
      <w:r w:rsidRPr="00E71810">
        <w:rPr>
          <w:lang w:val="en-US" w:eastAsia="x-none"/>
        </w:rPr>
        <w:t>CoAP</w:t>
      </w:r>
      <w:r>
        <w:rPr>
          <w:lang w:eastAsia="x-none"/>
        </w:rPr>
        <w:t xml:space="preserve"> </w:t>
      </w:r>
      <w:r w:rsidRPr="00E71810">
        <w:rPr>
          <w:lang w:val="en-US" w:eastAsia="x-none"/>
        </w:rPr>
        <w:t>GET that matches an active subscription</w:t>
      </w:r>
      <w:r w:rsidRPr="00E71810">
        <w:rPr>
          <w:lang w:val="en-US"/>
        </w:rPr>
        <w:t xml:space="preserve"> but with the Observe option set to 1 (Deregister)</w:t>
      </w:r>
      <w:r>
        <w:t>, the SCM-S:</w:t>
      </w:r>
    </w:p>
    <w:p w14:paraId="008B367B" w14:textId="6BCD3100" w:rsidR="00CB4890" w:rsidRDefault="00CB4890" w:rsidP="00CB4890">
      <w:pPr>
        <w:pStyle w:val="B1"/>
      </w:pPr>
      <w:r>
        <w:t>a)</w:t>
      </w:r>
      <w:r>
        <w:tab/>
        <w:t xml:space="preserve">shall </w:t>
      </w:r>
      <w:r w:rsidRPr="00E71810">
        <w:rPr>
          <w:lang w:val="en-US"/>
        </w:rPr>
        <w:t>perform the steps as for a normal CoAP GET request</w:t>
      </w:r>
      <w:r>
        <w:rPr>
          <w:lang w:val="en-US"/>
        </w:rPr>
        <w:t xml:space="preserve"> for a configuration document as defined </w:t>
      </w:r>
      <w:r>
        <w:rPr>
          <w:noProof/>
          <w:lang w:val="en-US"/>
        </w:rPr>
        <w:t>in clause 6.2.</w:t>
      </w:r>
      <w:r w:rsidR="00DE0DB0">
        <w:rPr>
          <w:noProof/>
          <w:lang w:val="en-US"/>
        </w:rPr>
        <w:t>4</w:t>
      </w:r>
      <w:r>
        <w:rPr>
          <w:noProof/>
          <w:lang w:val="en-US"/>
        </w:rPr>
        <w:t>.</w:t>
      </w:r>
      <w:r w:rsidR="00DE0DB0">
        <w:rPr>
          <w:noProof/>
          <w:lang w:val="en-US"/>
        </w:rPr>
        <w:t>4</w:t>
      </w:r>
      <w:r>
        <w:rPr>
          <w:lang w:val="en-US"/>
        </w:rPr>
        <w:t xml:space="preserve"> for VAL UE configuration and in clause </w:t>
      </w:r>
      <w:r>
        <w:rPr>
          <w:noProof/>
          <w:lang w:val="en-US"/>
        </w:rPr>
        <w:t>6.2.4.4</w:t>
      </w:r>
      <w:r w:rsidRPr="000843E9">
        <w:rPr>
          <w:noProof/>
          <w:lang w:val="en-US"/>
        </w:rPr>
        <w:t xml:space="preserve"> </w:t>
      </w:r>
      <w:r>
        <w:rPr>
          <w:noProof/>
          <w:lang w:val="en-US"/>
        </w:rPr>
        <w:t>for VAL user profile</w:t>
      </w:r>
      <w:r>
        <w:t>;</w:t>
      </w:r>
    </w:p>
    <w:p w14:paraId="6461F786" w14:textId="65A186FA" w:rsidR="005B1752" w:rsidRDefault="005B1752" w:rsidP="005B1752">
      <w:pPr>
        <w:pStyle w:val="B1"/>
      </w:pPr>
      <w:r>
        <w:t>b)</w:t>
      </w:r>
      <w:r>
        <w:tab/>
        <w:t xml:space="preserve">shall </w:t>
      </w:r>
      <w:r w:rsidRPr="00E71810">
        <w:rPr>
          <w:lang w:val="en-US"/>
        </w:rPr>
        <w:t>deregister the SCM-C as an observer</w:t>
      </w:r>
      <w:r>
        <w:rPr>
          <w:lang w:val="en-US"/>
        </w:rPr>
        <w:t xml:space="preserve"> as per IETF RFC 7641 </w:t>
      </w:r>
      <w:r>
        <w:rPr>
          <w:lang w:eastAsia="zh-CN"/>
        </w:rPr>
        <w:t>[14]</w:t>
      </w:r>
      <w:r>
        <w:t>; and</w:t>
      </w:r>
    </w:p>
    <w:p w14:paraId="04A538F5" w14:textId="4B96A766" w:rsidR="005B1752" w:rsidRPr="00217E3F" w:rsidRDefault="005B1752" w:rsidP="005A5D86">
      <w:pPr>
        <w:pStyle w:val="B1"/>
      </w:pPr>
      <w:r>
        <w:t>c)</w:t>
      </w:r>
      <w:r>
        <w:tab/>
        <w:t xml:space="preserve">shall send a </w:t>
      </w:r>
      <w:r w:rsidRPr="00E71810">
        <w:rPr>
          <w:lang w:val="en-US"/>
        </w:rPr>
        <w:t>CoA</w:t>
      </w:r>
      <w:r>
        <w:t>P 2</w:t>
      </w:r>
      <w:r w:rsidRPr="00E71810">
        <w:rPr>
          <w:lang w:val="en-US"/>
        </w:rPr>
        <w:t>.</w:t>
      </w:r>
      <w:r>
        <w:t>0</w:t>
      </w:r>
      <w:r w:rsidRPr="00E71810">
        <w:rPr>
          <w:lang w:val="en-US"/>
        </w:rPr>
        <w:t>5</w:t>
      </w:r>
      <w:r>
        <w:t xml:space="preserve"> (</w:t>
      </w:r>
      <w:r w:rsidRPr="00E71810">
        <w:rPr>
          <w:lang w:val="en-US"/>
        </w:rPr>
        <w:t>Content</w:t>
      </w:r>
      <w:r>
        <w:t xml:space="preserve">) response including </w:t>
      </w:r>
      <w:r w:rsidRPr="00E71810">
        <w:rPr>
          <w:lang w:val="en-US"/>
        </w:rPr>
        <w:t>the current content of the resource and shall not include the Observer option</w:t>
      </w:r>
      <w:r>
        <w:t>.</w:t>
      </w:r>
    </w:p>
    <w:p w14:paraId="1B1D1779" w14:textId="77777777" w:rsidR="00320EC3" w:rsidRDefault="00320EC3" w:rsidP="00320EC3">
      <w:pPr>
        <w:pStyle w:val="Heading4"/>
      </w:pPr>
      <w:bookmarkStart w:id="238" w:name="_CR6_2_2_2"/>
      <w:bookmarkStart w:id="239" w:name="_Toc34137041"/>
      <w:bookmarkStart w:id="240" w:name="_Toc34137355"/>
      <w:bookmarkStart w:id="241" w:name="_Toc34138503"/>
      <w:bookmarkStart w:id="242" w:name="_Toc34138746"/>
      <w:bookmarkStart w:id="243" w:name="_Toc34395083"/>
      <w:bookmarkStart w:id="244" w:name="_Toc45264304"/>
      <w:bookmarkStart w:id="245" w:name="_Toc193394061"/>
      <w:bookmarkEnd w:id="238"/>
      <w:r>
        <w:t>6.2.2.2</w:t>
      </w:r>
      <w:r>
        <w:tab/>
        <w:t>Notifications</w:t>
      </w:r>
      <w:bookmarkEnd w:id="239"/>
      <w:bookmarkEnd w:id="240"/>
      <w:bookmarkEnd w:id="241"/>
      <w:bookmarkEnd w:id="242"/>
      <w:bookmarkEnd w:id="243"/>
      <w:bookmarkEnd w:id="244"/>
      <w:bookmarkEnd w:id="245"/>
    </w:p>
    <w:p w14:paraId="461A2D83" w14:textId="77777777" w:rsidR="00320EC3" w:rsidRPr="00A51017" w:rsidRDefault="00320EC3" w:rsidP="00320EC3">
      <w:pPr>
        <w:pStyle w:val="Heading5"/>
      </w:pPr>
      <w:bookmarkStart w:id="246" w:name="_CR6_2_2_2_1"/>
      <w:bookmarkStart w:id="247" w:name="_Toc34137042"/>
      <w:bookmarkStart w:id="248" w:name="_Toc34137356"/>
      <w:bookmarkStart w:id="249" w:name="_Toc34138504"/>
      <w:bookmarkStart w:id="250" w:name="_Toc34138747"/>
      <w:bookmarkStart w:id="251" w:name="_Toc34395084"/>
      <w:bookmarkStart w:id="252" w:name="_Toc45264305"/>
      <w:bookmarkStart w:id="253" w:name="_Toc193394062"/>
      <w:bookmarkEnd w:id="246"/>
      <w:r>
        <w:t>6.2.2.2.1</w:t>
      </w:r>
      <w:r>
        <w:tab/>
        <w:t>SIP based procedures</w:t>
      </w:r>
      <w:bookmarkEnd w:id="247"/>
      <w:bookmarkEnd w:id="248"/>
      <w:bookmarkEnd w:id="249"/>
      <w:bookmarkEnd w:id="250"/>
      <w:bookmarkEnd w:id="251"/>
      <w:bookmarkEnd w:id="252"/>
      <w:bookmarkEnd w:id="253"/>
    </w:p>
    <w:p w14:paraId="2C5B5138" w14:textId="77777777" w:rsidR="000352B4" w:rsidRDefault="000352B4" w:rsidP="007A139F">
      <w:pPr>
        <w:pStyle w:val="H6"/>
      </w:pPr>
      <w:bookmarkStart w:id="254" w:name="_CR6_2_2_2_1_1"/>
      <w:bookmarkStart w:id="255" w:name="_Toc34137043"/>
      <w:bookmarkStart w:id="256" w:name="_Toc34137357"/>
      <w:bookmarkStart w:id="257" w:name="_Toc34138505"/>
      <w:bookmarkStart w:id="258" w:name="_Toc34138748"/>
      <w:bookmarkStart w:id="259" w:name="_Toc34395085"/>
      <w:r>
        <w:t>6.2.2.2.1.1</w:t>
      </w:r>
      <w:r>
        <w:tab/>
        <w:t>Client procedure</w:t>
      </w:r>
    </w:p>
    <w:bookmarkEnd w:id="254"/>
    <w:p w14:paraId="46478A70" w14:textId="77777777" w:rsidR="000352B4" w:rsidRDefault="000352B4" w:rsidP="000352B4">
      <w:r>
        <w:t>Upon receiving a SIP NOTIFY request associated with a subscription created as result of the sent initial SIP SUBSCRIBE request, the SCM-S:</w:t>
      </w:r>
    </w:p>
    <w:p w14:paraId="4196D443" w14:textId="06B22F37" w:rsidR="000352B4" w:rsidRDefault="000352B4" w:rsidP="000352B4">
      <w:pPr>
        <w:pStyle w:val="B1"/>
      </w:pPr>
      <w:r>
        <w:t>a)</w:t>
      </w:r>
      <w:r>
        <w:tab/>
        <w:t>shall handle the SIP NOTIFY request according to IETF RFC </w:t>
      </w:r>
      <w:r w:rsidRPr="009906C0">
        <w:t>5875</w:t>
      </w:r>
      <w:r>
        <w:t> [</w:t>
      </w:r>
      <w:r w:rsidR="00E218A4">
        <w:t>9</w:t>
      </w:r>
      <w:r>
        <w:t>].</w:t>
      </w:r>
    </w:p>
    <w:p w14:paraId="5259E58E" w14:textId="77777777" w:rsidR="000352B4" w:rsidRDefault="000352B4" w:rsidP="007A139F">
      <w:pPr>
        <w:pStyle w:val="H6"/>
      </w:pPr>
      <w:bookmarkStart w:id="260" w:name="_CR6_2_2_2_1_2"/>
      <w:r>
        <w:t>6.2.2.2.1.2</w:t>
      </w:r>
      <w:r>
        <w:tab/>
        <w:t>Server procedure</w:t>
      </w:r>
    </w:p>
    <w:bookmarkEnd w:id="260"/>
    <w:p w14:paraId="5DC862E8" w14:textId="6BA6FEDB" w:rsidR="000352B4" w:rsidRDefault="000352B4" w:rsidP="000352B4">
      <w:r>
        <w:t>In order to send notification of group document update event, the SCM-S shall send SIP NOTIFY to SCM-C according to IETF RFC </w:t>
      </w:r>
      <w:r w:rsidRPr="009906C0">
        <w:t>5875</w:t>
      </w:r>
      <w:r>
        <w:t> [</w:t>
      </w:r>
      <w:r w:rsidR="00E218A4">
        <w:t>9</w:t>
      </w:r>
      <w:r>
        <w:t>].</w:t>
      </w:r>
    </w:p>
    <w:p w14:paraId="373D654B" w14:textId="77777777" w:rsidR="00320EC3" w:rsidRDefault="0056074D" w:rsidP="00320EC3">
      <w:pPr>
        <w:pStyle w:val="Heading5"/>
      </w:pPr>
      <w:bookmarkStart w:id="261" w:name="_CR6_2_2_2_2"/>
      <w:bookmarkStart w:id="262" w:name="_Toc45264306"/>
      <w:bookmarkStart w:id="263" w:name="_Toc193394063"/>
      <w:bookmarkEnd w:id="261"/>
      <w:r>
        <w:t>6</w:t>
      </w:r>
      <w:r w:rsidR="00320EC3">
        <w:t>.2.2.2.2</w:t>
      </w:r>
      <w:r w:rsidR="00320EC3">
        <w:tab/>
        <w:t>HTTP based procedures</w:t>
      </w:r>
      <w:bookmarkEnd w:id="255"/>
      <w:bookmarkEnd w:id="256"/>
      <w:bookmarkEnd w:id="257"/>
      <w:bookmarkEnd w:id="258"/>
      <w:bookmarkEnd w:id="259"/>
      <w:bookmarkEnd w:id="262"/>
      <w:bookmarkEnd w:id="263"/>
    </w:p>
    <w:p w14:paraId="4963AE03" w14:textId="271B6395" w:rsidR="00320EC3" w:rsidRDefault="00320EC3" w:rsidP="007A139F">
      <w:pPr>
        <w:pStyle w:val="H6"/>
      </w:pPr>
      <w:bookmarkStart w:id="264" w:name="_Toc34137044"/>
      <w:bookmarkStart w:id="265" w:name="_Toc34137358"/>
      <w:bookmarkStart w:id="266" w:name="_Toc34138506"/>
      <w:bookmarkStart w:id="267" w:name="_Toc34138749"/>
      <w:bookmarkStart w:id="268" w:name="_Toc34395086"/>
      <w:bookmarkStart w:id="269" w:name="_CR6_2_2_2_2_1"/>
      <w:r>
        <w:t>6.2.2.2.2.1</w:t>
      </w:r>
      <w:r>
        <w:tab/>
      </w:r>
      <w:r w:rsidR="00EF04E2">
        <w:t>Receiving configuration update notification</w:t>
      </w:r>
      <w:bookmarkEnd w:id="264"/>
      <w:bookmarkEnd w:id="265"/>
      <w:bookmarkEnd w:id="266"/>
      <w:bookmarkEnd w:id="267"/>
      <w:bookmarkEnd w:id="268"/>
    </w:p>
    <w:bookmarkEnd w:id="269"/>
    <w:p w14:paraId="6E96F232" w14:textId="478A02BF" w:rsidR="00320EC3" w:rsidRDefault="00320EC3" w:rsidP="00320EC3">
      <w:r>
        <w:t xml:space="preserve">Upon receiving an HTTP POST request over a </w:t>
      </w:r>
      <w:r w:rsidR="007B5120" w:rsidRPr="00D07A05">
        <w:t>Callback-URI</w:t>
      </w:r>
      <w:r w:rsidR="007B5120" w:rsidDel="007B5120">
        <w:t xml:space="preserve"> </w:t>
      </w:r>
      <w:r>
        <w:t>I which was given to SCM-S at time of the configuration update event subscription message, the SCM-C:</w:t>
      </w:r>
    </w:p>
    <w:p w14:paraId="2FD64D78" w14:textId="77777777" w:rsidR="00320EC3" w:rsidRDefault="00320EC3" w:rsidP="00320EC3">
      <w:pPr>
        <w:pStyle w:val="B1"/>
      </w:pPr>
      <w:r>
        <w:t>a)</w:t>
      </w:r>
      <w:r>
        <w:tab/>
        <w:t>shall validate the subscription identity received in the "Identity" parameter of the HTTP POST request. If the subscription identity is not valid, the SCM-C:</w:t>
      </w:r>
    </w:p>
    <w:p w14:paraId="4B66BE3F" w14:textId="77777777" w:rsidR="00320EC3" w:rsidRDefault="00320EC3" w:rsidP="00320EC3">
      <w:pPr>
        <w:pStyle w:val="B2"/>
      </w:pPr>
      <w:r>
        <w:t>1) shall send an HTTP 406 (Not Acceptable) response and skip rest of the steps;</w:t>
      </w:r>
    </w:p>
    <w:p w14:paraId="3F9D65EE" w14:textId="77777777" w:rsidR="00320EC3" w:rsidRDefault="00320EC3" w:rsidP="00320EC3">
      <w:pPr>
        <w:pStyle w:val="B1"/>
      </w:pPr>
      <w:r>
        <w:t>b)</w:t>
      </w:r>
      <w:r>
        <w:tab/>
        <w:t>shall send an HTTP 200 (OK) message; and</w:t>
      </w:r>
    </w:p>
    <w:p w14:paraId="145C3CA5" w14:textId="77777777" w:rsidR="00320EC3" w:rsidRDefault="00320EC3" w:rsidP="00320EC3">
      <w:pPr>
        <w:pStyle w:val="B1"/>
      </w:pPr>
      <w:r>
        <w:t>c)</w:t>
      </w:r>
      <w:r>
        <w:tab/>
        <w:t xml:space="preserve">shall notify the VAL user about the modification of configuration document based on the "Event" parameter. </w:t>
      </w:r>
    </w:p>
    <w:p w14:paraId="318F4FF9" w14:textId="66084C8E" w:rsidR="00320EC3" w:rsidRPr="00955631" w:rsidRDefault="00320EC3" w:rsidP="00320EC3">
      <w:r>
        <w:t>Based on VAL user</w:t>
      </w:r>
      <w:r w:rsidR="00485671">
        <w:t>'</w:t>
      </w:r>
      <w:r>
        <w:t>s request, the SCM-C may also retrieve the configuration document as specified in clause </w:t>
      </w:r>
      <w:r>
        <w:rPr>
          <w:noProof/>
          <w:lang w:val="en-US"/>
        </w:rPr>
        <w:t>6.2.3 or in clause 6.2.4.</w:t>
      </w:r>
    </w:p>
    <w:p w14:paraId="61FBC89D" w14:textId="34C34037" w:rsidR="00320EC3" w:rsidRDefault="00320EC3" w:rsidP="007A139F">
      <w:pPr>
        <w:pStyle w:val="H6"/>
      </w:pPr>
      <w:bookmarkStart w:id="270" w:name="_Toc34137046"/>
      <w:bookmarkStart w:id="271" w:name="_Toc34137360"/>
      <w:bookmarkStart w:id="272" w:name="_Toc34138508"/>
      <w:bookmarkStart w:id="273" w:name="_Toc34138751"/>
      <w:bookmarkStart w:id="274" w:name="_Toc34395088"/>
      <w:bookmarkStart w:id="275" w:name="_CR6_2_2_2_2_2"/>
      <w:r>
        <w:t>6.2.2.2.2.2</w:t>
      </w:r>
      <w:r>
        <w:tab/>
      </w:r>
      <w:r w:rsidR="00A94453">
        <w:t>Sending group modify notification</w:t>
      </w:r>
      <w:bookmarkEnd w:id="270"/>
      <w:bookmarkEnd w:id="271"/>
      <w:bookmarkEnd w:id="272"/>
      <w:bookmarkEnd w:id="273"/>
      <w:bookmarkEnd w:id="274"/>
    </w:p>
    <w:bookmarkEnd w:id="275"/>
    <w:p w14:paraId="6AC03FB8" w14:textId="77777777" w:rsidR="00320EC3" w:rsidRDefault="00320EC3" w:rsidP="00320EC3">
      <w:r>
        <w:t>Upon successful modification of VAL user profile document or VAL UE configuration document, the SCM-S sends a notification to SCM-C. The SCM-S:</w:t>
      </w:r>
    </w:p>
    <w:p w14:paraId="6C59761E" w14:textId="77777777" w:rsidR="00320EC3" w:rsidRDefault="00320EC3" w:rsidP="00320EC3">
      <w:pPr>
        <w:pStyle w:val="B1"/>
      </w:pPr>
      <w:r>
        <w:t>a)</w:t>
      </w:r>
      <w:r>
        <w:tab/>
        <w:t xml:space="preserve">shall check whether valid configuration update event subscription exists for event </w:t>
      </w:r>
      <w:r w:rsidRPr="00FD1F0A">
        <w:t xml:space="preserve">SUBSCRIBE_USER_PROFILE_MODIFICATION (0x01) OR SUBSCRIBE_UE_CONFIG_MODIFICATION (0x02) </w:t>
      </w:r>
      <w:r>
        <w:t>as defined in clause </w:t>
      </w:r>
      <w:r w:rsidR="003B4B8F">
        <w:t>A</w:t>
      </w:r>
      <w:r>
        <w:t xml:space="preserve">.1.2 or not; </w:t>
      </w:r>
    </w:p>
    <w:p w14:paraId="3F155BE7" w14:textId="77777777" w:rsidR="00320EC3" w:rsidRDefault="00320EC3" w:rsidP="00320EC3">
      <w:pPr>
        <w:pStyle w:val="B2"/>
      </w:pPr>
      <w:r>
        <w:t>1)</w:t>
      </w:r>
      <w:r>
        <w:tab/>
        <w:t>if valid subscription does not exist, shall skip rest of the steps;</w:t>
      </w:r>
    </w:p>
    <w:p w14:paraId="31738243" w14:textId="77777777" w:rsidR="00320EC3" w:rsidRDefault="00320EC3" w:rsidP="00320EC3">
      <w:pPr>
        <w:pStyle w:val="B1"/>
      </w:pPr>
      <w:r>
        <w:lastRenderedPageBreak/>
        <w:t>b)</w:t>
      </w:r>
      <w:r>
        <w:tab/>
        <w:t>shall generate an HTTP POST message to notify configuration update notification. In HTTP POST message:</w:t>
      </w:r>
    </w:p>
    <w:p w14:paraId="375919E9" w14:textId="3DB90222" w:rsidR="00320EC3" w:rsidRDefault="00320EC3" w:rsidP="00320EC3">
      <w:pPr>
        <w:pStyle w:val="B2"/>
      </w:pPr>
      <w:r>
        <w:t>1)</w:t>
      </w:r>
      <w:r>
        <w:tab/>
        <w:t xml:space="preserve">shall set the request URI to </w:t>
      </w:r>
      <w:r w:rsidR="0091375A">
        <w:t xml:space="preserve">the </w:t>
      </w:r>
      <w:r w:rsidR="0091375A" w:rsidRPr="00D07A05">
        <w:t>Callback-URI</w:t>
      </w:r>
      <w:r>
        <w:t xml:space="preserve"> received in the creating subscription procedure;</w:t>
      </w:r>
    </w:p>
    <w:p w14:paraId="7043C3C0" w14:textId="77777777" w:rsidR="00320EC3" w:rsidRDefault="00320EC3" w:rsidP="00320EC3">
      <w:pPr>
        <w:pStyle w:val="B2"/>
      </w:pPr>
      <w:r>
        <w:t>2)</w:t>
      </w:r>
      <w:r>
        <w:tab/>
        <w:t xml:space="preserve">shall set the </w:t>
      </w:r>
      <w:r w:rsidRPr="00EA26B3">
        <w:rPr>
          <w:rFonts w:eastAsia="Courier New"/>
        </w:rPr>
        <w:t>Content-Type</w:t>
      </w:r>
      <w:r>
        <w:t xml:space="preserve"> header to "</w:t>
      </w:r>
      <w:r w:rsidRPr="00EA26B3">
        <w:rPr>
          <w:rFonts w:eastAsia="Courier New"/>
        </w:rPr>
        <w:t>application/</w:t>
      </w:r>
      <w:proofErr w:type="spellStart"/>
      <w:r w:rsidRPr="00EA26B3">
        <w:rPr>
          <w:rFonts w:eastAsia="Courier New"/>
        </w:rPr>
        <w:t>json</w:t>
      </w:r>
      <w:proofErr w:type="spellEnd"/>
      <w:r>
        <w:t>"; and</w:t>
      </w:r>
    </w:p>
    <w:p w14:paraId="72B9A138" w14:textId="17CCA410" w:rsidR="00320EC3" w:rsidRDefault="00320EC3" w:rsidP="00320EC3">
      <w:pPr>
        <w:pStyle w:val="B2"/>
      </w:pPr>
      <w:r>
        <w:t>3)</w:t>
      </w:r>
      <w:r>
        <w:tab/>
        <w:t xml:space="preserve">shall include an HTTP request entity-body with the parameters specified in </w:t>
      </w:r>
      <w:r w:rsidR="00EC089B" w:rsidRPr="00D07A05">
        <w:t>clause</w:t>
      </w:r>
      <w:r w:rsidR="00EC089B">
        <w:t> </w:t>
      </w:r>
      <w:r w:rsidR="00EC089B" w:rsidRPr="00D07A05">
        <w:t>B.2</w:t>
      </w:r>
      <w:r>
        <w:t xml:space="preserve"> </w:t>
      </w:r>
      <w:r w:rsidRPr="0082627E">
        <w:t>serialized into a JavaScript Object Notation (JSON)</w:t>
      </w:r>
      <w:r>
        <w:t xml:space="preserve"> structure; and</w:t>
      </w:r>
    </w:p>
    <w:p w14:paraId="566AE6F1" w14:textId="77777777" w:rsidR="008B1E24" w:rsidRPr="00320EC3" w:rsidRDefault="00320EC3" w:rsidP="00320EC3">
      <w:pPr>
        <w:pStyle w:val="B1"/>
      </w:pPr>
      <w:r>
        <w:t>c)</w:t>
      </w:r>
      <w:r>
        <w:tab/>
        <w:t>shall sent an HTTP POST request towards SCM-C.</w:t>
      </w:r>
    </w:p>
    <w:p w14:paraId="67761A0E" w14:textId="75BFDE8A" w:rsidR="00D900BF" w:rsidRDefault="00D900BF" w:rsidP="00D900BF">
      <w:pPr>
        <w:pStyle w:val="Heading5"/>
      </w:pPr>
      <w:bookmarkStart w:id="276" w:name="_CR6_2_2_2_3"/>
      <w:bookmarkStart w:id="277" w:name="_Toc193394064"/>
      <w:bookmarkStart w:id="278" w:name="_Toc25306447"/>
      <w:bookmarkStart w:id="279" w:name="_Toc26192770"/>
      <w:bookmarkStart w:id="280" w:name="_Toc34137048"/>
      <w:bookmarkStart w:id="281" w:name="_Toc34137362"/>
      <w:bookmarkStart w:id="282" w:name="_Toc34138510"/>
      <w:bookmarkStart w:id="283" w:name="_Toc34138753"/>
      <w:bookmarkStart w:id="284" w:name="_Toc34395090"/>
      <w:bookmarkStart w:id="285" w:name="_Toc45264307"/>
      <w:bookmarkEnd w:id="276"/>
      <w:r>
        <w:t>6.2.2.2.3</w:t>
      </w:r>
      <w:r>
        <w:tab/>
        <w:t>CoAP based procedures</w:t>
      </w:r>
      <w:bookmarkEnd w:id="277"/>
    </w:p>
    <w:p w14:paraId="38D28645" w14:textId="08830777" w:rsidR="00D900BF" w:rsidRDefault="00D900BF" w:rsidP="00C3210C">
      <w:pPr>
        <w:pStyle w:val="H6"/>
      </w:pPr>
      <w:bookmarkStart w:id="286" w:name="_CR6_2_2_2_3_1"/>
      <w:r>
        <w:t>6.2.2.2.3.1</w:t>
      </w:r>
      <w:r>
        <w:tab/>
        <w:t>Client procedure</w:t>
      </w:r>
    </w:p>
    <w:bookmarkEnd w:id="286"/>
    <w:p w14:paraId="7F75D037" w14:textId="77777777" w:rsidR="00D900BF" w:rsidRDefault="00D900BF" w:rsidP="00D900BF">
      <w:r>
        <w:t xml:space="preserve">Upon receiving a </w:t>
      </w:r>
      <w:r w:rsidRPr="00E71810">
        <w:rPr>
          <w:lang w:val="en-US"/>
        </w:rPr>
        <w:t>CoAP 2.05 (Content) response that matches the extended CoAP GET request which initiated the subscription and which contains the Observe option, the SCM-C</w:t>
      </w:r>
      <w:r>
        <w:t>:</w:t>
      </w:r>
    </w:p>
    <w:p w14:paraId="65C1D54D" w14:textId="086527F5" w:rsidR="00D900BF" w:rsidRDefault="00D900BF" w:rsidP="00D900BF">
      <w:pPr>
        <w:pStyle w:val="B1"/>
      </w:pPr>
      <w:r w:rsidRPr="00A1054A">
        <w:t>a)</w:t>
      </w:r>
      <w:r w:rsidRPr="008303B6">
        <w:tab/>
        <w:t xml:space="preserve">shall handle the </w:t>
      </w:r>
      <w:r w:rsidRPr="0025038D">
        <w:t>response according to IETF RFC </w:t>
      </w:r>
      <w:r w:rsidRPr="00A1054A">
        <w:t>7641</w:t>
      </w:r>
      <w:r>
        <w:t> </w:t>
      </w:r>
      <w:r w:rsidRPr="008303B6">
        <w:t>[</w:t>
      </w:r>
      <w:r>
        <w:t>14</w:t>
      </w:r>
      <w:r w:rsidRPr="0025038D">
        <w:t>]; and</w:t>
      </w:r>
    </w:p>
    <w:p w14:paraId="5820C69C" w14:textId="77777777" w:rsidR="00D900BF" w:rsidRPr="00A1054A" w:rsidRDefault="00D900BF" w:rsidP="00E71810">
      <w:pPr>
        <w:pStyle w:val="B1"/>
      </w:pPr>
      <w:r>
        <w:t>b)</w:t>
      </w:r>
      <w:r>
        <w:tab/>
      </w:r>
      <w:r w:rsidRPr="00A1054A">
        <w:t xml:space="preserve">shall notify the VAL user about the modification of </w:t>
      </w:r>
      <w:r w:rsidRPr="00BC3EBD">
        <w:t xml:space="preserve">the </w:t>
      </w:r>
      <w:r w:rsidRPr="00A1054A">
        <w:t>configuration document</w:t>
      </w:r>
      <w:r w:rsidRPr="00BC3EBD">
        <w:t>.</w:t>
      </w:r>
    </w:p>
    <w:p w14:paraId="4D73D31A" w14:textId="3DE4A238" w:rsidR="00D900BF" w:rsidRDefault="00D900BF" w:rsidP="00C3210C">
      <w:pPr>
        <w:pStyle w:val="H6"/>
      </w:pPr>
      <w:bookmarkStart w:id="287" w:name="_CR6_2_2_2_3_2"/>
      <w:r>
        <w:t>6.2.2.2.3.2</w:t>
      </w:r>
      <w:r>
        <w:tab/>
        <w:t>Server procedure</w:t>
      </w:r>
    </w:p>
    <w:bookmarkEnd w:id="287"/>
    <w:p w14:paraId="6F765D24" w14:textId="260A1473" w:rsidR="00D900BF" w:rsidRPr="00FD2458" w:rsidRDefault="00D900BF" w:rsidP="00D900BF">
      <w:r>
        <w:t xml:space="preserve">In order to send </w:t>
      </w:r>
      <w:r w:rsidRPr="00E71810">
        <w:rPr>
          <w:lang w:val="en-US"/>
        </w:rPr>
        <w:t xml:space="preserve">a </w:t>
      </w:r>
      <w:r>
        <w:t xml:space="preserve">notification </w:t>
      </w:r>
      <w:r w:rsidRPr="00E71810">
        <w:rPr>
          <w:lang w:val="en-US"/>
        </w:rPr>
        <w:t>when the configuration document is modified</w:t>
      </w:r>
      <w:r>
        <w:t xml:space="preserve">, the SCM-S shall send </w:t>
      </w:r>
      <w:r w:rsidRPr="00E71810">
        <w:rPr>
          <w:lang w:val="en-US"/>
        </w:rPr>
        <w:t xml:space="preserve">a CoAP 2.05 (Content) response </w:t>
      </w:r>
      <w:r>
        <w:t xml:space="preserve">to SCM-C </w:t>
      </w:r>
      <w:r w:rsidRPr="00E71810">
        <w:rPr>
          <w:lang w:val="en-US"/>
        </w:rPr>
        <w:t>containing the modified document and the Observe option</w:t>
      </w:r>
      <w:r>
        <w:t xml:space="preserve"> according to IETF RFC </w:t>
      </w:r>
      <w:r>
        <w:rPr>
          <w:lang w:eastAsia="zh-CN"/>
        </w:rPr>
        <w:t>7641</w:t>
      </w:r>
      <w:r>
        <w:t> [14]</w:t>
      </w:r>
      <w:r w:rsidRPr="00E71810">
        <w:rPr>
          <w:lang w:val="en-US"/>
        </w:rPr>
        <w:t>.</w:t>
      </w:r>
      <w:r>
        <w:rPr>
          <w:lang w:val="en-US"/>
        </w:rPr>
        <w:t xml:space="preserve"> </w:t>
      </w:r>
      <w:r w:rsidRPr="001B3956">
        <w:rPr>
          <w:lang w:val="en-US"/>
        </w:rPr>
        <w:t>The Content-Format specified in a 2.xx notification shall be the same as the one used in the initial response to the GET request received for the subscription.</w:t>
      </w:r>
    </w:p>
    <w:p w14:paraId="5E2A804B" w14:textId="77777777" w:rsidR="00424B81" w:rsidRDefault="006F0705" w:rsidP="006F0705">
      <w:pPr>
        <w:pStyle w:val="Heading3"/>
        <w:rPr>
          <w:lang w:val="nl-NL"/>
        </w:rPr>
      </w:pPr>
      <w:bookmarkStart w:id="288" w:name="_CR6_2_3"/>
      <w:bookmarkStart w:id="289" w:name="_Toc193394065"/>
      <w:bookmarkEnd w:id="288"/>
      <w:r>
        <w:rPr>
          <w:lang w:val="nl-NL" w:eastAsia="zh-CN"/>
        </w:rPr>
        <w:t>6.2.</w:t>
      </w:r>
      <w:r w:rsidR="001D096E">
        <w:rPr>
          <w:lang w:val="nl-NL" w:eastAsia="zh-CN"/>
        </w:rPr>
        <w:t>3</w:t>
      </w:r>
      <w:r>
        <w:rPr>
          <w:lang w:val="nl-NL" w:eastAsia="zh-CN"/>
        </w:rPr>
        <w:tab/>
        <w:t xml:space="preserve">VAL </w:t>
      </w:r>
      <w:r w:rsidRPr="003E5F68">
        <w:rPr>
          <w:rFonts w:hint="eastAsia"/>
          <w:lang w:val="nl-NL" w:eastAsia="zh-CN"/>
        </w:rPr>
        <w:t>UE</w:t>
      </w:r>
      <w:r w:rsidRPr="003E5F68">
        <w:rPr>
          <w:lang w:val="nl-NL"/>
        </w:rPr>
        <w:t xml:space="preserve"> configuration data</w:t>
      </w:r>
      <w:bookmarkEnd w:id="278"/>
      <w:bookmarkEnd w:id="279"/>
      <w:bookmarkEnd w:id="280"/>
      <w:bookmarkEnd w:id="281"/>
      <w:bookmarkEnd w:id="282"/>
      <w:bookmarkEnd w:id="283"/>
      <w:bookmarkEnd w:id="284"/>
      <w:bookmarkEnd w:id="285"/>
      <w:bookmarkEnd w:id="289"/>
    </w:p>
    <w:p w14:paraId="66D1226C" w14:textId="77777777" w:rsidR="00CB4890" w:rsidRDefault="008D3583" w:rsidP="00CB4890">
      <w:pPr>
        <w:pStyle w:val="Heading4"/>
        <w:rPr>
          <w:noProof/>
          <w:lang w:val="en-US"/>
        </w:rPr>
      </w:pPr>
      <w:bookmarkStart w:id="290" w:name="_CR6_2_3_1"/>
      <w:bookmarkStart w:id="291" w:name="_Toc25306448"/>
      <w:bookmarkStart w:id="292" w:name="_Toc26192771"/>
      <w:bookmarkStart w:id="293" w:name="_Toc34137049"/>
      <w:bookmarkStart w:id="294" w:name="_Toc34137363"/>
      <w:bookmarkStart w:id="295" w:name="_Toc34138511"/>
      <w:bookmarkStart w:id="296" w:name="_Toc34138754"/>
      <w:bookmarkStart w:id="297" w:name="_Toc34395091"/>
      <w:bookmarkStart w:id="298" w:name="_Toc45264308"/>
      <w:bookmarkStart w:id="299" w:name="_Toc193394066"/>
      <w:bookmarkEnd w:id="290"/>
      <w:r>
        <w:rPr>
          <w:noProof/>
          <w:lang w:val="en-US"/>
        </w:rPr>
        <w:t>6.2.3.1</w:t>
      </w:r>
      <w:r>
        <w:rPr>
          <w:noProof/>
          <w:lang w:val="en-US"/>
        </w:rPr>
        <w:tab/>
      </w:r>
      <w:bookmarkEnd w:id="291"/>
      <w:bookmarkEnd w:id="292"/>
      <w:bookmarkEnd w:id="293"/>
      <w:bookmarkEnd w:id="294"/>
      <w:bookmarkEnd w:id="295"/>
      <w:bookmarkEnd w:id="296"/>
      <w:bookmarkEnd w:id="297"/>
      <w:bookmarkEnd w:id="298"/>
      <w:r w:rsidR="00CB4890">
        <w:rPr>
          <w:noProof/>
          <w:lang w:val="en-US"/>
        </w:rPr>
        <w:t>SCM client HTTP procedure</w:t>
      </w:r>
      <w:bookmarkEnd w:id="299"/>
    </w:p>
    <w:p w14:paraId="5899FBD3" w14:textId="00227BA7" w:rsidR="008D3583" w:rsidRDefault="008D3583" w:rsidP="00CB4890">
      <w:r>
        <w:t>Upon receiving a request from the VAL user to retrieve a VAL UE configuration data, the SCM-C shall send an HTTP GET request to the SCM-S according to procedures specified in IETF RFC 4825 [3] "</w:t>
      </w:r>
      <w:r>
        <w:rPr>
          <w:i/>
        </w:rPr>
        <w:t>Fetch a Document</w:t>
      </w:r>
      <w:r>
        <w:t>". In HTTP GET request, the SC</w:t>
      </w:r>
      <w:r w:rsidRPr="00700F98">
        <w:t>M-C</w:t>
      </w:r>
      <w:r>
        <w:t>:</w:t>
      </w:r>
    </w:p>
    <w:p w14:paraId="265EA8C4" w14:textId="77777777" w:rsidR="008D3583" w:rsidRDefault="004D453D" w:rsidP="008D3583">
      <w:pPr>
        <w:pStyle w:val="B1"/>
      </w:pPr>
      <w:r>
        <w:t>a</w:t>
      </w:r>
      <w:r w:rsidR="008D3583">
        <w:t>)</w:t>
      </w:r>
      <w:r w:rsidR="008D3583">
        <w:tab/>
      </w:r>
      <w:r w:rsidR="008D3583" w:rsidRPr="00700F98">
        <w:t xml:space="preserve">shall set the Request-URI to a XCAP URI identifying </w:t>
      </w:r>
      <w:r w:rsidR="008D3583">
        <w:t>the XML</w:t>
      </w:r>
      <w:r w:rsidR="008D3583" w:rsidRPr="00F53006">
        <w:t xml:space="preserve"> document </w:t>
      </w:r>
      <w:r w:rsidR="008D3583">
        <w:t>to be</w:t>
      </w:r>
      <w:r w:rsidR="008D3583" w:rsidRPr="00F53006">
        <w:t xml:space="preserve"> </w:t>
      </w:r>
      <w:r w:rsidR="008D3583">
        <w:t>retrieved. In the Request-URI:</w:t>
      </w:r>
    </w:p>
    <w:p w14:paraId="0B92C897" w14:textId="70EED3FC" w:rsidR="00621AC5" w:rsidRDefault="00621AC5" w:rsidP="00621AC5">
      <w:pPr>
        <w:pStyle w:val="B2"/>
      </w:pPr>
      <w:r>
        <w:t>1)</w:t>
      </w:r>
      <w:r>
        <w:tab/>
        <w:t>the "XCAP Root" is set to the URI of the SCM-S;</w:t>
      </w:r>
    </w:p>
    <w:p w14:paraId="187D3C40" w14:textId="69265E10" w:rsidR="008D3583" w:rsidRDefault="00621AC5" w:rsidP="008D3583">
      <w:pPr>
        <w:pStyle w:val="B2"/>
      </w:pPr>
      <w:r>
        <w:t>2</w:t>
      </w:r>
      <w:r w:rsidR="008D3583">
        <w:t>)</w:t>
      </w:r>
      <w:r w:rsidR="008D3583">
        <w:tab/>
      </w:r>
      <w:r w:rsidR="008D3583">
        <w:rPr>
          <w:lang w:eastAsia="x-none"/>
        </w:rPr>
        <w:t xml:space="preserve">the </w:t>
      </w:r>
      <w:r w:rsidR="008D3583">
        <w:t>"</w:t>
      </w:r>
      <w:proofErr w:type="spellStart"/>
      <w:r w:rsidR="008D3583">
        <w:t>auid</w:t>
      </w:r>
      <w:proofErr w:type="spellEnd"/>
      <w:r w:rsidR="008D3583">
        <w:t>" is set to specific VAL service identity; and</w:t>
      </w:r>
    </w:p>
    <w:p w14:paraId="177D1CF3" w14:textId="4CFD9BE8" w:rsidR="008D3583" w:rsidRDefault="00621AC5" w:rsidP="008D3583">
      <w:pPr>
        <w:pStyle w:val="B2"/>
      </w:pPr>
      <w:r>
        <w:t>3</w:t>
      </w:r>
      <w:r w:rsidR="008D3583">
        <w:t>)</w:t>
      </w:r>
      <w:r w:rsidR="008D3583">
        <w:tab/>
        <w:t>the document selector is set to a document URI pointing to the VAL UE configuration document;</w:t>
      </w:r>
    </w:p>
    <w:p w14:paraId="6C710488" w14:textId="0C60E0FB" w:rsidR="0068637D" w:rsidRDefault="004D453D" w:rsidP="0068637D">
      <w:pPr>
        <w:pStyle w:val="B1"/>
      </w:pPr>
      <w:r>
        <w:t>b</w:t>
      </w:r>
      <w:r w:rsidR="008D3583">
        <w:t>)</w:t>
      </w:r>
      <w:r w:rsidR="008D3583">
        <w:tab/>
        <w:t xml:space="preserve">shall </w:t>
      </w:r>
      <w:r w:rsidR="00EE368A">
        <w:t xml:space="preserve">include an Authorization header field with the </w:t>
      </w:r>
      <w:r w:rsidR="00EE368A" w:rsidRPr="00295D7C">
        <w:t>"Bearer" authentication scheme</w:t>
      </w:r>
      <w:r w:rsidR="00EE368A">
        <w:t xml:space="preserve"> set to an access token of the </w:t>
      </w:r>
      <w:r w:rsidR="00EE368A" w:rsidRPr="00295D7C">
        <w:t>"bearer" token type</w:t>
      </w:r>
      <w:r w:rsidR="00EE368A">
        <w:t xml:space="preserve"> as specified </w:t>
      </w:r>
      <w:r w:rsidR="00EE368A" w:rsidRPr="00295D7C">
        <w:t xml:space="preserve">in </w:t>
      </w:r>
      <w:r w:rsidR="00EE368A">
        <w:t>IETF </w:t>
      </w:r>
      <w:r w:rsidR="00EE368A" w:rsidRPr="00295D7C">
        <w:t>RFC</w:t>
      </w:r>
      <w:r w:rsidR="00EE368A">
        <w:t> </w:t>
      </w:r>
      <w:r w:rsidR="00EE368A" w:rsidRPr="00295D7C">
        <w:t>6750</w:t>
      </w:r>
      <w:r w:rsidR="00EE368A">
        <w:t> [</w:t>
      </w:r>
      <w:r w:rsidR="00704D27">
        <w:t>6</w:t>
      </w:r>
      <w:r w:rsidR="00EE368A">
        <w:t>]</w:t>
      </w:r>
      <w:r w:rsidR="0068637D" w:rsidRPr="0068637D">
        <w:t>; and</w:t>
      </w:r>
    </w:p>
    <w:p w14:paraId="006DDB91" w14:textId="6C3AC84E" w:rsidR="00CB4890" w:rsidRDefault="00CB4890" w:rsidP="00CB4890">
      <w:pPr>
        <w:pStyle w:val="B1"/>
      </w:pPr>
      <w:bookmarkStart w:id="300" w:name="_Toc25306449"/>
      <w:bookmarkStart w:id="301" w:name="_Toc26192772"/>
      <w:bookmarkStart w:id="302" w:name="_Toc34137050"/>
      <w:bookmarkStart w:id="303" w:name="_Toc34137364"/>
      <w:bookmarkStart w:id="304" w:name="_Toc34138512"/>
      <w:bookmarkStart w:id="305" w:name="_Toc34138755"/>
      <w:bookmarkStart w:id="306" w:name="_Toc34395092"/>
      <w:bookmarkStart w:id="307" w:name="_Toc45264309"/>
      <w:r>
        <w:t>c)</w:t>
      </w:r>
      <w:r>
        <w:tab/>
        <w:t>may include the parameters specified in clause A.2.1 serialized into a JavaScript Object Notation (JSON) structure as specified in IETF RFC 7159 [7]</w:t>
      </w:r>
    </w:p>
    <w:p w14:paraId="0A6BFE11" w14:textId="41070E1C" w:rsidR="008D3583" w:rsidRDefault="008D3583" w:rsidP="008D3583">
      <w:pPr>
        <w:pStyle w:val="Heading4"/>
        <w:rPr>
          <w:noProof/>
          <w:lang w:val="en-US"/>
        </w:rPr>
      </w:pPr>
      <w:bookmarkStart w:id="308" w:name="_CR6_2_3_2"/>
      <w:bookmarkStart w:id="309" w:name="_Toc193394067"/>
      <w:bookmarkEnd w:id="308"/>
      <w:r>
        <w:rPr>
          <w:noProof/>
          <w:lang w:val="en-US"/>
        </w:rPr>
        <w:t>6.2.3.2</w:t>
      </w:r>
      <w:r>
        <w:rPr>
          <w:noProof/>
          <w:lang w:val="en-US"/>
        </w:rPr>
        <w:tab/>
      </w:r>
      <w:bookmarkEnd w:id="300"/>
      <w:bookmarkEnd w:id="301"/>
      <w:bookmarkEnd w:id="302"/>
      <w:bookmarkEnd w:id="303"/>
      <w:bookmarkEnd w:id="304"/>
      <w:bookmarkEnd w:id="305"/>
      <w:bookmarkEnd w:id="306"/>
      <w:bookmarkEnd w:id="307"/>
      <w:r w:rsidR="00CB4890">
        <w:rPr>
          <w:noProof/>
          <w:lang w:val="en-US"/>
        </w:rPr>
        <w:t>SCM server HTTP procedure</w:t>
      </w:r>
      <w:bookmarkEnd w:id="309"/>
    </w:p>
    <w:p w14:paraId="6BFE8640" w14:textId="77777777" w:rsidR="008D3583" w:rsidRDefault="008D3583" w:rsidP="008D3583">
      <w:r>
        <w:rPr>
          <w:lang w:eastAsia="x-none"/>
        </w:rPr>
        <w:t>Upon reception of an HTTP GET request</w:t>
      </w:r>
      <w:r w:rsidRPr="005025FB">
        <w:t xml:space="preserve"> </w:t>
      </w:r>
      <w:r>
        <w:t xml:space="preserve">where the Request-URI of the HTTP </w:t>
      </w:r>
      <w:r>
        <w:rPr>
          <w:lang w:eastAsia="x-none"/>
        </w:rPr>
        <w:t xml:space="preserve">GET </w:t>
      </w:r>
      <w:r>
        <w:t>request identifies a UE configuration document as specified in the specific vertical application, the SCM-S:</w:t>
      </w:r>
    </w:p>
    <w:p w14:paraId="1E71284F" w14:textId="77777777" w:rsidR="008D3583" w:rsidRDefault="004D453D" w:rsidP="008D3583">
      <w:pPr>
        <w:pStyle w:val="B1"/>
      </w:pPr>
      <w:r>
        <w:t>a</w:t>
      </w:r>
      <w:r w:rsidR="008D3583">
        <w:t>)</w:t>
      </w:r>
      <w:r w:rsidR="008D3583">
        <w:tab/>
        <w:t xml:space="preserve">shall determine the identity of the sender of the received HTTP </w:t>
      </w:r>
      <w:r w:rsidR="008D3583">
        <w:rPr>
          <w:lang w:eastAsia="x-none"/>
        </w:rPr>
        <w:t xml:space="preserve">GET </w:t>
      </w:r>
      <w:r w:rsidR="008D3583">
        <w:t>request as specified in clause </w:t>
      </w:r>
      <w:r w:rsidR="005214C6">
        <w:t>6.2.1.1</w:t>
      </w:r>
      <w:r w:rsidR="008D3583">
        <w:t>, and:</w:t>
      </w:r>
    </w:p>
    <w:p w14:paraId="76241744" w14:textId="77777777" w:rsidR="008D3583" w:rsidRDefault="004D453D" w:rsidP="008D3583">
      <w:pPr>
        <w:pStyle w:val="B2"/>
      </w:pPr>
      <w:r>
        <w:t>1</w:t>
      </w:r>
      <w:r w:rsidR="008D3583">
        <w:t>)</w:t>
      </w:r>
      <w:r w:rsidR="008D3583">
        <w:tab/>
        <w:t xml:space="preserve">if the identity of the sender of the received HTTP </w:t>
      </w:r>
      <w:r w:rsidR="008D3583">
        <w:rPr>
          <w:lang w:eastAsia="x-none"/>
        </w:rPr>
        <w:t xml:space="preserve">GET </w:t>
      </w:r>
      <w:r w:rsidR="008D3583">
        <w:t xml:space="preserve">request is not authorized to fetch requested configuration document, shall respond with a HTTP 403 (Forbidden) response to the HTTP </w:t>
      </w:r>
      <w:r w:rsidR="008D3583">
        <w:rPr>
          <w:lang w:eastAsia="x-none"/>
        </w:rPr>
        <w:t xml:space="preserve">GET </w:t>
      </w:r>
      <w:r w:rsidR="008D3583">
        <w:t>request and skip rest of the steps; and</w:t>
      </w:r>
    </w:p>
    <w:p w14:paraId="619D9139" w14:textId="0E18216E" w:rsidR="008D3583" w:rsidRDefault="004D453D" w:rsidP="008D3583">
      <w:pPr>
        <w:pStyle w:val="B1"/>
        <w:rPr>
          <w:noProof/>
          <w:lang w:val="en-US"/>
        </w:rPr>
      </w:pPr>
      <w:r>
        <w:lastRenderedPageBreak/>
        <w:t>b</w:t>
      </w:r>
      <w:r w:rsidR="008D3583">
        <w:t>)</w:t>
      </w:r>
      <w:r w:rsidR="008D3583">
        <w:tab/>
        <w:t>shall support handling an HTTP GET request from a SCM-C according to procedures specified in IETF RFC 4825 [3] "</w:t>
      </w:r>
      <w:r w:rsidR="008D3583">
        <w:rPr>
          <w:i/>
        </w:rPr>
        <w:t>GET Handling</w:t>
      </w:r>
      <w:r w:rsidR="008D3583">
        <w:t>".</w:t>
      </w:r>
    </w:p>
    <w:p w14:paraId="6C959AF0" w14:textId="1C16E070" w:rsidR="00CB4890" w:rsidRPr="008476F8" w:rsidRDefault="00CB4890" w:rsidP="00CB4890">
      <w:pPr>
        <w:pStyle w:val="Heading4"/>
      </w:pPr>
      <w:bookmarkStart w:id="310" w:name="_CR6_2_3_3"/>
      <w:bookmarkStart w:id="311" w:name="_Toc193394068"/>
      <w:bookmarkEnd w:id="310"/>
      <w:r>
        <w:rPr>
          <w:noProof/>
          <w:lang w:val="en-US"/>
        </w:rPr>
        <w:t>6.2.3.3</w:t>
      </w:r>
      <w:r>
        <w:rPr>
          <w:noProof/>
          <w:lang w:val="en-US"/>
        </w:rPr>
        <w:tab/>
        <w:t>SCM client CoAP procedure</w:t>
      </w:r>
      <w:bookmarkEnd w:id="311"/>
    </w:p>
    <w:p w14:paraId="4265E126" w14:textId="77777777" w:rsidR="00CB4890" w:rsidRDefault="00CB4890" w:rsidP="00CB4890">
      <w:r>
        <w:t>Upon receiving a request from the VAL user to retrieve a VAL UE configuration data, the SCM-C shall send a CoAP GET request to the SCM-S. In the CoAP GET request, the SC</w:t>
      </w:r>
      <w:r w:rsidRPr="00700F98">
        <w:t>M-C</w:t>
      </w:r>
      <w:r>
        <w:t>:</w:t>
      </w:r>
    </w:p>
    <w:p w14:paraId="597B414D" w14:textId="31894385" w:rsidR="00CB4890" w:rsidRDefault="00CB4890" w:rsidP="00CB4890">
      <w:pPr>
        <w:pStyle w:val="B1"/>
      </w:pPr>
      <w:r>
        <w:t>a)</w:t>
      </w:r>
      <w:r>
        <w:tab/>
      </w:r>
      <w:r w:rsidRPr="00700F98">
        <w:t xml:space="preserve">shall set </w:t>
      </w:r>
      <w:r>
        <w:t>the CoAP</w:t>
      </w:r>
      <w:r w:rsidRPr="00700F98">
        <w:t xml:space="preserve"> URI identifying </w:t>
      </w:r>
      <w:r>
        <w:t xml:space="preserve">the user profile </w:t>
      </w:r>
      <w:r w:rsidRPr="00F53006">
        <w:t xml:space="preserve">document </w:t>
      </w:r>
      <w:r>
        <w:t>to be</w:t>
      </w:r>
      <w:r w:rsidRPr="00F53006">
        <w:t xml:space="preserve"> </w:t>
      </w:r>
      <w:r>
        <w:t>retrieved according to the resource API definition in Annex C.</w:t>
      </w:r>
      <w:r w:rsidR="006C0BDA">
        <w:t>3</w:t>
      </w:r>
      <w:r>
        <w:t>.1:</w:t>
      </w:r>
    </w:p>
    <w:p w14:paraId="68850049" w14:textId="77777777" w:rsidR="00CB4890" w:rsidRPr="00CE009C" w:rsidRDefault="00CB4890" w:rsidP="00CB4890">
      <w:pPr>
        <w:pStyle w:val="B2"/>
      </w:pPr>
      <w:r>
        <w:t>1)</w:t>
      </w:r>
      <w:r>
        <w:tab/>
        <w:t>the "</w:t>
      </w:r>
      <w:proofErr w:type="spellStart"/>
      <w:r w:rsidRPr="00B35374">
        <w:rPr>
          <w:lang w:val="en-US"/>
        </w:rPr>
        <w:t>api</w:t>
      </w:r>
      <w:proofErr w:type="spellEnd"/>
      <w:r>
        <w:t>Root" is set to the SCM-S</w:t>
      </w:r>
      <w:r w:rsidRPr="00B35374">
        <w:rPr>
          <w:lang w:val="en-US"/>
        </w:rPr>
        <w:t xml:space="preserve"> URI;</w:t>
      </w:r>
    </w:p>
    <w:p w14:paraId="5168DE24" w14:textId="77777777" w:rsidR="00CB4890" w:rsidRDefault="00CB4890" w:rsidP="00CB4890">
      <w:pPr>
        <w:pStyle w:val="B2"/>
      </w:pPr>
      <w:r>
        <w:t>2)</w:t>
      </w:r>
      <w:r>
        <w:tab/>
      </w:r>
      <w:r>
        <w:rPr>
          <w:lang w:eastAsia="x-none"/>
        </w:rPr>
        <w:t xml:space="preserve">the </w:t>
      </w:r>
      <w:r>
        <w:t>"</w:t>
      </w:r>
      <w:proofErr w:type="spellStart"/>
      <w:r w:rsidRPr="00B35374">
        <w:rPr>
          <w:lang w:val="en-US"/>
        </w:rPr>
        <w:t>valServiceId</w:t>
      </w:r>
      <w:proofErr w:type="spellEnd"/>
      <w:r>
        <w:t xml:space="preserve">" is set to specific VAL service; </w:t>
      </w:r>
    </w:p>
    <w:p w14:paraId="3F1EDAF4" w14:textId="27F02F45" w:rsidR="00CB4890" w:rsidRDefault="00CB4890" w:rsidP="00CB4890">
      <w:pPr>
        <w:pStyle w:val="B2"/>
        <w:rPr>
          <w:lang w:val="en-US"/>
        </w:rPr>
      </w:pPr>
      <w:r>
        <w:t>3)</w:t>
      </w:r>
      <w:r>
        <w:tab/>
      </w:r>
      <w:r w:rsidRPr="0036127E">
        <w:rPr>
          <w:lang w:val="en-US"/>
        </w:rPr>
        <w:t>if the SCM-C does not know the "</w:t>
      </w:r>
      <w:proofErr w:type="spellStart"/>
      <w:r w:rsidRPr="0036127E">
        <w:rPr>
          <w:lang w:val="en-US"/>
        </w:rPr>
        <w:t>ueConfigDocId</w:t>
      </w:r>
      <w:proofErr w:type="spellEnd"/>
      <w:r w:rsidRPr="0036127E">
        <w:rPr>
          <w:lang w:val="en-US"/>
        </w:rPr>
        <w:t xml:space="preserve">" of the UE configuration document at the SGM-S, the SCM-C shall make a GET request for the UE Configurations as described in </w:t>
      </w:r>
      <w:r>
        <w:rPr>
          <w:lang w:val="en-US"/>
        </w:rPr>
        <w:t>Annex C.</w:t>
      </w:r>
      <w:r w:rsidR="006C0BDA">
        <w:rPr>
          <w:lang w:val="en-US"/>
        </w:rPr>
        <w:t>3</w:t>
      </w:r>
      <w:r>
        <w:rPr>
          <w:lang w:val="en-US"/>
        </w:rPr>
        <w:t>.1</w:t>
      </w:r>
      <w:r w:rsidRPr="0036127E">
        <w:rPr>
          <w:lang w:val="en-US"/>
        </w:rPr>
        <w:t>.2.2.3.1 and shall set applicable query parameters defined in table</w:t>
      </w:r>
      <w:r>
        <w:rPr>
          <w:lang w:val="en-US"/>
        </w:rPr>
        <w:t> </w:t>
      </w:r>
      <w:r w:rsidRPr="0036127E">
        <w:rPr>
          <w:lang w:val="en-US"/>
        </w:rPr>
        <w:t>C.</w:t>
      </w:r>
      <w:r w:rsidR="006C0BDA">
        <w:rPr>
          <w:lang w:val="en-US"/>
        </w:rPr>
        <w:t>3</w:t>
      </w:r>
      <w:r w:rsidRPr="0036127E">
        <w:rPr>
          <w:lang w:val="en-US"/>
        </w:rPr>
        <w:t>.1.2.2.3.1-1</w:t>
      </w:r>
      <w:r w:rsidRPr="00BC3EBD">
        <w:rPr>
          <w:lang w:val="en-US"/>
        </w:rPr>
        <w:t xml:space="preserve">; </w:t>
      </w:r>
      <w:r>
        <w:rPr>
          <w:lang w:val="en-US"/>
        </w:rPr>
        <w:t>and</w:t>
      </w:r>
    </w:p>
    <w:p w14:paraId="1DC28E3F" w14:textId="4CCAD980" w:rsidR="00CB4890" w:rsidRPr="00B35374" w:rsidRDefault="00CB4890" w:rsidP="00DE0DB0">
      <w:pPr>
        <w:pStyle w:val="B2"/>
        <w:rPr>
          <w:lang w:val="en-US"/>
        </w:rPr>
      </w:pPr>
      <w:r>
        <w:rPr>
          <w:lang w:val="en-US"/>
        </w:rPr>
        <w:t>4)</w:t>
      </w:r>
      <w:r>
        <w:rPr>
          <w:lang w:val="en-US"/>
        </w:rPr>
        <w:tab/>
      </w:r>
      <w:r w:rsidRPr="00473341">
        <w:rPr>
          <w:lang w:val="en-US"/>
        </w:rPr>
        <w:t>if the SCM-C knows the "</w:t>
      </w:r>
      <w:proofErr w:type="spellStart"/>
      <w:r w:rsidRPr="00473341">
        <w:rPr>
          <w:lang w:val="en-US"/>
        </w:rPr>
        <w:t>ueConfigDocId</w:t>
      </w:r>
      <w:proofErr w:type="spellEnd"/>
      <w:r w:rsidRPr="00473341">
        <w:rPr>
          <w:lang w:val="en-US"/>
        </w:rPr>
        <w:t xml:space="preserve">" of the UE configuration document at the SGM-S, the SCM-C shall make a GET request for the Individual UE Configuration as described in </w:t>
      </w:r>
      <w:r>
        <w:rPr>
          <w:lang w:val="en-US"/>
        </w:rPr>
        <w:t>Annex C.</w:t>
      </w:r>
      <w:r w:rsidR="006C0BDA">
        <w:rPr>
          <w:lang w:val="en-US"/>
        </w:rPr>
        <w:t>3</w:t>
      </w:r>
      <w:r>
        <w:rPr>
          <w:lang w:val="en-US"/>
        </w:rPr>
        <w:t>.1</w:t>
      </w:r>
      <w:r w:rsidRPr="00473341">
        <w:rPr>
          <w:lang w:val="en-US"/>
        </w:rPr>
        <w:t>.2.3.3.1, and shall set "</w:t>
      </w:r>
      <w:proofErr w:type="spellStart"/>
      <w:r w:rsidRPr="00473341">
        <w:rPr>
          <w:lang w:val="en-US"/>
        </w:rPr>
        <w:t>ueConfigDocId</w:t>
      </w:r>
      <w:proofErr w:type="spellEnd"/>
      <w:r w:rsidRPr="00473341">
        <w:rPr>
          <w:lang w:val="en-US"/>
        </w:rPr>
        <w:t>" to point to the VAL UE configuration document</w:t>
      </w:r>
      <w:r w:rsidRPr="00C55257">
        <w:rPr>
          <w:lang w:val="en-US"/>
        </w:rPr>
        <w:t>;</w:t>
      </w:r>
      <w:r>
        <w:rPr>
          <w:lang w:val="en-US"/>
        </w:rPr>
        <w:t xml:space="preserve"> and</w:t>
      </w:r>
    </w:p>
    <w:p w14:paraId="4BD7C4ED" w14:textId="77777777" w:rsidR="00CB4890" w:rsidRDefault="00CB4890" w:rsidP="00CB4890">
      <w:pPr>
        <w:pStyle w:val="B1"/>
      </w:pPr>
      <w:r>
        <w:t>b)</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[5]</w:t>
      </w:r>
      <w:r w:rsidRPr="00663EA5">
        <w:t>.</w:t>
      </w:r>
    </w:p>
    <w:p w14:paraId="243FCB15" w14:textId="0D4144D4" w:rsidR="00CB4890" w:rsidRDefault="00CB4890" w:rsidP="00CB4890">
      <w:pPr>
        <w:pStyle w:val="Heading4"/>
        <w:rPr>
          <w:noProof/>
          <w:lang w:val="en-US"/>
        </w:rPr>
      </w:pPr>
      <w:bookmarkStart w:id="312" w:name="_CR6_2_3_4"/>
      <w:bookmarkStart w:id="313" w:name="_Toc193394069"/>
      <w:bookmarkEnd w:id="312"/>
      <w:r>
        <w:rPr>
          <w:noProof/>
          <w:lang w:val="en-US"/>
        </w:rPr>
        <w:t>6.2.3.4</w:t>
      </w:r>
      <w:r>
        <w:rPr>
          <w:noProof/>
          <w:lang w:val="en-US"/>
        </w:rPr>
        <w:tab/>
        <w:t>SCM server CoAP procedure</w:t>
      </w:r>
      <w:bookmarkEnd w:id="313"/>
    </w:p>
    <w:p w14:paraId="3E5EA538" w14:textId="3A394CB5" w:rsidR="00CB4890" w:rsidRDefault="00CB4890" w:rsidP="00CB4890">
      <w:r>
        <w:rPr>
          <w:lang w:eastAsia="x-none"/>
        </w:rPr>
        <w:t xml:space="preserve">Upon reception of an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w:t>
      </w:r>
      <w:r>
        <w:rPr>
          <w:lang w:val="en-US"/>
        </w:rPr>
        <w:t>UE Configurations</w:t>
      </w:r>
      <w:r w:rsidRPr="00B35374">
        <w:rPr>
          <w:lang w:val="en-US"/>
        </w:rPr>
        <w:t xml:space="preserve"> resource as described in Annex</w:t>
      </w:r>
      <w:r>
        <w:rPr>
          <w:lang w:val="en-US"/>
        </w:rPr>
        <w:t> </w:t>
      </w:r>
      <w:r>
        <w:rPr>
          <w:lang w:eastAsia="zh-CN"/>
        </w:rPr>
        <w:t>C.</w:t>
      </w:r>
      <w:r w:rsidR="006C0BDA">
        <w:rPr>
          <w:lang w:eastAsia="zh-CN"/>
        </w:rPr>
        <w:t>3</w:t>
      </w:r>
      <w:r>
        <w:rPr>
          <w:lang w:eastAsia="zh-CN"/>
        </w:rPr>
        <w:t>.1.2.2.3.1</w:t>
      </w:r>
      <w:r>
        <w:t>, the SCM-S:</w:t>
      </w:r>
    </w:p>
    <w:p w14:paraId="4FF51ED9" w14:textId="77777777" w:rsidR="00CB4890" w:rsidRPr="00862062" w:rsidRDefault="00CB4890" w:rsidP="00CB4890">
      <w:pPr>
        <w:pStyle w:val="B1"/>
      </w:pPr>
      <w:r w:rsidRPr="00862062">
        <w:t>a)</w:t>
      </w:r>
      <w:r w:rsidRPr="00862062">
        <w:tab/>
        <w:t xml:space="preserve">shall determine the identity of the sender of the received </w:t>
      </w:r>
      <w:r w:rsidRPr="00B35374">
        <w:rPr>
          <w:lang w:val="en-US"/>
        </w:rPr>
        <w:t>CoAP</w:t>
      </w:r>
      <w:r w:rsidRPr="00862062">
        <w:t xml:space="preserve"> </w:t>
      </w:r>
      <w:r w:rsidRPr="00862062">
        <w:rPr>
          <w:lang w:eastAsia="x-none"/>
        </w:rPr>
        <w:t xml:space="preserve">GET </w:t>
      </w:r>
      <w:r w:rsidRPr="00862062">
        <w:t>request as specified in clause 6.2.1.</w:t>
      </w:r>
      <w:r w:rsidRPr="00B35374">
        <w:rPr>
          <w:lang w:val="en-US"/>
        </w:rPr>
        <w:t>2</w:t>
      </w:r>
      <w:r w:rsidRPr="00862062">
        <w:t>, and:</w:t>
      </w:r>
    </w:p>
    <w:p w14:paraId="09AD4BF1" w14:textId="77777777" w:rsidR="00CB4890" w:rsidRDefault="00CB4890" w:rsidP="00CB4890">
      <w:pPr>
        <w:pStyle w:val="B2"/>
      </w:pPr>
      <w:r w:rsidRPr="00862062">
        <w:t>1)</w:t>
      </w:r>
      <w:r w:rsidRPr="00862062">
        <w:tab/>
        <w:t>if the sender is not authorized to fetch</w:t>
      </w:r>
      <w:r>
        <w:t xml:space="preserve"> the</w:t>
      </w:r>
      <w:r w:rsidRPr="00862062">
        <w:t xml:space="preserve"> requested </w:t>
      </w:r>
      <w:r>
        <w:rPr>
          <w:lang w:val="en-US"/>
        </w:rPr>
        <w:t>UE configuration</w:t>
      </w:r>
      <w:r w:rsidRPr="00862062">
        <w:t xml:space="preserve"> document</w:t>
      </w:r>
      <w:r w:rsidRPr="00B35374">
        <w:rPr>
          <w:lang w:val="en-US"/>
        </w:rPr>
        <w:t>(s)</w:t>
      </w:r>
      <w:r w:rsidRPr="00862062">
        <w:t xml:space="preserve">, shall respond with a </w:t>
      </w:r>
      <w:r w:rsidRPr="00B35374">
        <w:rPr>
          <w:lang w:val="en-US"/>
        </w:rPr>
        <w:t>CoAP</w:t>
      </w:r>
      <w:r w:rsidRPr="00862062">
        <w:t xml:space="preserve"> 4</w:t>
      </w:r>
      <w:r w:rsidRPr="00B35374">
        <w:rPr>
          <w:lang w:val="en-US"/>
        </w:rPr>
        <w:t>.</w:t>
      </w:r>
      <w:r w:rsidRPr="00862062">
        <w:t xml:space="preserve">03 (Forbidden) response to the </w:t>
      </w:r>
      <w:r w:rsidRPr="00B35374">
        <w:rPr>
          <w:lang w:val="en-US"/>
        </w:rPr>
        <w:t>CoAP</w:t>
      </w:r>
      <w:r w:rsidRPr="00862062">
        <w:t xml:space="preserve"> </w:t>
      </w:r>
      <w:r w:rsidRPr="00862062">
        <w:rPr>
          <w:lang w:eastAsia="x-none"/>
        </w:rPr>
        <w:t xml:space="preserve">GET </w:t>
      </w:r>
      <w:r w:rsidRPr="00862062">
        <w:t>request and skip rest of the steps;</w:t>
      </w:r>
    </w:p>
    <w:p w14:paraId="58471F9C" w14:textId="77777777" w:rsidR="00CB4890" w:rsidRPr="003A460F" w:rsidRDefault="00CB4890" w:rsidP="00CB4890">
      <w:pPr>
        <w:pStyle w:val="B1"/>
        <w:rPr>
          <w:noProof/>
          <w:lang w:val="en-US"/>
        </w:rPr>
      </w:pPr>
      <w:r>
        <w:t>b)</w:t>
      </w:r>
      <w:r>
        <w:tab/>
        <w:t xml:space="preserve">shall support handling a </w:t>
      </w:r>
      <w:r w:rsidRPr="00B35374">
        <w:rPr>
          <w:lang w:val="en-US"/>
        </w:rPr>
        <w:t>CoA</w:t>
      </w:r>
      <w:r>
        <w:t>P GET request from a SCM-C according to procedures specified in IETF RFC </w:t>
      </w:r>
      <w:r w:rsidRPr="00B35374">
        <w:rPr>
          <w:lang w:val="en-US"/>
        </w:rPr>
        <w:t>7252</w:t>
      </w:r>
      <w:r>
        <w:t> [</w:t>
      </w:r>
      <w:r>
        <w:rPr>
          <w:lang w:val="en-US"/>
        </w:rPr>
        <w:t>12</w:t>
      </w:r>
      <w:r>
        <w:t>]</w:t>
      </w:r>
      <w:r w:rsidRPr="00B35374">
        <w:rPr>
          <w:lang w:val="en-US"/>
        </w:rPr>
        <w:t>;</w:t>
      </w:r>
    </w:p>
    <w:p w14:paraId="3B949351" w14:textId="77777777" w:rsidR="00CB4890" w:rsidRDefault="00CB4890" w:rsidP="00CB4890">
      <w:pPr>
        <w:pStyle w:val="B1"/>
        <w:rPr>
          <w:noProof/>
          <w:lang w:val="en-US"/>
        </w:rPr>
      </w:pPr>
      <w:r>
        <w:rPr>
          <w:noProof/>
          <w:lang w:val="en-US"/>
        </w:rPr>
        <w:t>c)</w:t>
      </w:r>
      <w:r>
        <w:rPr>
          <w:noProof/>
          <w:lang w:val="en-US"/>
        </w:rPr>
        <w:tab/>
        <w:t>shall check if the resource exists for the given VAL service, and:</w:t>
      </w:r>
    </w:p>
    <w:p w14:paraId="4DE456A1" w14:textId="77777777" w:rsidR="00CB4890" w:rsidRPr="003A460F" w:rsidRDefault="00CB4890" w:rsidP="00CB4890">
      <w:pPr>
        <w:pStyle w:val="B2"/>
        <w:rPr>
          <w:lang w:val="en-US"/>
        </w:rPr>
      </w:pPr>
      <w:r>
        <w:rPr>
          <w:lang w:val="en-US"/>
        </w:rPr>
        <w:t>1</w:t>
      </w:r>
      <w:r w:rsidRPr="00B35374">
        <w:rPr>
          <w:lang w:val="en-US"/>
        </w:rPr>
        <w:t>)</w:t>
      </w:r>
      <w:r>
        <w:rPr>
          <w:lang w:val="en-US"/>
        </w:rPr>
        <w:tab/>
      </w:r>
      <w:r w:rsidRPr="00B35374">
        <w:rPr>
          <w:lang w:val="en-US"/>
        </w:rPr>
        <w:t xml:space="preserve">if </w:t>
      </w:r>
      <w:r>
        <w:rPr>
          <w:lang w:val="en-US"/>
        </w:rPr>
        <w:t xml:space="preserve">the resource does not exist, </w:t>
      </w:r>
      <w:r w:rsidRPr="00B35374">
        <w:rPr>
          <w:lang w:val="en-US"/>
        </w:rPr>
        <w:t>shall return a 4.04 (Not found) response</w:t>
      </w:r>
      <w:r>
        <w:rPr>
          <w:lang w:val="en-US"/>
        </w:rPr>
        <w:t xml:space="preserve"> </w:t>
      </w:r>
      <w:r w:rsidRPr="00862062">
        <w:t>and skip rest of the steps;</w:t>
      </w:r>
      <w:r>
        <w:t xml:space="preserve"> and</w:t>
      </w:r>
    </w:p>
    <w:p w14:paraId="4BDC2DE9" w14:textId="32368877" w:rsidR="00CB4890" w:rsidRPr="00B35374" w:rsidRDefault="00CB4890" w:rsidP="00CB4890">
      <w:pPr>
        <w:pStyle w:val="B1"/>
        <w:rPr>
          <w:lang w:val="en-US"/>
        </w:rPr>
      </w:pPr>
      <w:r>
        <w:rPr>
          <w:noProof/>
          <w:lang w:val="en-US"/>
        </w:rPr>
        <w:t>d)</w:t>
      </w:r>
      <w:r>
        <w:rPr>
          <w:noProof/>
          <w:lang w:val="en-US"/>
        </w:rPr>
        <w:tab/>
      </w:r>
      <w:r w:rsidRPr="00B35374">
        <w:rPr>
          <w:lang w:val="en-US"/>
        </w:rPr>
        <w:t xml:space="preserve">shall </w:t>
      </w:r>
      <w:r w:rsidRPr="00C208AD">
        <w:rPr>
          <w:lang w:val="en-US"/>
        </w:rPr>
        <w:t xml:space="preserve">return a 2.05 (Content) response including all </w:t>
      </w:r>
      <w:r w:rsidRPr="00B35374">
        <w:rPr>
          <w:lang w:val="en-US"/>
        </w:rPr>
        <w:t xml:space="preserve">the </w:t>
      </w:r>
      <w:r>
        <w:rPr>
          <w:lang w:val="en-US"/>
        </w:rPr>
        <w:t>UE configuration</w:t>
      </w:r>
      <w:r w:rsidRPr="00B35374">
        <w:rPr>
          <w:lang w:val="en-US"/>
        </w:rPr>
        <w:t xml:space="preserve"> documents </w:t>
      </w:r>
      <w:r>
        <w:rPr>
          <w:lang w:val="en-US"/>
        </w:rPr>
        <w:t xml:space="preserve">found </w:t>
      </w:r>
      <w:r w:rsidRPr="00B35374">
        <w:rPr>
          <w:lang w:val="en-US"/>
        </w:rPr>
        <w:t xml:space="preserve">for </w:t>
      </w:r>
      <w:r>
        <w:rPr>
          <w:lang w:val="en-US"/>
        </w:rPr>
        <w:t>the given values</w:t>
      </w:r>
      <w:r w:rsidRPr="00B35374">
        <w:rPr>
          <w:lang w:val="en-US"/>
        </w:rPr>
        <w:t xml:space="preserve"> </w:t>
      </w:r>
      <w:r>
        <w:rPr>
          <w:lang w:val="en-US"/>
        </w:rPr>
        <w:t xml:space="preserve">of the query parameters defined in table </w:t>
      </w:r>
      <w:r>
        <w:t>C.</w:t>
      </w:r>
      <w:r w:rsidR="006C0BDA">
        <w:t>3</w:t>
      </w:r>
      <w:r>
        <w:t>.1.2.2.3.1-1.</w:t>
      </w:r>
    </w:p>
    <w:p w14:paraId="58DA322A" w14:textId="2A4BCE70" w:rsidR="00CB4890" w:rsidRDefault="00CB4890" w:rsidP="00CB4890">
      <w:r>
        <w:rPr>
          <w:lang w:eastAsia="x-none"/>
        </w:rPr>
        <w:t xml:space="preserve">Upon reception of an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w:t>
      </w:r>
      <w:r w:rsidRPr="00B35374">
        <w:rPr>
          <w:lang w:val="en-US"/>
        </w:rPr>
        <w:t xml:space="preserve">Individual </w:t>
      </w:r>
      <w:r>
        <w:rPr>
          <w:lang w:val="en-US"/>
        </w:rPr>
        <w:t>UE Configuration</w:t>
      </w:r>
      <w:r w:rsidRPr="00B35374">
        <w:rPr>
          <w:lang w:val="en-US"/>
        </w:rPr>
        <w:t xml:space="preserve"> resource as described in Annex</w:t>
      </w:r>
      <w:r>
        <w:rPr>
          <w:lang w:val="en-US"/>
        </w:rPr>
        <w:t> </w:t>
      </w:r>
      <w:r>
        <w:t>C.</w:t>
      </w:r>
      <w:r w:rsidR="006C0BDA">
        <w:t>3</w:t>
      </w:r>
      <w:r>
        <w:t>.1.2.3.3.1, the SCM-S:</w:t>
      </w:r>
    </w:p>
    <w:p w14:paraId="45C34C06" w14:textId="77777777" w:rsidR="00CB4890" w:rsidRDefault="00CB4890" w:rsidP="00CB4890">
      <w:pPr>
        <w:pStyle w:val="B1"/>
      </w:pPr>
      <w:r>
        <w:t>a)</w:t>
      </w:r>
      <w:r>
        <w:tab/>
        <w:t xml:space="preserve">shall determine the identity of the sender of the received </w:t>
      </w:r>
      <w:r w:rsidRPr="00B35374">
        <w:rPr>
          <w:lang w:val="en-US"/>
        </w:rPr>
        <w:t>CoAP</w:t>
      </w:r>
      <w:r>
        <w:t xml:space="preserve"> </w:t>
      </w:r>
      <w:r>
        <w:rPr>
          <w:lang w:eastAsia="x-none"/>
        </w:rPr>
        <w:t xml:space="preserve">GET </w:t>
      </w:r>
      <w:r>
        <w:t>request as specified in clause 6.2.1.</w:t>
      </w:r>
      <w:r w:rsidRPr="00B35374">
        <w:rPr>
          <w:lang w:val="en-US"/>
        </w:rPr>
        <w:t>2</w:t>
      </w:r>
      <w:r>
        <w:t>, and:</w:t>
      </w:r>
    </w:p>
    <w:p w14:paraId="7048690E" w14:textId="77777777" w:rsidR="00CB4890" w:rsidRDefault="00CB4890" w:rsidP="00CB4890">
      <w:pPr>
        <w:pStyle w:val="B2"/>
      </w:pPr>
      <w:r>
        <w:t>1)</w:t>
      </w:r>
      <w:r>
        <w:tab/>
        <w:t xml:space="preserve">if the sender is not authorized to fetch the requested </w:t>
      </w:r>
      <w:r>
        <w:rPr>
          <w:lang w:val="en-US"/>
        </w:rPr>
        <w:t>UE configuration</w:t>
      </w:r>
      <w:r>
        <w:t xml:space="preserve"> document, shall respond with a </w:t>
      </w:r>
      <w:r w:rsidRPr="00B35374">
        <w:rPr>
          <w:lang w:val="en-US"/>
        </w:rPr>
        <w:t>CoAP</w:t>
      </w:r>
      <w:r>
        <w:t xml:space="preserve"> 4</w:t>
      </w:r>
      <w:r w:rsidRPr="00B35374">
        <w:rPr>
          <w:lang w:val="en-US"/>
        </w:rPr>
        <w:t>.</w:t>
      </w:r>
      <w:r>
        <w:t xml:space="preserve">03 (Forbidden) response to the </w:t>
      </w:r>
      <w:r w:rsidRPr="00B35374">
        <w:rPr>
          <w:lang w:val="en-US"/>
        </w:rPr>
        <w:t>CoAP</w:t>
      </w:r>
      <w:r>
        <w:t xml:space="preserve"> </w:t>
      </w:r>
      <w:r>
        <w:rPr>
          <w:lang w:eastAsia="x-none"/>
        </w:rPr>
        <w:t xml:space="preserve">GET </w:t>
      </w:r>
      <w:r>
        <w:t>request and skip rest of the steps;</w:t>
      </w:r>
    </w:p>
    <w:p w14:paraId="24F326FD" w14:textId="77777777" w:rsidR="00CB4890" w:rsidRDefault="00CB4890" w:rsidP="00CB4890">
      <w:pPr>
        <w:pStyle w:val="B1"/>
        <w:rPr>
          <w:lang w:val="en-US"/>
        </w:rPr>
      </w:pPr>
      <w:r>
        <w:t>b)</w:t>
      </w:r>
      <w:r>
        <w:tab/>
        <w:t xml:space="preserve">shall support handling a </w:t>
      </w:r>
      <w:r w:rsidRPr="00B35374">
        <w:rPr>
          <w:lang w:val="en-US"/>
        </w:rPr>
        <w:t>CoA</w:t>
      </w:r>
      <w:r>
        <w:t>P GET request from a SCM-C according to procedures specified in IETF RFC </w:t>
      </w:r>
      <w:r w:rsidRPr="00B35374">
        <w:rPr>
          <w:lang w:val="en-US"/>
        </w:rPr>
        <w:t>7252</w:t>
      </w:r>
      <w:r>
        <w:t> [</w:t>
      </w:r>
      <w:r>
        <w:rPr>
          <w:lang w:val="en-US"/>
        </w:rPr>
        <w:t>12</w:t>
      </w:r>
      <w:r w:rsidRPr="00B35374">
        <w:rPr>
          <w:lang w:val="en-US"/>
        </w:rPr>
        <w:t>];</w:t>
      </w:r>
      <w:r>
        <w:rPr>
          <w:lang w:val="en-US"/>
        </w:rPr>
        <w:t xml:space="preserve"> and</w:t>
      </w:r>
    </w:p>
    <w:p w14:paraId="1F2B76C7" w14:textId="77777777" w:rsidR="00CB4890" w:rsidRPr="00B35374" w:rsidRDefault="00CB4890" w:rsidP="00CB4890">
      <w:pPr>
        <w:pStyle w:val="B1"/>
        <w:rPr>
          <w:lang w:val="en-US"/>
        </w:rPr>
      </w:pPr>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617872FA" w14:textId="77777777" w:rsidR="00CB4890" w:rsidRPr="00B35374" w:rsidRDefault="00CB4890" w:rsidP="00CB4890">
      <w:pPr>
        <w:pStyle w:val="B2"/>
        <w:rPr>
          <w:lang w:val="en-US"/>
        </w:rPr>
      </w:pPr>
      <w:r w:rsidRPr="00B35374">
        <w:rPr>
          <w:lang w:val="en-US"/>
        </w:rPr>
        <w:t>1)</w:t>
      </w:r>
      <w:r>
        <w:rPr>
          <w:lang w:val="en-US"/>
        </w:rPr>
        <w:tab/>
      </w:r>
      <w:r w:rsidRPr="00B35374">
        <w:rPr>
          <w:lang w:val="en-US"/>
        </w:rPr>
        <w:t xml:space="preserve">if </w:t>
      </w:r>
      <w:r>
        <w:rPr>
          <w:lang w:val="en-US"/>
        </w:rPr>
        <w:t xml:space="preserve">it exists, </w:t>
      </w:r>
      <w:r w:rsidRPr="00B35374">
        <w:rPr>
          <w:lang w:val="en-US"/>
        </w:rPr>
        <w:t xml:space="preserve">shall return the </w:t>
      </w:r>
      <w:r>
        <w:rPr>
          <w:lang w:val="en-US"/>
        </w:rPr>
        <w:t>UE configuration</w:t>
      </w:r>
      <w:r w:rsidRPr="00B35374">
        <w:rPr>
          <w:lang w:val="en-US"/>
        </w:rPr>
        <w:t xml:space="preserve"> document in </w:t>
      </w:r>
      <w:r>
        <w:rPr>
          <w:lang w:val="en-US"/>
        </w:rPr>
        <w:t>a</w:t>
      </w:r>
      <w:r w:rsidRPr="00B35374">
        <w:rPr>
          <w:lang w:val="en-US"/>
        </w:rPr>
        <w:t xml:space="preserve"> 2.05 (Content) response; or</w:t>
      </w:r>
    </w:p>
    <w:p w14:paraId="68F88A80" w14:textId="518C1FF1" w:rsidR="00CB4890" w:rsidRPr="00CB4890" w:rsidRDefault="00CB4890" w:rsidP="00CB4890">
      <w:pPr>
        <w:pStyle w:val="B1"/>
        <w:rPr>
          <w:lang w:val="en-US"/>
        </w:rPr>
      </w:pPr>
      <w:r w:rsidRPr="00B35374">
        <w:rPr>
          <w:lang w:val="en-US"/>
        </w:rPr>
        <w:t>2)</w:t>
      </w:r>
      <w:r>
        <w:rPr>
          <w:lang w:val="en-US"/>
        </w:rPr>
        <w:tab/>
        <w:t xml:space="preserve">otherwise, </w:t>
      </w:r>
      <w:r w:rsidRPr="00B35374">
        <w:rPr>
          <w:lang w:val="en-US"/>
        </w:rPr>
        <w:t>shall return a 4.04 (Not found) response.</w:t>
      </w:r>
    </w:p>
    <w:p w14:paraId="74D92BEB" w14:textId="77777777" w:rsidR="006F0705" w:rsidRDefault="006F0705" w:rsidP="006F0705">
      <w:pPr>
        <w:pStyle w:val="Heading3"/>
        <w:rPr>
          <w:lang w:val="nl-NL"/>
        </w:rPr>
      </w:pPr>
      <w:bookmarkStart w:id="314" w:name="_CR6_2_4"/>
      <w:bookmarkStart w:id="315" w:name="_Toc25306450"/>
      <w:bookmarkStart w:id="316" w:name="_Toc26192773"/>
      <w:bookmarkStart w:id="317" w:name="_Toc34137051"/>
      <w:bookmarkStart w:id="318" w:name="_Toc34137365"/>
      <w:bookmarkStart w:id="319" w:name="_Toc34138513"/>
      <w:bookmarkStart w:id="320" w:name="_Toc34138756"/>
      <w:bookmarkStart w:id="321" w:name="_Toc34395093"/>
      <w:bookmarkStart w:id="322" w:name="_Toc45264310"/>
      <w:bookmarkStart w:id="323" w:name="_Toc193394070"/>
      <w:bookmarkEnd w:id="314"/>
      <w:r>
        <w:rPr>
          <w:lang w:val="nl-NL"/>
        </w:rPr>
        <w:lastRenderedPageBreak/>
        <w:t>6.2.</w:t>
      </w:r>
      <w:r w:rsidR="001D096E">
        <w:rPr>
          <w:lang w:val="nl-NL"/>
        </w:rPr>
        <w:t>4</w:t>
      </w:r>
      <w:r>
        <w:rPr>
          <w:lang w:val="nl-NL"/>
        </w:rPr>
        <w:tab/>
        <w:t>VAL</w:t>
      </w:r>
      <w:r w:rsidRPr="003E5F68">
        <w:rPr>
          <w:lang w:val="nl-NL"/>
        </w:rPr>
        <w:t xml:space="preserve"> </w:t>
      </w:r>
      <w:r w:rsidRPr="003E5F68">
        <w:rPr>
          <w:rFonts w:hint="eastAsia"/>
          <w:lang w:val="nl-NL"/>
        </w:rPr>
        <w:t>user profile</w:t>
      </w:r>
      <w:r>
        <w:rPr>
          <w:lang w:val="nl-NL"/>
        </w:rPr>
        <w:t xml:space="preserve"> data</w:t>
      </w:r>
      <w:bookmarkEnd w:id="315"/>
      <w:bookmarkEnd w:id="316"/>
      <w:bookmarkEnd w:id="317"/>
      <w:bookmarkEnd w:id="318"/>
      <w:bookmarkEnd w:id="319"/>
      <w:bookmarkEnd w:id="320"/>
      <w:bookmarkEnd w:id="321"/>
      <w:bookmarkEnd w:id="322"/>
      <w:bookmarkEnd w:id="323"/>
    </w:p>
    <w:p w14:paraId="4A76CC02" w14:textId="4E49CBB6" w:rsidR="008F7888" w:rsidRPr="008476F8" w:rsidRDefault="008F7888">
      <w:pPr>
        <w:pStyle w:val="Heading4"/>
      </w:pPr>
      <w:bookmarkStart w:id="324" w:name="_CR6_2_4_1"/>
      <w:bookmarkStart w:id="325" w:name="_Toc25306451"/>
      <w:bookmarkStart w:id="326" w:name="_Toc26192774"/>
      <w:bookmarkStart w:id="327" w:name="_Toc34137052"/>
      <w:bookmarkStart w:id="328" w:name="_Toc34137366"/>
      <w:bookmarkStart w:id="329" w:name="_Toc34138514"/>
      <w:bookmarkStart w:id="330" w:name="_Toc34138757"/>
      <w:bookmarkStart w:id="331" w:name="_Toc34395094"/>
      <w:bookmarkStart w:id="332" w:name="_Toc45264311"/>
      <w:bookmarkStart w:id="333" w:name="_Toc193394071"/>
      <w:bookmarkEnd w:id="324"/>
      <w:r>
        <w:rPr>
          <w:noProof/>
          <w:lang w:val="en-US"/>
        </w:rPr>
        <w:t>6.2.4.1</w:t>
      </w:r>
      <w:r>
        <w:rPr>
          <w:noProof/>
          <w:lang w:val="en-US"/>
        </w:rPr>
        <w:tab/>
      </w:r>
      <w:r w:rsidR="00323B30" w:rsidRPr="00323B30">
        <w:rPr>
          <w:noProof/>
          <w:lang w:val="en-US"/>
        </w:rPr>
        <w:t>S</w:t>
      </w:r>
      <w:r>
        <w:rPr>
          <w:noProof/>
          <w:lang w:val="en-US"/>
        </w:rPr>
        <w:t>C</w:t>
      </w:r>
      <w:r w:rsidR="00323B30" w:rsidRPr="00323B30">
        <w:rPr>
          <w:noProof/>
          <w:lang w:val="en-US"/>
        </w:rPr>
        <w:t>M c</w:t>
      </w:r>
      <w:r>
        <w:rPr>
          <w:noProof/>
          <w:lang w:val="en-US"/>
        </w:rPr>
        <w:t xml:space="preserve">lient </w:t>
      </w:r>
      <w:r w:rsidR="00323B30" w:rsidRPr="00323B30">
        <w:rPr>
          <w:noProof/>
          <w:lang w:val="en-US"/>
        </w:rPr>
        <w:t xml:space="preserve">HTTP </w:t>
      </w:r>
      <w:r>
        <w:rPr>
          <w:noProof/>
          <w:lang w:val="en-US"/>
        </w:rPr>
        <w:t>procedure</w:t>
      </w:r>
      <w:bookmarkEnd w:id="325"/>
      <w:bookmarkEnd w:id="326"/>
      <w:bookmarkEnd w:id="327"/>
      <w:bookmarkEnd w:id="328"/>
      <w:bookmarkEnd w:id="329"/>
      <w:bookmarkEnd w:id="330"/>
      <w:bookmarkEnd w:id="331"/>
      <w:bookmarkEnd w:id="332"/>
      <w:bookmarkEnd w:id="333"/>
    </w:p>
    <w:p w14:paraId="4A7D4975" w14:textId="77777777" w:rsidR="008F7888" w:rsidRDefault="008F7888" w:rsidP="008F7888">
      <w:r>
        <w:t>Upon receiving a request from the VAL user to retrieve a VAL user profile data, the SCM-C shall send an HTTP GET request to the SCM-S according to procedures specified in IETF RFC 4825 [3] "</w:t>
      </w:r>
      <w:r>
        <w:rPr>
          <w:i/>
        </w:rPr>
        <w:t>Fetch a Document</w:t>
      </w:r>
      <w:r>
        <w:t>". In HTTP GET request, the SC</w:t>
      </w:r>
      <w:r w:rsidRPr="00700F98">
        <w:t>M-C</w:t>
      </w:r>
      <w:r>
        <w:t>:</w:t>
      </w:r>
    </w:p>
    <w:p w14:paraId="4377FA73" w14:textId="77777777" w:rsidR="008F7888" w:rsidRDefault="004D453D" w:rsidP="008F7888">
      <w:pPr>
        <w:pStyle w:val="B1"/>
      </w:pPr>
      <w:r>
        <w:t>a</w:t>
      </w:r>
      <w:r w:rsidR="008F7888">
        <w:t>)</w:t>
      </w:r>
      <w:r w:rsidR="008F7888">
        <w:tab/>
      </w:r>
      <w:r w:rsidR="008F7888" w:rsidRPr="00700F98">
        <w:t xml:space="preserve">shall set the Request-URI to a XCAP URI identifying </w:t>
      </w:r>
      <w:r w:rsidR="008F7888">
        <w:t>the XML</w:t>
      </w:r>
      <w:r w:rsidR="008F7888" w:rsidRPr="00F53006">
        <w:t xml:space="preserve"> document </w:t>
      </w:r>
      <w:r w:rsidR="008F7888">
        <w:t>to be</w:t>
      </w:r>
      <w:r w:rsidR="008F7888" w:rsidRPr="00F53006">
        <w:t xml:space="preserve"> </w:t>
      </w:r>
      <w:r w:rsidR="008F7888">
        <w:t>retrieved. In the Request-URI:</w:t>
      </w:r>
    </w:p>
    <w:p w14:paraId="73EEA05C" w14:textId="4D6E7EF7" w:rsidR="005C0208" w:rsidRDefault="005C0208" w:rsidP="005C0208">
      <w:pPr>
        <w:pStyle w:val="B2"/>
      </w:pPr>
      <w:r>
        <w:t>1)</w:t>
      </w:r>
      <w:r>
        <w:tab/>
        <w:t xml:space="preserve">the </w:t>
      </w:r>
      <w:r w:rsidR="0025648C">
        <w:t>"</w:t>
      </w:r>
      <w:r>
        <w:t>XCAP Root</w:t>
      </w:r>
      <w:r w:rsidR="0025648C">
        <w:t>"</w:t>
      </w:r>
      <w:r>
        <w:t xml:space="preserve"> is set to the URI of the SCM-S;</w:t>
      </w:r>
    </w:p>
    <w:p w14:paraId="6CCFEBA9" w14:textId="294E302A" w:rsidR="008F7888" w:rsidRDefault="005C0208" w:rsidP="008F7888">
      <w:pPr>
        <w:pStyle w:val="B2"/>
      </w:pPr>
      <w:r>
        <w:t>2</w:t>
      </w:r>
      <w:r w:rsidR="004D453D">
        <w:t>1</w:t>
      </w:r>
      <w:r w:rsidR="008F7888">
        <w:t>)</w:t>
      </w:r>
      <w:r w:rsidR="008F7888">
        <w:tab/>
      </w:r>
      <w:r w:rsidR="008F7888">
        <w:rPr>
          <w:lang w:eastAsia="x-none"/>
        </w:rPr>
        <w:t xml:space="preserve">the </w:t>
      </w:r>
      <w:r w:rsidR="008F7888">
        <w:t>"</w:t>
      </w:r>
      <w:proofErr w:type="spellStart"/>
      <w:r w:rsidR="008F7888">
        <w:t>auid</w:t>
      </w:r>
      <w:proofErr w:type="spellEnd"/>
      <w:r w:rsidR="008F7888">
        <w:t>" is set to specific VAL service identity; and</w:t>
      </w:r>
    </w:p>
    <w:p w14:paraId="7F90A315" w14:textId="1211742E" w:rsidR="008F7888" w:rsidRDefault="005C0208" w:rsidP="008F7888">
      <w:pPr>
        <w:pStyle w:val="B2"/>
      </w:pPr>
      <w:r>
        <w:t>3</w:t>
      </w:r>
      <w:r w:rsidR="008F7888">
        <w:t>)</w:t>
      </w:r>
      <w:r w:rsidR="008F7888">
        <w:tab/>
        <w:t>the document selector is set to a document URI pointing to the VAL user profile document; and</w:t>
      </w:r>
    </w:p>
    <w:p w14:paraId="6ACD6406" w14:textId="77777777" w:rsidR="008F7888" w:rsidRDefault="004D453D" w:rsidP="008F7888">
      <w:pPr>
        <w:pStyle w:val="B1"/>
      </w:pPr>
      <w:r>
        <w:t>b</w:t>
      </w:r>
      <w:r w:rsidR="008F7888">
        <w:t>)</w:t>
      </w:r>
      <w:r w:rsidR="008F7888">
        <w:tab/>
        <w:t xml:space="preserve">shall </w:t>
      </w:r>
      <w:r w:rsidR="00EE368A">
        <w:t xml:space="preserve">include an Authorization header field with the </w:t>
      </w:r>
      <w:r w:rsidR="00EE368A" w:rsidRPr="00295D7C">
        <w:t>"Bearer" authentication scheme</w:t>
      </w:r>
      <w:r w:rsidR="00EE368A">
        <w:t xml:space="preserve"> set to an access token of the </w:t>
      </w:r>
      <w:r w:rsidR="00EE368A" w:rsidRPr="00295D7C">
        <w:t>"bearer" token type</w:t>
      </w:r>
      <w:r w:rsidR="00EE368A">
        <w:t xml:space="preserve"> as specified </w:t>
      </w:r>
      <w:r w:rsidR="00EE368A" w:rsidRPr="00295D7C">
        <w:t xml:space="preserve">in </w:t>
      </w:r>
      <w:r w:rsidR="00EE368A">
        <w:t>IETF </w:t>
      </w:r>
      <w:r w:rsidR="00EE368A" w:rsidRPr="00295D7C">
        <w:t>RFC</w:t>
      </w:r>
      <w:r w:rsidR="00EE368A">
        <w:t> </w:t>
      </w:r>
      <w:r w:rsidR="00EE368A" w:rsidRPr="00295D7C">
        <w:t>6750</w:t>
      </w:r>
      <w:r w:rsidR="00EE368A">
        <w:t> [</w:t>
      </w:r>
      <w:r w:rsidR="00704D27">
        <w:t>6</w:t>
      </w:r>
      <w:r w:rsidR="00EE368A">
        <w:t>]</w:t>
      </w:r>
      <w:r w:rsidR="008F7888">
        <w:t>.</w:t>
      </w:r>
    </w:p>
    <w:p w14:paraId="14F14690" w14:textId="08F0A120" w:rsidR="008F7888" w:rsidRDefault="008F7888" w:rsidP="008F7888">
      <w:pPr>
        <w:pStyle w:val="Heading4"/>
        <w:rPr>
          <w:noProof/>
          <w:lang w:val="en-US"/>
        </w:rPr>
      </w:pPr>
      <w:bookmarkStart w:id="334" w:name="_CR6_2_4_2"/>
      <w:bookmarkStart w:id="335" w:name="_Toc25306452"/>
      <w:bookmarkStart w:id="336" w:name="_Toc26192775"/>
      <w:bookmarkStart w:id="337" w:name="_Toc34137053"/>
      <w:bookmarkStart w:id="338" w:name="_Toc34137367"/>
      <w:bookmarkStart w:id="339" w:name="_Toc34138515"/>
      <w:bookmarkStart w:id="340" w:name="_Toc34138758"/>
      <w:bookmarkStart w:id="341" w:name="_Toc34395095"/>
      <w:bookmarkStart w:id="342" w:name="_Toc45264312"/>
      <w:bookmarkStart w:id="343" w:name="_Toc193394072"/>
      <w:bookmarkEnd w:id="334"/>
      <w:r>
        <w:rPr>
          <w:noProof/>
          <w:lang w:val="en-US"/>
        </w:rPr>
        <w:t>6.2.4.2</w:t>
      </w:r>
      <w:r>
        <w:rPr>
          <w:noProof/>
          <w:lang w:val="en-US"/>
        </w:rPr>
        <w:tab/>
        <w:t>S</w:t>
      </w:r>
      <w:r w:rsidR="00323B30">
        <w:rPr>
          <w:noProof/>
          <w:lang w:val="en-US"/>
        </w:rPr>
        <w:t>CM s</w:t>
      </w:r>
      <w:r>
        <w:rPr>
          <w:noProof/>
          <w:lang w:val="en-US"/>
        </w:rPr>
        <w:t xml:space="preserve">erver </w:t>
      </w:r>
      <w:r w:rsidR="00323B30">
        <w:rPr>
          <w:noProof/>
          <w:lang w:val="en-US"/>
        </w:rPr>
        <w:t xml:space="preserve">HTTP </w:t>
      </w:r>
      <w:r>
        <w:rPr>
          <w:noProof/>
          <w:lang w:val="en-US"/>
        </w:rPr>
        <w:t>procedure</w:t>
      </w:r>
      <w:bookmarkEnd w:id="335"/>
      <w:bookmarkEnd w:id="336"/>
      <w:bookmarkEnd w:id="337"/>
      <w:bookmarkEnd w:id="338"/>
      <w:bookmarkEnd w:id="339"/>
      <w:bookmarkEnd w:id="340"/>
      <w:bookmarkEnd w:id="341"/>
      <w:bookmarkEnd w:id="342"/>
      <w:bookmarkEnd w:id="343"/>
    </w:p>
    <w:p w14:paraId="072CD0FE" w14:textId="0740F043" w:rsidR="008F7888" w:rsidRDefault="008F7888" w:rsidP="008F7888">
      <w:r>
        <w:rPr>
          <w:lang w:eastAsia="x-none"/>
        </w:rPr>
        <w:t>Upon reception of an HTTP GET request</w:t>
      </w:r>
      <w:r w:rsidRPr="005025FB">
        <w:t xml:space="preserve"> </w:t>
      </w:r>
      <w:r>
        <w:t xml:space="preserve">where the Request-URI of the HTTP </w:t>
      </w:r>
      <w:r>
        <w:rPr>
          <w:lang w:eastAsia="x-none"/>
        </w:rPr>
        <w:t xml:space="preserve">GET </w:t>
      </w:r>
      <w:r>
        <w:t>request identifies a user profile document as specified in the specific vertical application, the SCM-S follow the procedure as described in clause 6.2.3.2.</w:t>
      </w:r>
    </w:p>
    <w:p w14:paraId="716C34FF" w14:textId="3676356D" w:rsidR="00323B30" w:rsidRPr="008476F8" w:rsidRDefault="00323B30" w:rsidP="00323B30">
      <w:pPr>
        <w:pStyle w:val="Heading4"/>
      </w:pPr>
      <w:bookmarkStart w:id="344" w:name="_CR6_2_4_3"/>
      <w:bookmarkStart w:id="345" w:name="_Toc193394073"/>
      <w:bookmarkEnd w:id="344"/>
      <w:r>
        <w:rPr>
          <w:noProof/>
          <w:lang w:val="en-US"/>
        </w:rPr>
        <w:t>6.2.4.3</w:t>
      </w:r>
      <w:r>
        <w:rPr>
          <w:noProof/>
          <w:lang w:val="en-US"/>
        </w:rPr>
        <w:tab/>
        <w:t>SCM client CoAP procedure</w:t>
      </w:r>
      <w:bookmarkEnd w:id="345"/>
    </w:p>
    <w:p w14:paraId="5F3A08C8" w14:textId="77777777" w:rsidR="00323B30" w:rsidRDefault="00323B30" w:rsidP="00323B30">
      <w:r>
        <w:t>Upon receiving a request from the VAL user to retrieve a VAL user profile data, the SCM-C shall send a CoAP GET request to the SCM-S. In the CoAP GET request, the SC</w:t>
      </w:r>
      <w:r w:rsidRPr="00700F98">
        <w:t>M-C</w:t>
      </w:r>
      <w:r>
        <w:t>:</w:t>
      </w:r>
    </w:p>
    <w:p w14:paraId="506FBB18" w14:textId="351C0E61" w:rsidR="00323B30" w:rsidRDefault="00323B30" w:rsidP="00323B30">
      <w:pPr>
        <w:pStyle w:val="B1"/>
      </w:pPr>
      <w:r>
        <w:t>a)</w:t>
      </w:r>
      <w:r>
        <w:tab/>
      </w:r>
      <w:r w:rsidRPr="00700F98">
        <w:t xml:space="preserve">shall set </w:t>
      </w:r>
      <w:r>
        <w:t>the CoAP</w:t>
      </w:r>
      <w:r w:rsidRPr="00700F98">
        <w:t xml:space="preserve"> URI identifying </w:t>
      </w:r>
      <w:r>
        <w:t xml:space="preserve">the user profile </w:t>
      </w:r>
      <w:r w:rsidRPr="00F53006">
        <w:t xml:space="preserve">document </w:t>
      </w:r>
      <w:r>
        <w:t>to be</w:t>
      </w:r>
      <w:r w:rsidRPr="00F53006">
        <w:t xml:space="preserve"> </w:t>
      </w:r>
      <w:r>
        <w:t>retrieved according to the resource API definition in Annex </w:t>
      </w:r>
      <w:r w:rsidR="00581329">
        <w:t>C</w:t>
      </w:r>
      <w:r>
        <w:t>.2.1:</w:t>
      </w:r>
    </w:p>
    <w:p w14:paraId="69696AC6" w14:textId="77777777" w:rsidR="00323B30" w:rsidRPr="00CE009C" w:rsidRDefault="00323B30" w:rsidP="00323B30">
      <w:pPr>
        <w:pStyle w:val="B2"/>
      </w:pPr>
      <w:r>
        <w:t>1)</w:t>
      </w:r>
      <w:r>
        <w:tab/>
        <w:t>the "</w:t>
      </w:r>
      <w:proofErr w:type="spellStart"/>
      <w:r w:rsidRPr="00E71810">
        <w:rPr>
          <w:lang w:val="en-US"/>
        </w:rPr>
        <w:t>api</w:t>
      </w:r>
      <w:proofErr w:type="spellEnd"/>
      <w:r>
        <w:t>Root" is set to the SCM-S</w:t>
      </w:r>
      <w:r w:rsidRPr="00E71810">
        <w:rPr>
          <w:lang w:val="en-US"/>
        </w:rPr>
        <w:t xml:space="preserve"> URI;</w:t>
      </w:r>
    </w:p>
    <w:p w14:paraId="0C320CB8" w14:textId="0C5767DD" w:rsidR="00323B30" w:rsidRDefault="00323B30" w:rsidP="00323B30">
      <w:pPr>
        <w:pStyle w:val="B2"/>
      </w:pPr>
      <w:r>
        <w:t>2)</w:t>
      </w:r>
      <w:r>
        <w:tab/>
      </w:r>
      <w:r>
        <w:rPr>
          <w:lang w:eastAsia="x-none"/>
        </w:rPr>
        <w:t xml:space="preserve">the </w:t>
      </w:r>
      <w:r>
        <w:t>"</w:t>
      </w:r>
      <w:proofErr w:type="spellStart"/>
      <w:r w:rsidRPr="00E71810">
        <w:rPr>
          <w:lang w:val="en-US"/>
        </w:rPr>
        <w:t>valServiceId</w:t>
      </w:r>
      <w:proofErr w:type="spellEnd"/>
      <w:r>
        <w:t>" is set to specific VAL service;</w:t>
      </w:r>
    </w:p>
    <w:p w14:paraId="6BFB6455" w14:textId="0264E0CF" w:rsidR="00323B30" w:rsidRDefault="00323B30" w:rsidP="00323B30">
      <w:pPr>
        <w:pStyle w:val="B3"/>
        <w:rPr>
          <w:lang w:val="en-US"/>
        </w:rPr>
      </w:pPr>
      <w:r>
        <w:t>3)</w:t>
      </w:r>
      <w:r>
        <w:tab/>
      </w:r>
      <w:r w:rsidRPr="00E71810">
        <w:rPr>
          <w:lang w:val="en-US"/>
        </w:rPr>
        <w:t xml:space="preserve">if </w:t>
      </w:r>
      <w:r>
        <w:t>the SCM-C</w:t>
      </w:r>
      <w:r w:rsidRPr="00E71810">
        <w:rPr>
          <w:lang w:val="en-US"/>
        </w:rPr>
        <w:t xml:space="preserve"> does not know the </w:t>
      </w:r>
      <w:r>
        <w:t>"</w:t>
      </w:r>
      <w:proofErr w:type="spellStart"/>
      <w:r w:rsidRPr="00E71810">
        <w:rPr>
          <w:lang w:val="en-US"/>
        </w:rPr>
        <w:t>profileDocId</w:t>
      </w:r>
      <w:proofErr w:type="spellEnd"/>
      <w:r>
        <w:t>"</w:t>
      </w:r>
      <w:r w:rsidRPr="00E71810">
        <w:rPr>
          <w:lang w:val="en-US"/>
        </w:rPr>
        <w:t xml:space="preserve"> of the user profile document at the SGM-S</w:t>
      </w:r>
      <w:r>
        <w:rPr>
          <w:lang w:val="en-US"/>
        </w:rPr>
        <w:t>, the SCM-</w:t>
      </w:r>
      <w:proofErr w:type="spellStart"/>
      <w:r>
        <w:rPr>
          <w:lang w:val="en-US"/>
        </w:rPr>
        <w:t>C</w:t>
      </w:r>
      <w:r w:rsidRPr="00BC3EBD">
        <w:rPr>
          <w:lang w:val="en-US"/>
        </w:rPr>
        <w:t>shall</w:t>
      </w:r>
      <w:proofErr w:type="spellEnd"/>
      <w:r w:rsidRPr="00BC3EBD">
        <w:rPr>
          <w:lang w:val="en-US"/>
        </w:rPr>
        <w:t xml:space="preserve"> use the User Profiles resource GET</w:t>
      </w:r>
      <w:r>
        <w:rPr>
          <w:lang w:val="en-US"/>
        </w:rPr>
        <w:t>, as</w:t>
      </w:r>
      <w:r w:rsidRPr="00BC3EBD">
        <w:rPr>
          <w:lang w:val="en-US"/>
        </w:rPr>
        <w:t xml:space="preserve"> described in Annex</w:t>
      </w:r>
      <w:r>
        <w:rPr>
          <w:lang w:val="en-US"/>
        </w:rPr>
        <w:t> </w:t>
      </w:r>
      <w:r w:rsidR="00581329">
        <w:rPr>
          <w:lang w:eastAsia="zh-CN"/>
        </w:rPr>
        <w:t>C</w:t>
      </w:r>
      <w:r>
        <w:rPr>
          <w:lang w:eastAsia="zh-CN"/>
        </w:rPr>
        <w:t>.2.1.2.2.3.1,</w:t>
      </w:r>
      <w:r w:rsidRPr="00BC3EBD">
        <w:rPr>
          <w:lang w:val="en-US" w:eastAsia="zh-CN"/>
        </w:rPr>
        <w:t xml:space="preserve"> </w:t>
      </w:r>
      <w:r w:rsidRPr="00BC3EBD">
        <w:rPr>
          <w:lang w:val="en-US"/>
        </w:rPr>
        <w:t xml:space="preserve">and shall set </w:t>
      </w:r>
      <w:proofErr w:type="spellStart"/>
      <w:r w:rsidRPr="00BC3EBD">
        <w:rPr>
          <w:lang w:val="en-US"/>
        </w:rPr>
        <w:t>val-tgt-ue</w:t>
      </w:r>
      <w:proofErr w:type="spellEnd"/>
      <w:r w:rsidRPr="00BC3EBD">
        <w:rPr>
          <w:lang w:val="en-US"/>
        </w:rPr>
        <w:t xml:space="preserve"> to either the VAL </w:t>
      </w:r>
      <w:r>
        <w:rPr>
          <w:lang w:val="en-US"/>
        </w:rPr>
        <w:t>u</w:t>
      </w:r>
      <w:r w:rsidRPr="00BC3EBD">
        <w:rPr>
          <w:lang w:val="en-US"/>
        </w:rPr>
        <w:t>ser identity or VAL UE identity;</w:t>
      </w:r>
      <w:r w:rsidR="009B0C73">
        <w:rPr>
          <w:lang w:val="en-US"/>
        </w:rPr>
        <w:t xml:space="preserve"> </w:t>
      </w:r>
      <w:r w:rsidR="006C0BDA">
        <w:rPr>
          <w:lang w:val="en-US"/>
        </w:rPr>
        <w:t>and</w:t>
      </w:r>
    </w:p>
    <w:p w14:paraId="2644F7E8" w14:textId="72749AB0" w:rsidR="00323B30" w:rsidRPr="00E71810" w:rsidRDefault="006C0BDA" w:rsidP="00E71810">
      <w:pPr>
        <w:pStyle w:val="B3"/>
        <w:rPr>
          <w:lang w:val="en-US"/>
        </w:rPr>
      </w:pPr>
      <w:r>
        <w:rPr>
          <w:lang w:val="en-US"/>
        </w:rPr>
        <w:t>4</w:t>
      </w:r>
      <w:r w:rsidR="00323B30">
        <w:rPr>
          <w:lang w:val="en-US"/>
        </w:rPr>
        <w:t>)</w:t>
      </w:r>
      <w:r w:rsidR="00323B30">
        <w:rPr>
          <w:lang w:val="en-US"/>
        </w:rPr>
        <w:tab/>
      </w:r>
      <w:r w:rsidRPr="00AD31EC">
        <w:rPr>
          <w:lang w:val="en-US"/>
        </w:rPr>
        <w:t>if the SCM-C knows the "</w:t>
      </w:r>
      <w:proofErr w:type="spellStart"/>
      <w:r w:rsidRPr="00AD31EC">
        <w:rPr>
          <w:lang w:val="en-US"/>
        </w:rPr>
        <w:t>profileDocId</w:t>
      </w:r>
      <w:proofErr w:type="spellEnd"/>
      <w:r w:rsidRPr="00AD31EC">
        <w:rPr>
          <w:lang w:val="en-US"/>
        </w:rPr>
        <w:t xml:space="preserve">" of the user profile document at the SGM-S, the SCM-C </w:t>
      </w:r>
      <w:r w:rsidR="00323B30" w:rsidRPr="00C55257">
        <w:rPr>
          <w:lang w:val="en-US"/>
        </w:rPr>
        <w:t>shall use the Individual User Profile resource GET</w:t>
      </w:r>
      <w:r w:rsidR="00323B30">
        <w:rPr>
          <w:lang w:val="en-US"/>
        </w:rPr>
        <w:t>, as</w:t>
      </w:r>
      <w:r w:rsidR="00323B30" w:rsidRPr="00C55257">
        <w:rPr>
          <w:lang w:val="en-US"/>
        </w:rPr>
        <w:t xml:space="preserve"> described in Annex</w:t>
      </w:r>
      <w:r w:rsidR="00323B30">
        <w:rPr>
          <w:lang w:val="en-US"/>
        </w:rPr>
        <w:t> </w:t>
      </w:r>
      <w:r w:rsidR="00581329">
        <w:rPr>
          <w:lang w:val="en-US"/>
        </w:rPr>
        <w:t>C</w:t>
      </w:r>
      <w:r w:rsidR="00323B30" w:rsidRPr="00C55257">
        <w:rPr>
          <w:lang w:val="en-US"/>
        </w:rPr>
        <w:t>.2.1.2.3.3.1</w:t>
      </w:r>
      <w:r w:rsidR="00323B30">
        <w:rPr>
          <w:lang w:val="en-US"/>
        </w:rPr>
        <w:t>,</w:t>
      </w:r>
      <w:r w:rsidR="00323B30" w:rsidRPr="00C55257">
        <w:rPr>
          <w:lang w:val="en-US"/>
        </w:rPr>
        <w:t xml:space="preserve"> and shall set </w:t>
      </w:r>
      <w:r w:rsidR="00323B30">
        <w:t>"</w:t>
      </w:r>
      <w:proofErr w:type="spellStart"/>
      <w:r w:rsidR="00323B30" w:rsidRPr="00C55257">
        <w:rPr>
          <w:lang w:val="en-US"/>
        </w:rPr>
        <w:t>profileDocId</w:t>
      </w:r>
      <w:proofErr w:type="spellEnd"/>
      <w:r w:rsidR="00323B30">
        <w:t>"</w:t>
      </w:r>
      <w:r w:rsidR="00323B30" w:rsidRPr="00C55257">
        <w:rPr>
          <w:lang w:val="en-US"/>
        </w:rPr>
        <w:t xml:space="preserve"> to point to the VAL user profile document;</w:t>
      </w:r>
      <w:r w:rsidR="00323B30">
        <w:rPr>
          <w:lang w:val="en-US"/>
        </w:rPr>
        <w:t xml:space="preserve"> and</w:t>
      </w:r>
    </w:p>
    <w:p w14:paraId="3EE74FD4" w14:textId="77777777" w:rsidR="00323B30" w:rsidRDefault="00323B30" w:rsidP="00323B30">
      <w:pPr>
        <w:pStyle w:val="B1"/>
      </w:pPr>
      <w:r>
        <w:t>b)</w:t>
      </w:r>
      <w:r>
        <w:tab/>
      </w:r>
      <w:r w:rsidRPr="00663EA5">
        <w:t xml:space="preserve">shall </w:t>
      </w:r>
      <w:r w:rsidRPr="00E71810">
        <w:rPr>
          <w:lang w:val="en-US"/>
        </w:rPr>
        <w:t>send the request protected with the relevant ACE profile (OSCORE profile or DTLS profile) as described in 3GPP</w:t>
      </w:r>
      <w:r>
        <w:rPr>
          <w:lang w:val="en-US"/>
        </w:rPr>
        <w:t> </w:t>
      </w:r>
      <w:r w:rsidRPr="00E71810">
        <w:rPr>
          <w:lang w:val="en-US"/>
        </w:rPr>
        <w:t>TS</w:t>
      </w:r>
      <w:r>
        <w:rPr>
          <w:lang w:val="en-US"/>
        </w:rPr>
        <w:t> </w:t>
      </w:r>
      <w:r w:rsidRPr="00E71810">
        <w:rPr>
          <w:lang w:val="en-US"/>
        </w:rPr>
        <w:t>24.547</w:t>
      </w:r>
      <w:r>
        <w:rPr>
          <w:lang w:val="en-US"/>
        </w:rPr>
        <w:t> </w:t>
      </w:r>
      <w:r w:rsidRPr="00E71810">
        <w:rPr>
          <w:lang w:val="en-US"/>
        </w:rPr>
        <w:t>[5]</w:t>
      </w:r>
      <w:r w:rsidRPr="00663EA5">
        <w:t>.</w:t>
      </w:r>
    </w:p>
    <w:p w14:paraId="0A797C05" w14:textId="0DDAC0FC" w:rsidR="00323B30" w:rsidRDefault="00323B30" w:rsidP="00323B30">
      <w:pPr>
        <w:pStyle w:val="Heading4"/>
        <w:rPr>
          <w:noProof/>
          <w:lang w:val="en-US"/>
        </w:rPr>
      </w:pPr>
      <w:bookmarkStart w:id="346" w:name="_CR6_2_4_4"/>
      <w:bookmarkStart w:id="347" w:name="_Toc193394074"/>
      <w:bookmarkEnd w:id="346"/>
      <w:r>
        <w:rPr>
          <w:noProof/>
          <w:lang w:val="en-US"/>
        </w:rPr>
        <w:t>6.2.4.4</w:t>
      </w:r>
      <w:r>
        <w:rPr>
          <w:noProof/>
          <w:lang w:val="en-US"/>
        </w:rPr>
        <w:tab/>
        <w:t>SCM server CoAP procedure</w:t>
      </w:r>
      <w:bookmarkEnd w:id="347"/>
    </w:p>
    <w:p w14:paraId="25F4BD84" w14:textId="0ADB4DD7" w:rsidR="007F7813" w:rsidRDefault="007F7813" w:rsidP="007F7813">
      <w:r>
        <w:rPr>
          <w:lang w:eastAsia="x-none"/>
        </w:rPr>
        <w:t xml:space="preserve">Upon reception of an </w:t>
      </w:r>
      <w:r w:rsidRPr="00E71810">
        <w:rPr>
          <w:lang w:val="en-US" w:eastAsia="x-none"/>
        </w:rPr>
        <w:t>CoAP</w:t>
      </w:r>
      <w:r>
        <w:rPr>
          <w:lang w:eastAsia="x-none"/>
        </w:rPr>
        <w:t xml:space="preserve"> GET request</w:t>
      </w:r>
      <w:r w:rsidRPr="005025FB">
        <w:t xml:space="preserve"> </w:t>
      </w:r>
      <w:r>
        <w:t xml:space="preserve">where the </w:t>
      </w:r>
      <w:r w:rsidRPr="00E71810">
        <w:rPr>
          <w:lang w:val="en-US"/>
        </w:rPr>
        <w:t xml:space="preserve">CoAP </w:t>
      </w:r>
      <w:r>
        <w:t xml:space="preserve">URI of the request identifies </w:t>
      </w:r>
      <w:r w:rsidRPr="00E71810">
        <w:rPr>
          <w:lang w:val="en-US"/>
        </w:rPr>
        <w:t>User Profiles resource as described in Annex</w:t>
      </w:r>
      <w:r>
        <w:rPr>
          <w:lang w:val="en-US"/>
        </w:rPr>
        <w:t> </w:t>
      </w:r>
      <w:r>
        <w:rPr>
          <w:lang w:eastAsia="zh-CN"/>
        </w:rPr>
        <w:t>C.2.1.2.2.3.1</w:t>
      </w:r>
      <w:r>
        <w:t>, the SCM-S:</w:t>
      </w:r>
    </w:p>
    <w:p w14:paraId="3917434D" w14:textId="77777777" w:rsidR="007F7813" w:rsidRPr="00862062" w:rsidRDefault="007F7813" w:rsidP="007F7813">
      <w:pPr>
        <w:pStyle w:val="B1"/>
      </w:pPr>
      <w:r w:rsidRPr="00862062">
        <w:t>a)</w:t>
      </w:r>
      <w:r w:rsidRPr="00862062">
        <w:tab/>
        <w:t xml:space="preserve">shall determine the identity of the sender of the received </w:t>
      </w:r>
      <w:r w:rsidRPr="00E71810">
        <w:rPr>
          <w:lang w:val="en-US"/>
        </w:rPr>
        <w:t>CoAP</w:t>
      </w:r>
      <w:r w:rsidRPr="00862062">
        <w:t xml:space="preserve"> </w:t>
      </w:r>
      <w:r w:rsidRPr="00862062">
        <w:rPr>
          <w:lang w:eastAsia="x-none"/>
        </w:rPr>
        <w:t xml:space="preserve">GET </w:t>
      </w:r>
      <w:r w:rsidRPr="00862062">
        <w:t>request as specified in clause 6.2.1.</w:t>
      </w:r>
      <w:r w:rsidRPr="00E71810">
        <w:rPr>
          <w:lang w:val="en-US"/>
        </w:rPr>
        <w:t>2</w:t>
      </w:r>
      <w:r w:rsidRPr="00862062">
        <w:t>, and:</w:t>
      </w:r>
    </w:p>
    <w:p w14:paraId="4C7DAC5A" w14:textId="77777777" w:rsidR="007F7813" w:rsidRDefault="007F7813" w:rsidP="007F7813">
      <w:pPr>
        <w:pStyle w:val="B2"/>
      </w:pPr>
      <w:r w:rsidRPr="00862062">
        <w:t>1)</w:t>
      </w:r>
      <w:r w:rsidRPr="00862062">
        <w:tab/>
        <w:t xml:space="preserve">if the identity of the sender of the received </w:t>
      </w:r>
      <w:r w:rsidRPr="00E71810">
        <w:rPr>
          <w:lang w:val="en-US"/>
        </w:rPr>
        <w:t>CoAP</w:t>
      </w:r>
      <w:r w:rsidRPr="00862062">
        <w:t xml:space="preserve"> </w:t>
      </w:r>
      <w:r w:rsidRPr="00862062">
        <w:rPr>
          <w:lang w:eastAsia="x-none"/>
        </w:rPr>
        <w:t xml:space="preserve">GET </w:t>
      </w:r>
      <w:r w:rsidRPr="00862062">
        <w:t xml:space="preserve">request is not authorized to fetch requested </w:t>
      </w:r>
      <w:r w:rsidRPr="00E71810">
        <w:rPr>
          <w:lang w:val="en-US"/>
        </w:rPr>
        <w:t>user profile</w:t>
      </w:r>
      <w:r w:rsidRPr="00862062">
        <w:t xml:space="preserve"> document</w:t>
      </w:r>
      <w:r w:rsidRPr="00E71810">
        <w:rPr>
          <w:lang w:val="en-US"/>
        </w:rPr>
        <w:t>(s)</w:t>
      </w:r>
      <w:r w:rsidRPr="00862062">
        <w:t xml:space="preserve">, shall respond with a </w:t>
      </w:r>
      <w:r w:rsidRPr="00E71810">
        <w:rPr>
          <w:lang w:val="en-US"/>
        </w:rPr>
        <w:t>CoAP</w:t>
      </w:r>
      <w:r w:rsidRPr="00862062">
        <w:t xml:space="preserve"> 4</w:t>
      </w:r>
      <w:r w:rsidRPr="00E71810">
        <w:rPr>
          <w:lang w:val="en-US"/>
        </w:rPr>
        <w:t>.</w:t>
      </w:r>
      <w:r w:rsidRPr="00862062">
        <w:t xml:space="preserve">03 (Forbidden) response to the </w:t>
      </w:r>
      <w:r w:rsidRPr="00E71810">
        <w:rPr>
          <w:lang w:val="en-US"/>
        </w:rPr>
        <w:t>CoAP</w:t>
      </w:r>
      <w:r w:rsidRPr="00862062">
        <w:t xml:space="preserve"> </w:t>
      </w:r>
      <w:r w:rsidRPr="00862062">
        <w:rPr>
          <w:lang w:eastAsia="x-none"/>
        </w:rPr>
        <w:t xml:space="preserve">GET </w:t>
      </w:r>
      <w:r w:rsidRPr="00862062">
        <w:t>request and skip rest of the steps;</w:t>
      </w:r>
    </w:p>
    <w:p w14:paraId="0C49C833" w14:textId="77777777" w:rsidR="007F7813" w:rsidRDefault="007F7813" w:rsidP="007F7813">
      <w:pPr>
        <w:pStyle w:val="B1"/>
        <w:rPr>
          <w:lang w:val="en-US"/>
        </w:rPr>
      </w:pPr>
      <w:r>
        <w:t>b)</w:t>
      </w:r>
      <w:r>
        <w:tab/>
        <w:t xml:space="preserve">shall support handling a </w:t>
      </w:r>
      <w:r w:rsidRPr="00E71810">
        <w:rPr>
          <w:lang w:val="en-US"/>
        </w:rPr>
        <w:t>CoA</w:t>
      </w:r>
      <w:r>
        <w:t>P GET request from a SCM-C according to procedures specified in IETF RFC </w:t>
      </w:r>
      <w:r w:rsidRPr="00E71810">
        <w:rPr>
          <w:lang w:val="en-US"/>
        </w:rPr>
        <w:t>7252</w:t>
      </w:r>
      <w:r>
        <w:t> [</w:t>
      </w:r>
      <w:r>
        <w:rPr>
          <w:lang w:val="en-US"/>
        </w:rPr>
        <w:t>12</w:t>
      </w:r>
      <w:r>
        <w:t>]</w:t>
      </w:r>
      <w:r w:rsidRPr="00E71810">
        <w:rPr>
          <w:lang w:val="en-US"/>
        </w:rPr>
        <w:t>;</w:t>
      </w:r>
      <w:r>
        <w:rPr>
          <w:lang w:val="en-US"/>
        </w:rPr>
        <w:t xml:space="preserve"> and</w:t>
      </w:r>
    </w:p>
    <w:p w14:paraId="0591F54B" w14:textId="77777777" w:rsidR="007F7813" w:rsidRDefault="007F7813" w:rsidP="007F7813">
      <w:pPr>
        <w:pStyle w:val="B1"/>
        <w:rPr>
          <w:noProof/>
          <w:lang w:val="en-US"/>
        </w:rPr>
      </w:pPr>
      <w:r>
        <w:rPr>
          <w:noProof/>
          <w:lang w:val="en-US"/>
        </w:rPr>
        <w:t>c)</w:t>
      </w:r>
      <w:r>
        <w:rPr>
          <w:noProof/>
          <w:lang w:val="en-US"/>
        </w:rPr>
        <w:tab/>
        <w:t>shall check if the resource exists for the given VAL service, and:</w:t>
      </w:r>
    </w:p>
    <w:p w14:paraId="4B7BEA87" w14:textId="77777777" w:rsidR="007F7813" w:rsidRDefault="007F7813" w:rsidP="007F7813">
      <w:pPr>
        <w:pStyle w:val="B2"/>
        <w:rPr>
          <w:lang w:val="en-US"/>
        </w:rPr>
      </w:pPr>
      <w:r>
        <w:rPr>
          <w:lang w:val="en-US"/>
        </w:rPr>
        <w:lastRenderedPageBreak/>
        <w:t>1</w:t>
      </w:r>
      <w:r w:rsidRPr="00B35374">
        <w:rPr>
          <w:lang w:val="en-US"/>
        </w:rPr>
        <w:t>)</w:t>
      </w:r>
      <w:r>
        <w:rPr>
          <w:lang w:val="en-US"/>
        </w:rPr>
        <w:tab/>
      </w:r>
      <w:r w:rsidRPr="00B35374">
        <w:rPr>
          <w:lang w:val="en-US"/>
        </w:rPr>
        <w:t xml:space="preserve">if </w:t>
      </w:r>
      <w:r>
        <w:rPr>
          <w:lang w:val="en-US"/>
        </w:rPr>
        <w:t xml:space="preserve">the resource does not exist, </w:t>
      </w:r>
      <w:r w:rsidRPr="00B35374">
        <w:rPr>
          <w:lang w:val="en-US"/>
        </w:rPr>
        <w:t>shall return a 4.04 (Not found) response</w:t>
      </w:r>
      <w:r>
        <w:rPr>
          <w:lang w:val="en-US"/>
        </w:rPr>
        <w:t xml:space="preserve"> </w:t>
      </w:r>
      <w:r w:rsidRPr="00862062">
        <w:t>and skip rest of the steps;</w:t>
      </w:r>
    </w:p>
    <w:p w14:paraId="6BE1244B" w14:textId="77777777" w:rsidR="007F7813" w:rsidRPr="003A460F" w:rsidRDefault="007F7813" w:rsidP="007F7813">
      <w:pPr>
        <w:pStyle w:val="B1"/>
        <w:rPr>
          <w:noProof/>
          <w:lang w:val="en-US"/>
        </w:rPr>
      </w:pPr>
      <w:r>
        <w:rPr>
          <w:noProof/>
          <w:lang w:val="en-US"/>
        </w:rPr>
        <w:t>d)</w:t>
      </w:r>
      <w:r>
        <w:rPr>
          <w:noProof/>
          <w:lang w:val="en-US"/>
        </w:rPr>
        <w:tab/>
      </w:r>
      <w:r w:rsidRPr="00B35374">
        <w:rPr>
          <w:lang w:val="en-US"/>
        </w:rPr>
        <w:t xml:space="preserve">shall </w:t>
      </w:r>
      <w:r>
        <w:rPr>
          <w:lang w:val="en-US"/>
        </w:rPr>
        <w:t>return</w:t>
      </w:r>
      <w:r w:rsidRPr="00B35374">
        <w:rPr>
          <w:lang w:val="en-US"/>
        </w:rPr>
        <w:t xml:space="preserve"> </w:t>
      </w:r>
      <w:r>
        <w:rPr>
          <w:lang w:val="en-US"/>
        </w:rPr>
        <w:t>a</w:t>
      </w:r>
      <w:r w:rsidRPr="00B35374">
        <w:rPr>
          <w:lang w:val="en-US"/>
        </w:rPr>
        <w:t xml:space="preserve"> 2.05 (Content) response</w:t>
      </w:r>
      <w:r>
        <w:rPr>
          <w:lang w:val="en-US"/>
        </w:rPr>
        <w:t xml:space="preserve"> including all</w:t>
      </w:r>
      <w:r w:rsidRPr="00B35374">
        <w:rPr>
          <w:lang w:val="en-US"/>
        </w:rPr>
        <w:t xml:space="preserve"> the user profile documents </w:t>
      </w:r>
      <w:r>
        <w:rPr>
          <w:lang w:val="en-US"/>
        </w:rPr>
        <w:t xml:space="preserve">found </w:t>
      </w:r>
      <w:r w:rsidRPr="00B35374">
        <w:rPr>
          <w:lang w:val="en-US"/>
        </w:rPr>
        <w:t xml:space="preserve">for the given VAL </w:t>
      </w:r>
      <w:r>
        <w:rPr>
          <w:lang w:val="en-US"/>
        </w:rPr>
        <w:t>u</w:t>
      </w:r>
      <w:r w:rsidRPr="00B35374">
        <w:rPr>
          <w:lang w:val="en-US"/>
        </w:rPr>
        <w:t>ser or VAL UE</w:t>
      </w:r>
      <w:r>
        <w:rPr>
          <w:lang w:val="en-US"/>
        </w:rPr>
        <w:t xml:space="preserve"> given in the query parameter.</w:t>
      </w:r>
    </w:p>
    <w:p w14:paraId="5149EC25" w14:textId="079233C9" w:rsidR="007F7813" w:rsidRDefault="007F7813" w:rsidP="007F7813">
      <w:r>
        <w:rPr>
          <w:lang w:eastAsia="x-none"/>
        </w:rPr>
        <w:t xml:space="preserve">Upon reception of an </w:t>
      </w:r>
      <w:r w:rsidRPr="00E71810">
        <w:rPr>
          <w:lang w:val="en-US" w:eastAsia="x-none"/>
        </w:rPr>
        <w:t>CoAP</w:t>
      </w:r>
      <w:r>
        <w:rPr>
          <w:lang w:eastAsia="x-none"/>
        </w:rPr>
        <w:t xml:space="preserve"> GET request</w:t>
      </w:r>
      <w:r w:rsidRPr="005025FB">
        <w:t xml:space="preserve"> </w:t>
      </w:r>
      <w:r>
        <w:t xml:space="preserve">where the </w:t>
      </w:r>
      <w:r w:rsidRPr="00E71810">
        <w:rPr>
          <w:lang w:val="en-US"/>
        </w:rPr>
        <w:t xml:space="preserve">CoAP </w:t>
      </w:r>
      <w:r>
        <w:t xml:space="preserve">URI of the request identifies </w:t>
      </w:r>
      <w:r w:rsidRPr="00E71810">
        <w:rPr>
          <w:lang w:val="en-US"/>
        </w:rPr>
        <w:t>Individual User Profile resource as described in Annex</w:t>
      </w:r>
      <w:r>
        <w:rPr>
          <w:lang w:val="en-US"/>
        </w:rPr>
        <w:t> </w:t>
      </w:r>
      <w:r>
        <w:t>C.2.1.2.3.3.1, the SCM-S:</w:t>
      </w:r>
    </w:p>
    <w:p w14:paraId="6EB6892B" w14:textId="77777777" w:rsidR="00247D68" w:rsidRDefault="00247D68" w:rsidP="00247D68">
      <w:pPr>
        <w:pStyle w:val="B1"/>
      </w:pPr>
      <w:r>
        <w:t>a)</w:t>
      </w:r>
      <w:r>
        <w:tab/>
        <w:t xml:space="preserve">shall determine the identity of the sender of the received </w:t>
      </w:r>
      <w:r w:rsidRPr="00E71810">
        <w:rPr>
          <w:lang w:val="en-US"/>
        </w:rPr>
        <w:t>CoAP</w:t>
      </w:r>
      <w:r>
        <w:t xml:space="preserve"> </w:t>
      </w:r>
      <w:r>
        <w:rPr>
          <w:lang w:eastAsia="x-none"/>
        </w:rPr>
        <w:t xml:space="preserve">GET </w:t>
      </w:r>
      <w:r>
        <w:t>request as specified in clause 6.2.1.</w:t>
      </w:r>
      <w:r w:rsidRPr="00E71810">
        <w:rPr>
          <w:lang w:val="en-US"/>
        </w:rPr>
        <w:t>2</w:t>
      </w:r>
      <w:r>
        <w:t>, and:</w:t>
      </w:r>
    </w:p>
    <w:p w14:paraId="6BB93B51" w14:textId="65790E98" w:rsidR="00247D68" w:rsidRDefault="00247D68" w:rsidP="00247D68">
      <w:pPr>
        <w:pStyle w:val="B2"/>
      </w:pPr>
      <w:r>
        <w:t>1)</w:t>
      </w:r>
      <w:r>
        <w:tab/>
        <w:t xml:space="preserve">if the identity of the sender of the received </w:t>
      </w:r>
      <w:r w:rsidRPr="00E71810">
        <w:rPr>
          <w:lang w:val="en-US"/>
        </w:rPr>
        <w:t>CoAP</w:t>
      </w:r>
      <w:r>
        <w:t xml:space="preserve"> </w:t>
      </w:r>
      <w:r>
        <w:rPr>
          <w:lang w:eastAsia="x-none"/>
        </w:rPr>
        <w:t xml:space="preserve">GET </w:t>
      </w:r>
      <w:r>
        <w:t xml:space="preserve">request is not authorized to fetch requested </w:t>
      </w:r>
      <w:r w:rsidRPr="00E71810">
        <w:rPr>
          <w:lang w:val="en-US"/>
        </w:rPr>
        <w:t>user profile</w:t>
      </w:r>
      <w:r>
        <w:t xml:space="preserve"> document, shall respond with a </w:t>
      </w:r>
      <w:r w:rsidRPr="00E71810">
        <w:rPr>
          <w:lang w:val="en-US"/>
        </w:rPr>
        <w:t>CoAP</w:t>
      </w:r>
      <w:r>
        <w:t xml:space="preserve"> 4</w:t>
      </w:r>
      <w:r w:rsidRPr="00E71810">
        <w:rPr>
          <w:lang w:val="en-US"/>
        </w:rPr>
        <w:t>.</w:t>
      </w:r>
      <w:r>
        <w:t xml:space="preserve">03 (Forbidden) response to the </w:t>
      </w:r>
      <w:r w:rsidRPr="00E71810">
        <w:rPr>
          <w:lang w:val="en-US"/>
        </w:rPr>
        <w:t>CoAP</w:t>
      </w:r>
      <w:r>
        <w:t xml:space="preserve"> </w:t>
      </w:r>
      <w:r>
        <w:rPr>
          <w:lang w:eastAsia="x-none"/>
        </w:rPr>
        <w:t xml:space="preserve">GET </w:t>
      </w:r>
      <w:r>
        <w:t>request and skip rest of the steps;</w:t>
      </w:r>
    </w:p>
    <w:p w14:paraId="3C2586A4" w14:textId="02DCEE17" w:rsidR="00247D68" w:rsidRPr="00E71810" w:rsidRDefault="00247D68" w:rsidP="00247D68">
      <w:pPr>
        <w:pStyle w:val="B1"/>
        <w:rPr>
          <w:lang w:val="en-US"/>
        </w:rPr>
      </w:pPr>
      <w:r>
        <w:t>b)</w:t>
      </w:r>
      <w:r>
        <w:tab/>
        <w:t xml:space="preserve">shall support handling a </w:t>
      </w:r>
      <w:r w:rsidRPr="00E71810">
        <w:rPr>
          <w:lang w:val="en-US"/>
        </w:rPr>
        <w:t>CoA</w:t>
      </w:r>
      <w:r>
        <w:t>P GET request from a SCM-C according to procedures specified in IETF RFC </w:t>
      </w:r>
      <w:r w:rsidRPr="00E71810">
        <w:rPr>
          <w:lang w:val="en-US"/>
        </w:rPr>
        <w:t>7252</w:t>
      </w:r>
      <w:r>
        <w:t> [</w:t>
      </w:r>
      <w:r>
        <w:rPr>
          <w:lang w:val="en-US"/>
        </w:rPr>
        <w:t>12</w:t>
      </w:r>
      <w:r w:rsidRPr="00E71810">
        <w:rPr>
          <w:lang w:val="en-US"/>
        </w:rPr>
        <w:t>];</w:t>
      </w:r>
      <w:r>
        <w:rPr>
          <w:lang w:val="en-US"/>
        </w:rPr>
        <w:t xml:space="preserve"> and</w:t>
      </w:r>
    </w:p>
    <w:p w14:paraId="305DF8FD" w14:textId="77777777" w:rsidR="007F7813" w:rsidRPr="00B35374" w:rsidRDefault="007F7813" w:rsidP="007F7813">
      <w:pPr>
        <w:pStyle w:val="B1"/>
        <w:rPr>
          <w:lang w:val="en-US"/>
        </w:rPr>
      </w:pPr>
      <w:bookmarkStart w:id="348" w:name="_Toc25306453"/>
      <w:bookmarkStart w:id="349" w:name="_Toc26192776"/>
      <w:bookmarkStart w:id="350" w:name="_Toc34137054"/>
      <w:bookmarkStart w:id="351" w:name="_Toc34137368"/>
      <w:bookmarkStart w:id="352" w:name="_Toc34138516"/>
      <w:bookmarkStart w:id="353" w:name="_Toc34138759"/>
      <w:bookmarkStart w:id="354" w:name="_Toc34395096"/>
      <w:bookmarkStart w:id="355" w:name="_Toc45264313"/>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2025BC48" w14:textId="77777777" w:rsidR="007F7813" w:rsidRPr="00B35374" w:rsidRDefault="007F7813" w:rsidP="007F7813">
      <w:pPr>
        <w:pStyle w:val="B2"/>
        <w:rPr>
          <w:lang w:val="en-US"/>
        </w:rPr>
      </w:pPr>
      <w:r w:rsidRPr="00B35374">
        <w:rPr>
          <w:lang w:val="en-US"/>
        </w:rPr>
        <w:t>1)</w:t>
      </w:r>
      <w:r>
        <w:rPr>
          <w:lang w:val="en-US"/>
        </w:rPr>
        <w:tab/>
      </w:r>
      <w:r w:rsidRPr="00B35374">
        <w:rPr>
          <w:lang w:val="en-US"/>
        </w:rPr>
        <w:t xml:space="preserve">if </w:t>
      </w:r>
      <w:r>
        <w:rPr>
          <w:lang w:val="en-US"/>
        </w:rPr>
        <w:t xml:space="preserve">it exists, </w:t>
      </w:r>
      <w:r w:rsidRPr="00B35374">
        <w:rPr>
          <w:lang w:val="en-US"/>
        </w:rPr>
        <w:t xml:space="preserve">shall return the </w:t>
      </w:r>
      <w:r>
        <w:rPr>
          <w:lang w:val="en-US"/>
        </w:rPr>
        <w:t xml:space="preserve">user profile </w:t>
      </w:r>
      <w:r w:rsidRPr="00B35374">
        <w:rPr>
          <w:lang w:val="en-US"/>
        </w:rPr>
        <w:t>document in the 2.05 (Content) response; or</w:t>
      </w:r>
    </w:p>
    <w:p w14:paraId="62B4DCBD" w14:textId="77777777" w:rsidR="007F7813" w:rsidRPr="00E71810" w:rsidRDefault="007F7813" w:rsidP="00DE0DB0">
      <w:pPr>
        <w:pStyle w:val="B2"/>
        <w:rPr>
          <w:lang w:val="en-US"/>
        </w:rPr>
      </w:pPr>
      <w:r w:rsidRPr="00B35374">
        <w:rPr>
          <w:lang w:val="en-US"/>
        </w:rPr>
        <w:t>2)</w:t>
      </w:r>
      <w:r>
        <w:rPr>
          <w:lang w:val="en-US"/>
        </w:rPr>
        <w:tab/>
        <w:t xml:space="preserve">otherwise, </w:t>
      </w:r>
      <w:r w:rsidRPr="00B35374">
        <w:rPr>
          <w:lang w:val="en-US"/>
        </w:rPr>
        <w:t>shall return a 4.04 (Not found) response.</w:t>
      </w:r>
    </w:p>
    <w:p w14:paraId="5D5A491C" w14:textId="77777777" w:rsidR="00025023" w:rsidRDefault="00025023" w:rsidP="00025023">
      <w:pPr>
        <w:pStyle w:val="Heading3"/>
        <w:rPr>
          <w:lang w:val="nl-NL"/>
        </w:rPr>
      </w:pPr>
      <w:bookmarkStart w:id="356" w:name="_CR6_2_5"/>
      <w:bookmarkStart w:id="357" w:name="_Toc193394075"/>
      <w:bookmarkEnd w:id="356"/>
      <w:r>
        <w:rPr>
          <w:lang w:val="nl-NL" w:eastAsia="zh-CN"/>
        </w:rPr>
        <w:t>6.2.</w:t>
      </w:r>
      <w:r w:rsidR="005214C6">
        <w:rPr>
          <w:lang w:val="nl-NL" w:eastAsia="zh-CN"/>
        </w:rPr>
        <w:t>5</w:t>
      </w:r>
      <w:r>
        <w:rPr>
          <w:lang w:val="nl-NL" w:eastAsia="zh-CN"/>
        </w:rPr>
        <w:tab/>
      </w:r>
      <w:r>
        <w:rPr>
          <w:lang w:val="nl-NL"/>
        </w:rPr>
        <w:t>U</w:t>
      </w:r>
      <w:r w:rsidRPr="003E5F68">
        <w:rPr>
          <w:lang w:val="nl-NL"/>
        </w:rPr>
        <w:t>p</w:t>
      </w:r>
      <w:r w:rsidRPr="003E5F68">
        <w:rPr>
          <w:rFonts w:hint="eastAsia"/>
          <w:lang w:val="nl-NL" w:eastAsia="zh-CN"/>
        </w:rPr>
        <w:t>date</w:t>
      </w:r>
      <w:r>
        <w:rPr>
          <w:lang w:val="nl-NL"/>
        </w:rPr>
        <w:t xml:space="preserve"> </w:t>
      </w:r>
      <w:r>
        <w:rPr>
          <w:lang w:val="nl-NL" w:eastAsia="zh-CN"/>
        </w:rPr>
        <w:t>VAL user</w:t>
      </w:r>
      <w:r w:rsidRPr="003E5F68">
        <w:rPr>
          <w:lang w:val="nl-NL"/>
        </w:rPr>
        <w:t xml:space="preserve"> profile data</w:t>
      </w:r>
      <w:bookmarkEnd w:id="348"/>
      <w:bookmarkEnd w:id="349"/>
      <w:bookmarkEnd w:id="350"/>
      <w:bookmarkEnd w:id="351"/>
      <w:bookmarkEnd w:id="352"/>
      <w:bookmarkEnd w:id="353"/>
      <w:bookmarkEnd w:id="354"/>
      <w:bookmarkEnd w:id="355"/>
      <w:bookmarkEnd w:id="357"/>
    </w:p>
    <w:p w14:paraId="6BB390C9" w14:textId="62DCDB64" w:rsidR="00025023" w:rsidRDefault="007F7813" w:rsidP="00025023">
      <w:pPr>
        <w:pStyle w:val="Heading4"/>
        <w:rPr>
          <w:noProof/>
          <w:lang w:val="en-US"/>
        </w:rPr>
      </w:pPr>
      <w:bookmarkStart w:id="358" w:name="_CR6_2_5_1"/>
      <w:bookmarkStart w:id="359" w:name="_Toc25306454"/>
      <w:bookmarkStart w:id="360" w:name="_Toc26192777"/>
      <w:bookmarkStart w:id="361" w:name="_Toc34137055"/>
      <w:bookmarkStart w:id="362" w:name="_Toc34137369"/>
      <w:bookmarkStart w:id="363" w:name="_Toc34138517"/>
      <w:bookmarkStart w:id="364" w:name="_Toc34138760"/>
      <w:bookmarkStart w:id="365" w:name="_Toc34395097"/>
      <w:bookmarkStart w:id="366" w:name="_Toc45264314"/>
      <w:bookmarkStart w:id="367" w:name="_Toc193394076"/>
      <w:bookmarkEnd w:id="358"/>
      <w:r>
        <w:rPr>
          <w:noProof/>
          <w:lang w:val="en-US"/>
        </w:rPr>
        <w:t>6.2.5.1</w:t>
      </w:r>
      <w:r>
        <w:rPr>
          <w:noProof/>
          <w:lang w:val="en-US"/>
        </w:rPr>
        <w:tab/>
        <w:t>SCM client HTTP procedure</w:t>
      </w:r>
      <w:bookmarkEnd w:id="359"/>
      <w:bookmarkEnd w:id="360"/>
      <w:bookmarkEnd w:id="361"/>
      <w:bookmarkEnd w:id="362"/>
      <w:bookmarkEnd w:id="363"/>
      <w:bookmarkEnd w:id="364"/>
      <w:bookmarkEnd w:id="365"/>
      <w:bookmarkEnd w:id="366"/>
      <w:bookmarkEnd w:id="367"/>
    </w:p>
    <w:p w14:paraId="62C65226" w14:textId="77777777" w:rsidR="00025023" w:rsidRDefault="00025023" w:rsidP="00025023">
      <w:r>
        <w:t>Upon receiving a request from the VAL user to update the VAL user profile configuration document, the SCM-C shall create an XML document as specified in coding of the specific vertical application and shall send the XML document to the SCM-S according to procedures specified in IETF RFC 4825 [3] "</w:t>
      </w:r>
      <w:r>
        <w:rPr>
          <w:i/>
        </w:rPr>
        <w:t>Create or Replace a Document</w:t>
      </w:r>
      <w:r>
        <w:t>". In the HTTP POST request, the SCM-C:</w:t>
      </w:r>
    </w:p>
    <w:p w14:paraId="6D4A61A1" w14:textId="77777777" w:rsidR="00025023" w:rsidRDefault="004D453D" w:rsidP="00025023">
      <w:pPr>
        <w:pStyle w:val="B1"/>
      </w:pPr>
      <w:r>
        <w:t>a</w:t>
      </w:r>
      <w:r w:rsidR="00025023">
        <w:t>)</w:t>
      </w:r>
      <w:r w:rsidR="00025023">
        <w:tab/>
        <w:t>shall set the Request URI to a XCAP URI identifying an XML</w:t>
      </w:r>
      <w:r w:rsidR="00025023" w:rsidRPr="00746846">
        <w:t xml:space="preserve"> document </w:t>
      </w:r>
      <w:r w:rsidR="00025023">
        <w:t>to be updated. In the Request-URI:</w:t>
      </w:r>
    </w:p>
    <w:p w14:paraId="4D98BBFA" w14:textId="0A26E937" w:rsidR="0025648C" w:rsidRDefault="0025648C" w:rsidP="0025648C">
      <w:pPr>
        <w:pStyle w:val="B2"/>
      </w:pPr>
      <w:r>
        <w:t>1)</w:t>
      </w:r>
      <w:r>
        <w:tab/>
        <w:t>the "XCAP Root" is set to the URI of the SCM-S;</w:t>
      </w:r>
    </w:p>
    <w:p w14:paraId="599057EB" w14:textId="024DC6A7" w:rsidR="00025023" w:rsidRDefault="0025648C" w:rsidP="00025023">
      <w:pPr>
        <w:pStyle w:val="B2"/>
      </w:pPr>
      <w:r>
        <w:t>2</w:t>
      </w:r>
      <w:r w:rsidR="00025023">
        <w:t>)</w:t>
      </w:r>
      <w:r w:rsidR="00025023">
        <w:tab/>
      </w:r>
      <w:r w:rsidR="00025023">
        <w:rPr>
          <w:lang w:eastAsia="x-none"/>
        </w:rPr>
        <w:t xml:space="preserve">the </w:t>
      </w:r>
      <w:r w:rsidR="00025023">
        <w:t>"</w:t>
      </w:r>
      <w:proofErr w:type="spellStart"/>
      <w:r w:rsidR="00025023">
        <w:t>auid</w:t>
      </w:r>
      <w:proofErr w:type="spellEnd"/>
      <w:r w:rsidR="00025023">
        <w:t>" is set to specific VAL service identity; and</w:t>
      </w:r>
    </w:p>
    <w:p w14:paraId="1189CB15" w14:textId="7CCAA84A" w:rsidR="00025023" w:rsidRDefault="0025648C" w:rsidP="00025023">
      <w:pPr>
        <w:pStyle w:val="B2"/>
      </w:pPr>
      <w:r>
        <w:t>3</w:t>
      </w:r>
      <w:r w:rsidR="00025023">
        <w:t>)</w:t>
      </w:r>
      <w:r w:rsidR="00025023">
        <w:tab/>
        <w:t>the document selector is set to the VAL user profile;</w:t>
      </w:r>
    </w:p>
    <w:p w14:paraId="6E40B001" w14:textId="77777777" w:rsidR="00025023" w:rsidRDefault="004D453D" w:rsidP="00CB6F48">
      <w:pPr>
        <w:pStyle w:val="B1"/>
      </w:pPr>
      <w:r>
        <w:t>b</w:t>
      </w:r>
      <w:r w:rsidR="00025023" w:rsidRPr="00B84731">
        <w:t>)</w:t>
      </w:r>
      <w:r w:rsidR="00025023" w:rsidRPr="00B84731">
        <w:tab/>
        <w:t xml:space="preserve">shall </w:t>
      </w:r>
      <w:r w:rsidR="00EE368A">
        <w:t xml:space="preserve">include an Authorization header field with the </w:t>
      </w:r>
      <w:r w:rsidR="00EE368A" w:rsidRPr="00295D7C">
        <w:t>"Bearer" authentication scheme</w:t>
      </w:r>
      <w:r w:rsidR="00EE368A">
        <w:t xml:space="preserve"> set to an access token of the </w:t>
      </w:r>
      <w:r w:rsidR="00EE368A" w:rsidRPr="00295D7C">
        <w:t>"bearer" token type</w:t>
      </w:r>
      <w:r w:rsidR="00EE368A">
        <w:t xml:space="preserve"> as specified </w:t>
      </w:r>
      <w:r w:rsidR="00EE368A" w:rsidRPr="00295D7C">
        <w:t xml:space="preserve">in </w:t>
      </w:r>
      <w:r w:rsidR="00EE368A">
        <w:t>IETF </w:t>
      </w:r>
      <w:r w:rsidR="00EE368A" w:rsidRPr="00295D7C">
        <w:t>RFC</w:t>
      </w:r>
      <w:r w:rsidR="00EE368A">
        <w:t> </w:t>
      </w:r>
      <w:r w:rsidR="00EE368A" w:rsidRPr="00295D7C">
        <w:t>6750</w:t>
      </w:r>
      <w:r w:rsidR="00EE368A">
        <w:t> [</w:t>
      </w:r>
      <w:r w:rsidR="00704D27">
        <w:t>6</w:t>
      </w:r>
      <w:r w:rsidR="00EE368A">
        <w:t>]</w:t>
      </w:r>
      <w:r w:rsidR="00025023" w:rsidRPr="00CB6F48">
        <w:t>;</w:t>
      </w:r>
    </w:p>
    <w:p w14:paraId="03BADC46" w14:textId="77777777" w:rsidR="00025023" w:rsidRPr="00A4459D" w:rsidRDefault="004D453D" w:rsidP="00CB6F48">
      <w:pPr>
        <w:pStyle w:val="B1"/>
      </w:pPr>
      <w:r>
        <w:t>c</w:t>
      </w:r>
      <w:r w:rsidR="00025023" w:rsidRPr="00CB6F48">
        <w:t>)</w:t>
      </w:r>
      <w:r w:rsidR="00025023" w:rsidRPr="00CB6F48">
        <w:tab/>
        <w:t>shall include a Content-Type header field set to "application/vnd.3gpp.seal-</w:t>
      </w:r>
      <w:r w:rsidR="00025023" w:rsidRPr="00A4459D">
        <w:t>user-profile-info+xml"; and</w:t>
      </w:r>
    </w:p>
    <w:p w14:paraId="32A11CAF" w14:textId="77777777" w:rsidR="00025023" w:rsidRPr="00B84731" w:rsidRDefault="004D453D" w:rsidP="00CB6F48">
      <w:pPr>
        <w:pStyle w:val="B1"/>
      </w:pPr>
      <w:r>
        <w:t>d</w:t>
      </w:r>
      <w:r w:rsidR="00025023" w:rsidRPr="00B84731">
        <w:t>)</w:t>
      </w:r>
      <w:r w:rsidR="00025023" w:rsidRPr="00B84731">
        <w:tab/>
        <w:t>shall include an application/vnd.3gpp.seal-user-profile-info+xml MIME body and in the &lt;seal-user-profile&gt; root element:</w:t>
      </w:r>
    </w:p>
    <w:p w14:paraId="69D62257" w14:textId="416A786F" w:rsidR="009334B7" w:rsidRDefault="004D453D" w:rsidP="009334B7">
      <w:pPr>
        <w:pStyle w:val="B2"/>
      </w:pPr>
      <w:r>
        <w:t>1</w:t>
      </w:r>
      <w:r w:rsidR="00025023">
        <w:t>)</w:t>
      </w:r>
      <w:r w:rsidR="00025023">
        <w:tab/>
      </w:r>
      <w:r w:rsidR="009334B7">
        <w:t xml:space="preserve">may include </w:t>
      </w:r>
      <w:r w:rsidR="009334B7" w:rsidRPr="00ED031D">
        <w:t>&lt;</w:t>
      </w:r>
      <w:r w:rsidR="00F84A7F">
        <w:t>profile-name</w:t>
      </w:r>
      <w:r w:rsidR="009334B7" w:rsidRPr="00ED031D">
        <w:t>&gt;</w:t>
      </w:r>
      <w:r w:rsidR="009334B7">
        <w:t xml:space="preserve"> element indicating name of the profile;</w:t>
      </w:r>
    </w:p>
    <w:p w14:paraId="56F0495B" w14:textId="2C9B1A62" w:rsidR="009334B7" w:rsidRDefault="009334B7" w:rsidP="009334B7">
      <w:pPr>
        <w:pStyle w:val="B2"/>
      </w:pPr>
      <w:r>
        <w:t>2)</w:t>
      </w:r>
      <w:r>
        <w:tab/>
        <w:t xml:space="preserve">may include </w:t>
      </w:r>
      <w:r w:rsidRPr="00ED031D">
        <w:t>&lt;</w:t>
      </w:r>
      <w:r w:rsidR="00F84A7F">
        <w:t>s</w:t>
      </w:r>
      <w:r w:rsidRPr="00ED031D">
        <w:t>tatus&gt;</w:t>
      </w:r>
      <w:r>
        <w:t xml:space="preserve"> element indicating status of the profile;</w:t>
      </w:r>
    </w:p>
    <w:p w14:paraId="059BBA00" w14:textId="3349F2B9" w:rsidR="00025023" w:rsidRDefault="009334B7" w:rsidP="00F84A7F">
      <w:pPr>
        <w:pStyle w:val="B2"/>
      </w:pPr>
      <w:r>
        <w:t>3)</w:t>
      </w:r>
      <w:r>
        <w:tab/>
        <w:t xml:space="preserve">may include </w:t>
      </w:r>
      <w:r w:rsidRPr="00ED031D">
        <w:t>&lt;is</w:t>
      </w:r>
      <w:r w:rsidR="00F84A7F">
        <w:t>-default</w:t>
      </w:r>
      <w:r w:rsidRPr="00ED031D">
        <w:t>&gt;</w:t>
      </w:r>
      <w:r>
        <w:t xml:space="preserve"> element indicating that the current profile is the selected profile for the requesting user;</w:t>
      </w:r>
    </w:p>
    <w:p w14:paraId="423B4F11" w14:textId="36F17E65" w:rsidR="00025023" w:rsidRDefault="001D30A5" w:rsidP="00025023">
      <w:pPr>
        <w:pStyle w:val="B2"/>
      </w:pPr>
      <w:r>
        <w:t>5</w:t>
      </w:r>
      <w:r w:rsidR="00025023">
        <w:t>)</w:t>
      </w:r>
      <w:r w:rsidR="00025023">
        <w:tab/>
        <w:t xml:space="preserve">shall include </w:t>
      </w:r>
      <w:r w:rsidR="00025023" w:rsidRPr="00154D7C">
        <w:t>&lt;profile-configuration&gt;</w:t>
      </w:r>
      <w:r w:rsidR="00025023">
        <w:t xml:space="preserve"> element as specified in clause 7</w:t>
      </w:r>
      <w:r w:rsidR="00F84A7F">
        <w:t>; and</w:t>
      </w:r>
    </w:p>
    <w:p w14:paraId="6C7642D2" w14:textId="561B3A6C" w:rsidR="00F84A7F" w:rsidRDefault="00F84A7F" w:rsidP="00025023">
      <w:pPr>
        <w:pStyle w:val="B2"/>
      </w:pPr>
      <w:r>
        <w:t>5)</w:t>
      </w:r>
      <w:r>
        <w:tab/>
        <w:t xml:space="preserve">shall include </w:t>
      </w:r>
      <w:r>
        <w:rPr>
          <w:lang w:val="en-US"/>
        </w:rPr>
        <w:t>"</w:t>
      </w:r>
      <w:r w:rsidRPr="00ED031D">
        <w:t>user-profile-index</w:t>
      </w:r>
      <w:r>
        <w:rPr>
          <w:lang w:val="en-US"/>
        </w:rPr>
        <w:t>"</w:t>
      </w:r>
      <w:r>
        <w:t xml:space="preserve"> attribute indicating the unique profile number.</w:t>
      </w:r>
    </w:p>
    <w:p w14:paraId="78551A6F" w14:textId="25F9D56E" w:rsidR="00025023" w:rsidRDefault="00025023" w:rsidP="00025023">
      <w:pPr>
        <w:pStyle w:val="Heading4"/>
        <w:rPr>
          <w:noProof/>
          <w:lang w:val="en-US"/>
        </w:rPr>
      </w:pPr>
      <w:bookmarkStart w:id="368" w:name="_CR6_2_5_2"/>
      <w:bookmarkStart w:id="369" w:name="_Toc25306455"/>
      <w:bookmarkStart w:id="370" w:name="_Toc26192778"/>
      <w:bookmarkStart w:id="371" w:name="_Toc34137056"/>
      <w:bookmarkStart w:id="372" w:name="_Toc34137370"/>
      <w:bookmarkStart w:id="373" w:name="_Toc34138518"/>
      <w:bookmarkStart w:id="374" w:name="_Toc34138761"/>
      <w:bookmarkStart w:id="375" w:name="_Toc34395098"/>
      <w:bookmarkStart w:id="376" w:name="_Toc45264315"/>
      <w:bookmarkStart w:id="377" w:name="_Toc193394077"/>
      <w:bookmarkEnd w:id="368"/>
      <w:r>
        <w:rPr>
          <w:noProof/>
          <w:lang w:val="en-US"/>
        </w:rPr>
        <w:t>6.2.</w:t>
      </w:r>
      <w:r w:rsidR="005214C6">
        <w:rPr>
          <w:noProof/>
          <w:lang w:val="en-US"/>
        </w:rPr>
        <w:t>5</w:t>
      </w:r>
      <w:r>
        <w:rPr>
          <w:noProof/>
          <w:lang w:val="en-US"/>
        </w:rPr>
        <w:t>.2</w:t>
      </w:r>
      <w:r>
        <w:rPr>
          <w:noProof/>
          <w:lang w:val="en-US"/>
        </w:rPr>
        <w:tab/>
        <w:t>S</w:t>
      </w:r>
      <w:r w:rsidR="00483853">
        <w:rPr>
          <w:noProof/>
          <w:lang w:val="en-US"/>
        </w:rPr>
        <w:t>CM s</w:t>
      </w:r>
      <w:r>
        <w:rPr>
          <w:noProof/>
          <w:lang w:val="en-US"/>
        </w:rPr>
        <w:t xml:space="preserve">erver </w:t>
      </w:r>
      <w:r w:rsidR="00483853">
        <w:rPr>
          <w:noProof/>
          <w:lang w:val="en-US"/>
        </w:rPr>
        <w:t xml:space="preserve">HTTP </w:t>
      </w:r>
      <w:r>
        <w:rPr>
          <w:noProof/>
          <w:lang w:val="en-US"/>
        </w:rPr>
        <w:t>procedure</w:t>
      </w:r>
      <w:bookmarkEnd w:id="369"/>
      <w:bookmarkEnd w:id="370"/>
      <w:bookmarkEnd w:id="371"/>
      <w:bookmarkEnd w:id="372"/>
      <w:bookmarkEnd w:id="373"/>
      <w:bookmarkEnd w:id="374"/>
      <w:bookmarkEnd w:id="375"/>
      <w:bookmarkEnd w:id="376"/>
      <w:bookmarkEnd w:id="377"/>
    </w:p>
    <w:p w14:paraId="73E41DAA" w14:textId="77777777" w:rsidR="00025023" w:rsidRDefault="00025023" w:rsidP="00025023">
      <w:r>
        <w:rPr>
          <w:lang w:eastAsia="x-none"/>
        </w:rPr>
        <w:t>Upon reception of an HTTP PUT request</w:t>
      </w:r>
      <w:r w:rsidRPr="005025FB">
        <w:t xml:space="preserve"> </w:t>
      </w:r>
      <w:r>
        <w:t>where the Request-URI of the HTTP PUT request identifies an XML document as specified in the specific vertical application, the S</w:t>
      </w:r>
      <w:r w:rsidR="00EE368A">
        <w:t>C</w:t>
      </w:r>
      <w:r>
        <w:t>M-S:</w:t>
      </w:r>
    </w:p>
    <w:p w14:paraId="11530104" w14:textId="77777777" w:rsidR="00025023" w:rsidRDefault="004D453D" w:rsidP="00025023">
      <w:pPr>
        <w:pStyle w:val="B1"/>
      </w:pPr>
      <w:r>
        <w:t>a</w:t>
      </w:r>
      <w:r w:rsidR="00025023">
        <w:t>)</w:t>
      </w:r>
      <w:r w:rsidR="00025023">
        <w:tab/>
        <w:t>shall determine the identity of the sender of the received HTTP PUT request as specified in clause </w:t>
      </w:r>
      <w:r w:rsidR="005214C6">
        <w:t>6.2.1.1</w:t>
      </w:r>
      <w:r w:rsidR="00025023">
        <w:t>, and:</w:t>
      </w:r>
    </w:p>
    <w:p w14:paraId="385AAC7A" w14:textId="77777777" w:rsidR="00025023" w:rsidRDefault="004D453D" w:rsidP="00025023">
      <w:pPr>
        <w:pStyle w:val="B2"/>
      </w:pPr>
      <w:r>
        <w:lastRenderedPageBreak/>
        <w:t>1</w:t>
      </w:r>
      <w:r w:rsidR="00025023">
        <w:t>)</w:t>
      </w:r>
      <w:r w:rsidR="00025023">
        <w:tab/>
        <w:t xml:space="preserve">if the identity of the sender of the received HTTP PUT request is not authorized </w:t>
      </w:r>
      <w:r w:rsidR="00025023" w:rsidRPr="000924A8">
        <w:t>to update the configuration document</w:t>
      </w:r>
      <w:r w:rsidR="00025023">
        <w:t>, shall respond with a HTTP 403 (Forbidden) response to the HTTP PUT request and skip rest of the steps; and</w:t>
      </w:r>
    </w:p>
    <w:p w14:paraId="77DB494D" w14:textId="77777777" w:rsidR="00483853" w:rsidRDefault="004D453D" w:rsidP="00025023">
      <w:pPr>
        <w:pStyle w:val="B1"/>
        <w:rPr>
          <w:noProof/>
          <w:lang w:val="en-US"/>
        </w:rPr>
      </w:pPr>
      <w:r>
        <w:t>b</w:t>
      </w:r>
      <w:r w:rsidR="00025023">
        <w:t>)</w:t>
      </w:r>
      <w:r w:rsidR="00025023">
        <w:tab/>
      </w:r>
      <w:r w:rsidR="00025023" w:rsidRPr="000924A8">
        <w:t>shall support receiving an XML document as specified</w:t>
      </w:r>
      <w:r w:rsidR="00025023">
        <w:t xml:space="preserve"> in application usage of the specific vertical application according to procedures specified in IETF RFC 4825 [3] "</w:t>
      </w:r>
      <w:r w:rsidR="00025023" w:rsidRPr="00272E23">
        <w:rPr>
          <w:i/>
        </w:rPr>
        <w:t>PUT Handling</w:t>
      </w:r>
      <w:r w:rsidR="00025023">
        <w:t>".</w:t>
      </w:r>
    </w:p>
    <w:p w14:paraId="72EA754B" w14:textId="7250B1D8" w:rsidR="00483853" w:rsidRDefault="00483853" w:rsidP="00483853">
      <w:pPr>
        <w:pStyle w:val="Heading4"/>
        <w:rPr>
          <w:noProof/>
          <w:lang w:val="en-US"/>
        </w:rPr>
      </w:pPr>
      <w:bookmarkStart w:id="378" w:name="_CR6_2_5_3"/>
      <w:bookmarkStart w:id="379" w:name="_Toc193394078"/>
      <w:bookmarkEnd w:id="378"/>
      <w:r>
        <w:rPr>
          <w:noProof/>
          <w:lang w:val="en-US"/>
        </w:rPr>
        <w:t>6.2.5.3</w:t>
      </w:r>
      <w:r>
        <w:rPr>
          <w:noProof/>
          <w:lang w:val="en-US"/>
        </w:rPr>
        <w:tab/>
        <w:t>SCM client CoAP procedure</w:t>
      </w:r>
      <w:bookmarkEnd w:id="379"/>
    </w:p>
    <w:p w14:paraId="27A2A8CC" w14:textId="77777777" w:rsidR="00483853" w:rsidRDefault="00483853" w:rsidP="00483853">
      <w:r>
        <w:t xml:space="preserve">Upon receiving a request from the VAL user to update the VAL user profile configuration document, the SCM-C shall send a CoAP </w:t>
      </w:r>
      <w:r w:rsidRPr="00E71810">
        <w:rPr>
          <w:lang w:val="en-US"/>
        </w:rPr>
        <w:t>PUT</w:t>
      </w:r>
      <w:r>
        <w:t xml:space="preserve"> request to the SCM-S. In the CoAP </w:t>
      </w:r>
      <w:r w:rsidRPr="00E71810">
        <w:rPr>
          <w:lang w:val="en-US"/>
        </w:rPr>
        <w:t>PUT</w:t>
      </w:r>
      <w:r>
        <w:t xml:space="preserve"> request, the SC</w:t>
      </w:r>
      <w:r w:rsidRPr="00700F98">
        <w:t>M-C</w:t>
      </w:r>
      <w:r>
        <w:t>:</w:t>
      </w:r>
    </w:p>
    <w:p w14:paraId="4CD30C84" w14:textId="4EC2B947" w:rsidR="007F7813" w:rsidRDefault="007F7813" w:rsidP="007F7813">
      <w:pPr>
        <w:pStyle w:val="B1"/>
      </w:pPr>
      <w:r>
        <w:t>a)</w:t>
      </w:r>
      <w:r>
        <w:tab/>
      </w:r>
      <w:r w:rsidRPr="00700F98">
        <w:t xml:space="preserve">shall set </w:t>
      </w:r>
      <w:r>
        <w:t>the CoAP</w:t>
      </w:r>
      <w:r w:rsidRPr="00700F98">
        <w:t xml:space="preserve"> URI identifying </w:t>
      </w:r>
      <w:r>
        <w:t xml:space="preserve">the user profile </w:t>
      </w:r>
      <w:r w:rsidRPr="00F53006">
        <w:t xml:space="preserve">document </w:t>
      </w:r>
      <w:r>
        <w:t>to be</w:t>
      </w:r>
      <w:r w:rsidRPr="00F53006">
        <w:t xml:space="preserve"> </w:t>
      </w:r>
      <w:r>
        <w:t xml:space="preserve">updated according to the resource definition in </w:t>
      </w:r>
      <w:r w:rsidR="00435E2C">
        <w:t>clause </w:t>
      </w:r>
      <w:r w:rsidR="00435E2C" w:rsidDel="00435E2C">
        <w:t xml:space="preserve"> </w:t>
      </w:r>
      <w:r>
        <w:t>C.2.1.2.3.2:</w:t>
      </w:r>
    </w:p>
    <w:p w14:paraId="748C3181" w14:textId="77777777" w:rsidR="00483853" w:rsidRPr="00CE009C" w:rsidRDefault="00483853" w:rsidP="00483853">
      <w:pPr>
        <w:pStyle w:val="B2"/>
      </w:pPr>
      <w:r>
        <w:t>1)</w:t>
      </w:r>
      <w:r>
        <w:tab/>
        <w:t>the "</w:t>
      </w:r>
      <w:proofErr w:type="spellStart"/>
      <w:r w:rsidRPr="00E71810">
        <w:rPr>
          <w:lang w:val="en-US"/>
        </w:rPr>
        <w:t>api</w:t>
      </w:r>
      <w:proofErr w:type="spellEnd"/>
      <w:r>
        <w:t>Root" is set to the SCM-S</w:t>
      </w:r>
      <w:r w:rsidRPr="00E71810">
        <w:rPr>
          <w:lang w:val="en-US"/>
        </w:rPr>
        <w:t xml:space="preserve"> URI;</w:t>
      </w:r>
    </w:p>
    <w:p w14:paraId="41541507" w14:textId="77777777" w:rsidR="00483853" w:rsidRDefault="00483853" w:rsidP="00483853">
      <w:pPr>
        <w:pStyle w:val="B2"/>
      </w:pPr>
      <w:r>
        <w:t>2)</w:t>
      </w:r>
      <w:r>
        <w:tab/>
      </w:r>
      <w:r>
        <w:rPr>
          <w:lang w:eastAsia="x-none"/>
        </w:rPr>
        <w:t xml:space="preserve">the </w:t>
      </w:r>
      <w:r>
        <w:t>"</w:t>
      </w:r>
      <w:proofErr w:type="spellStart"/>
      <w:r w:rsidRPr="00E71810">
        <w:rPr>
          <w:lang w:val="en-US"/>
        </w:rPr>
        <w:t>valServiceId</w:t>
      </w:r>
      <w:proofErr w:type="spellEnd"/>
      <w:r>
        <w:t>" is set to specific VAL service; and</w:t>
      </w:r>
    </w:p>
    <w:p w14:paraId="51B78E6D" w14:textId="77777777" w:rsidR="00483853" w:rsidRPr="00E71810" w:rsidRDefault="00483853" w:rsidP="00483853">
      <w:pPr>
        <w:pStyle w:val="B2"/>
        <w:rPr>
          <w:lang w:val="en-US"/>
        </w:rPr>
      </w:pPr>
      <w:r>
        <w:t>3)</w:t>
      </w:r>
      <w:r>
        <w:tab/>
      </w:r>
      <w:r w:rsidRPr="00E71810">
        <w:rPr>
          <w:lang w:val="en-US"/>
        </w:rPr>
        <w:t xml:space="preserve">the </w:t>
      </w:r>
      <w:r>
        <w:t>"</w:t>
      </w:r>
      <w:proofErr w:type="spellStart"/>
      <w:r w:rsidRPr="00E71810">
        <w:rPr>
          <w:lang w:val="en-US"/>
        </w:rPr>
        <w:t>profileDocId</w:t>
      </w:r>
      <w:proofErr w:type="spellEnd"/>
      <w:r>
        <w:t>"</w:t>
      </w:r>
      <w:r w:rsidRPr="00E71810">
        <w:rPr>
          <w:lang w:val="en-US"/>
        </w:rPr>
        <w:t xml:space="preserve"> </w:t>
      </w:r>
      <w:r>
        <w:t>to point to the VAL user profile document;</w:t>
      </w:r>
    </w:p>
    <w:p w14:paraId="7F20587F" w14:textId="1F4AB6FB" w:rsidR="001B4A58" w:rsidRPr="00D07A05" w:rsidRDefault="001B4A58" w:rsidP="001B4A58">
      <w:pPr>
        <w:pStyle w:val="B1"/>
      </w:pPr>
      <w:r w:rsidRPr="00D07A05">
        <w:t>b)</w:t>
      </w:r>
      <w:r w:rsidRPr="00D07A05">
        <w:tab/>
        <w:t>shall include Content-Format option set to "application/vnd.3gpp.seal-user-profile-info+cbor";</w:t>
      </w:r>
    </w:p>
    <w:p w14:paraId="2BE4589D" w14:textId="77777777" w:rsidR="002C4CCC" w:rsidRPr="00E71810" w:rsidRDefault="002C4CCC" w:rsidP="002C4CCC">
      <w:pPr>
        <w:pStyle w:val="B1"/>
        <w:rPr>
          <w:lang w:val="en-US"/>
        </w:rPr>
      </w:pPr>
      <w:r w:rsidRPr="00E71810">
        <w:rPr>
          <w:lang w:val="en-US"/>
        </w:rPr>
        <w:t>c)</w:t>
      </w:r>
      <w:r>
        <w:rPr>
          <w:lang w:val="en-US"/>
        </w:rPr>
        <w:tab/>
      </w:r>
      <w:r w:rsidRPr="00E71810">
        <w:rPr>
          <w:lang w:val="en-US"/>
        </w:rPr>
        <w:t xml:space="preserve">shall include </w:t>
      </w:r>
      <w:r>
        <w:t>"</w:t>
      </w:r>
      <w:proofErr w:type="spellStart"/>
      <w:r>
        <w:t>ProfileDoc</w:t>
      </w:r>
      <w:proofErr w:type="spellEnd"/>
      <w:r>
        <w:t>"</w:t>
      </w:r>
      <w:r w:rsidRPr="00E71810">
        <w:rPr>
          <w:lang w:val="en-US"/>
        </w:rPr>
        <w:t xml:space="preserve"> object with </w:t>
      </w:r>
      <w:r>
        <w:t>"</w:t>
      </w:r>
      <w:proofErr w:type="spellStart"/>
      <w:r w:rsidRPr="00E71810">
        <w:rPr>
          <w:lang w:val="en-US"/>
        </w:rPr>
        <w:t>profileInformation</w:t>
      </w:r>
      <w:proofErr w:type="spellEnd"/>
      <w:r>
        <w:t>"</w:t>
      </w:r>
      <w:r w:rsidRPr="00E71810">
        <w:rPr>
          <w:lang w:val="en-US"/>
        </w:rPr>
        <w:t xml:space="preserve"> which:</w:t>
      </w:r>
    </w:p>
    <w:p w14:paraId="6AF15864" w14:textId="77777777" w:rsidR="00483853" w:rsidRDefault="00483853" w:rsidP="00483853">
      <w:pPr>
        <w:pStyle w:val="B2"/>
      </w:pPr>
      <w:r>
        <w:t>1)</w:t>
      </w:r>
      <w:r>
        <w:tab/>
        <w:t xml:space="preserve">may </w:t>
      </w:r>
      <w:r w:rsidRPr="00A1268F">
        <w:t xml:space="preserve">contain </w:t>
      </w:r>
      <w:r>
        <w:t>"</w:t>
      </w:r>
      <w:r w:rsidRPr="00E71810">
        <w:rPr>
          <w:lang w:val="en-US"/>
        </w:rPr>
        <w:t>p</w:t>
      </w:r>
      <w:proofErr w:type="spellStart"/>
      <w:r w:rsidRPr="00ED031D">
        <w:t>rofileName</w:t>
      </w:r>
      <w:proofErr w:type="spellEnd"/>
      <w:r>
        <w:t>" element indicating name of the profile;</w:t>
      </w:r>
    </w:p>
    <w:p w14:paraId="47D8D3F0" w14:textId="465A90C1" w:rsidR="00483853" w:rsidRDefault="00483853" w:rsidP="00483853">
      <w:pPr>
        <w:pStyle w:val="B2"/>
      </w:pPr>
      <w:r>
        <w:t>2)</w:t>
      </w:r>
      <w:r>
        <w:tab/>
      </w:r>
      <w:r w:rsidR="007860E1">
        <w:t>shall</w:t>
      </w:r>
      <w:r>
        <w:t xml:space="preserve"> </w:t>
      </w:r>
      <w:r w:rsidRPr="00A1268F">
        <w:t xml:space="preserve">contain </w:t>
      </w:r>
      <w:r>
        <w:t>"</w:t>
      </w:r>
      <w:proofErr w:type="spellStart"/>
      <w:r w:rsidRPr="00E71810">
        <w:rPr>
          <w:lang w:val="en-US"/>
        </w:rPr>
        <w:t>st</w:t>
      </w:r>
      <w:r w:rsidRPr="00ED031D">
        <w:t>atus</w:t>
      </w:r>
      <w:proofErr w:type="spellEnd"/>
      <w:r>
        <w:t>" element indicating status of the profile;</w:t>
      </w:r>
    </w:p>
    <w:p w14:paraId="64476F55" w14:textId="77777777" w:rsidR="00483853" w:rsidRDefault="00483853" w:rsidP="00483853">
      <w:pPr>
        <w:pStyle w:val="B2"/>
      </w:pPr>
      <w:r>
        <w:t>3)</w:t>
      </w:r>
      <w:r>
        <w:tab/>
        <w:t xml:space="preserve">may </w:t>
      </w:r>
      <w:r w:rsidRPr="00A1268F">
        <w:t xml:space="preserve">contain </w:t>
      </w:r>
      <w:r>
        <w:t>"</w:t>
      </w:r>
      <w:proofErr w:type="spellStart"/>
      <w:r w:rsidRPr="00ED031D">
        <w:t>isDefault</w:t>
      </w:r>
      <w:proofErr w:type="spellEnd"/>
      <w:r>
        <w:t>" element indicating that the current profile is the selected profile for the requesting user; and</w:t>
      </w:r>
    </w:p>
    <w:p w14:paraId="23870538" w14:textId="77777777" w:rsidR="00483853" w:rsidRDefault="00483853" w:rsidP="00483853">
      <w:pPr>
        <w:pStyle w:val="B2"/>
      </w:pPr>
      <w:r>
        <w:t>4)</w:t>
      </w:r>
      <w:r>
        <w:tab/>
        <w:t xml:space="preserve">shall </w:t>
      </w:r>
      <w:r w:rsidRPr="00A1268F">
        <w:t xml:space="preserve">contain </w:t>
      </w:r>
      <w:r>
        <w:t>"</w:t>
      </w:r>
      <w:proofErr w:type="spellStart"/>
      <w:r w:rsidRPr="00E71810">
        <w:rPr>
          <w:lang w:val="en-US"/>
        </w:rPr>
        <w:t>profileConfig</w:t>
      </w:r>
      <w:proofErr w:type="spellEnd"/>
      <w:r>
        <w:t>" element</w:t>
      </w:r>
      <w:r w:rsidRPr="00E71810">
        <w:rPr>
          <w:lang w:val="en-US"/>
        </w:rPr>
        <w:t>s</w:t>
      </w:r>
      <w:r>
        <w:t>; and</w:t>
      </w:r>
    </w:p>
    <w:p w14:paraId="0DDFFA0E" w14:textId="77777777" w:rsidR="00483853" w:rsidRDefault="00483853" w:rsidP="00483853">
      <w:pPr>
        <w:pStyle w:val="B1"/>
      </w:pPr>
      <w:r w:rsidRPr="00E71810">
        <w:rPr>
          <w:lang w:val="en-US"/>
        </w:rPr>
        <w:t>d)</w:t>
      </w:r>
      <w:r>
        <w:rPr>
          <w:lang w:val="en-US"/>
        </w:rPr>
        <w:tab/>
      </w:r>
      <w:r w:rsidRPr="00663EA5">
        <w:t xml:space="preserve">shall </w:t>
      </w:r>
      <w:r w:rsidRPr="00E71810">
        <w:rPr>
          <w:lang w:val="en-US"/>
        </w:rPr>
        <w:t>send the request protected with the relevant ACE profile (OSCORE profile or DTLS profile) as described in 3GPP</w:t>
      </w:r>
      <w:r>
        <w:rPr>
          <w:lang w:val="en-US"/>
        </w:rPr>
        <w:t> </w:t>
      </w:r>
      <w:r w:rsidRPr="00E71810">
        <w:rPr>
          <w:lang w:val="en-US"/>
        </w:rPr>
        <w:t>TS</w:t>
      </w:r>
      <w:r>
        <w:rPr>
          <w:lang w:val="en-US"/>
        </w:rPr>
        <w:t> </w:t>
      </w:r>
      <w:r w:rsidRPr="00E71810">
        <w:rPr>
          <w:lang w:val="en-US"/>
        </w:rPr>
        <w:t>24.547</w:t>
      </w:r>
      <w:r>
        <w:rPr>
          <w:lang w:val="en-US"/>
        </w:rPr>
        <w:t> </w:t>
      </w:r>
      <w:r w:rsidRPr="00E71810">
        <w:rPr>
          <w:lang w:val="en-US"/>
        </w:rPr>
        <w:t>[5]</w:t>
      </w:r>
      <w:r w:rsidRPr="00663EA5">
        <w:t>.</w:t>
      </w:r>
    </w:p>
    <w:p w14:paraId="7637DED3" w14:textId="4CBFDA32" w:rsidR="00483853" w:rsidRDefault="00483853" w:rsidP="00483853">
      <w:pPr>
        <w:pStyle w:val="Heading4"/>
        <w:rPr>
          <w:noProof/>
          <w:lang w:val="en-US"/>
        </w:rPr>
      </w:pPr>
      <w:bookmarkStart w:id="380" w:name="_CR6_2_5_4"/>
      <w:bookmarkStart w:id="381" w:name="_Toc193394079"/>
      <w:bookmarkEnd w:id="380"/>
      <w:r>
        <w:rPr>
          <w:noProof/>
          <w:lang w:val="en-US"/>
        </w:rPr>
        <w:t>6.2.5.4</w:t>
      </w:r>
      <w:r>
        <w:rPr>
          <w:noProof/>
          <w:lang w:val="en-US"/>
        </w:rPr>
        <w:tab/>
        <w:t>SCM server CoAP procedure</w:t>
      </w:r>
      <w:bookmarkEnd w:id="381"/>
    </w:p>
    <w:p w14:paraId="586C3D70" w14:textId="2E8056F5" w:rsidR="00483853" w:rsidRPr="006C65FE" w:rsidRDefault="00483853" w:rsidP="00483853">
      <w:pPr>
        <w:rPr>
          <w:lang w:val="en-US"/>
        </w:rPr>
      </w:pPr>
      <w:r w:rsidRPr="006C65FE">
        <w:rPr>
          <w:lang w:val="en-US"/>
        </w:rPr>
        <w:t>Upon reception of an CoAP PUT request where the CoAP URI of the request identifies Individual User Profile resource as described in Annex</w:t>
      </w:r>
      <w:r>
        <w:rPr>
          <w:lang w:val="en-US"/>
        </w:rPr>
        <w:t> </w:t>
      </w:r>
      <w:r w:rsidR="00E3178B">
        <w:rPr>
          <w:lang w:val="en-US"/>
        </w:rPr>
        <w:t>C</w:t>
      </w:r>
      <w:r w:rsidRPr="006C65FE">
        <w:rPr>
          <w:lang w:val="en-US"/>
        </w:rPr>
        <w:t>.2.1.2.3.3.2, the SCM-S:</w:t>
      </w:r>
    </w:p>
    <w:p w14:paraId="785332A1" w14:textId="4244A8D9" w:rsidR="007F7813" w:rsidRPr="006C65FE" w:rsidRDefault="007F7813" w:rsidP="007F7813">
      <w:pPr>
        <w:pStyle w:val="B1"/>
        <w:rPr>
          <w:lang w:val="en-US"/>
        </w:rPr>
      </w:pPr>
      <w:bookmarkStart w:id="382" w:name="_Toc25306456"/>
      <w:bookmarkStart w:id="383" w:name="_Toc26192779"/>
      <w:bookmarkStart w:id="384" w:name="_Toc34137057"/>
      <w:bookmarkStart w:id="385" w:name="_Toc34137371"/>
      <w:bookmarkStart w:id="386" w:name="_Toc34138519"/>
      <w:bookmarkStart w:id="387" w:name="_Toc34138762"/>
      <w:bookmarkStart w:id="388" w:name="_Toc34395099"/>
      <w:bookmarkStart w:id="389" w:name="_Toc45264316"/>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6.2.1.2, and:</w:t>
      </w:r>
    </w:p>
    <w:p w14:paraId="2ACA4047" w14:textId="3C7D1F47" w:rsidR="007F7813" w:rsidRPr="006C65FE" w:rsidRDefault="007F7813" w:rsidP="007F7813">
      <w:pPr>
        <w:pStyle w:val="B2"/>
        <w:rPr>
          <w:lang w:val="en-US"/>
        </w:rPr>
      </w:pPr>
      <w:r w:rsidRPr="006C65FE">
        <w:rPr>
          <w:lang w:val="en-US"/>
        </w:rPr>
        <w:t>1)</w:t>
      </w:r>
      <w:r w:rsidRPr="006C65FE">
        <w:rPr>
          <w:lang w:val="en-US"/>
        </w:rPr>
        <w:tab/>
        <w:t xml:space="preserve">if the identity of the sender of the received CoAP PUT request is not authorized to update requested user profile document(s), shall respond with a CoAP 4.03 (Forbidden) response to the CoAP </w:t>
      </w:r>
      <w:r>
        <w:rPr>
          <w:lang w:val="en-US"/>
        </w:rPr>
        <w:t>PUT</w:t>
      </w:r>
      <w:r w:rsidRPr="006C65FE">
        <w:rPr>
          <w:lang w:val="en-US"/>
        </w:rPr>
        <w:t xml:space="preserve"> request and skip rest of the steps;</w:t>
      </w:r>
    </w:p>
    <w:p w14:paraId="2C10ABF3" w14:textId="77777777" w:rsidR="007F7813" w:rsidRPr="006C65FE" w:rsidRDefault="007F7813" w:rsidP="007F7813">
      <w:pPr>
        <w:pStyle w:val="B1"/>
        <w:rPr>
          <w:lang w:val="en-US"/>
        </w:rPr>
      </w:pPr>
      <w:r w:rsidRPr="006C65FE">
        <w:rPr>
          <w:lang w:val="en-US"/>
        </w:rPr>
        <w:t>b)</w:t>
      </w:r>
      <w:r w:rsidRPr="006C65FE">
        <w:rPr>
          <w:lang w:val="en-US"/>
        </w:rPr>
        <w:tab/>
        <w:t>shall support handling an CoAP PUT request from a SCM-C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12</w:t>
      </w:r>
      <w:r w:rsidRPr="006C65FE">
        <w:rPr>
          <w:lang w:val="en-US"/>
        </w:rPr>
        <w:t xml:space="preserve">]; </w:t>
      </w:r>
      <w:r>
        <w:rPr>
          <w:lang w:val="en-US"/>
        </w:rPr>
        <w:t>and</w:t>
      </w:r>
    </w:p>
    <w:p w14:paraId="16A1600C" w14:textId="77777777" w:rsidR="007F7813" w:rsidRDefault="007F7813" w:rsidP="00DE0DB0">
      <w:pPr>
        <w:pStyle w:val="B1"/>
        <w:rPr>
          <w:lang w:val="en-US"/>
        </w:rPr>
      </w:pPr>
      <w:r w:rsidRPr="006C65FE">
        <w:rPr>
          <w:lang w:val="en-US"/>
        </w:rPr>
        <w:t>c)</w:t>
      </w:r>
      <w:r>
        <w:rPr>
          <w:lang w:val="en-US"/>
        </w:rPr>
        <w:tab/>
      </w:r>
      <w:r w:rsidRPr="006C65FE">
        <w:rPr>
          <w:lang w:val="en-US"/>
        </w:rPr>
        <w:t xml:space="preserve">shall replace the user profile documents pointed at by the CoAP URI with the </w:t>
      </w:r>
      <w:r>
        <w:t>"</w:t>
      </w:r>
      <w:proofErr w:type="spellStart"/>
      <w:r w:rsidRPr="006C65FE">
        <w:rPr>
          <w:lang w:val="en-US"/>
        </w:rPr>
        <w:t>ProfileDoc</w:t>
      </w:r>
      <w:proofErr w:type="spellEnd"/>
      <w:r>
        <w:t>"</w:t>
      </w:r>
      <w:r w:rsidRPr="006C65FE">
        <w:rPr>
          <w:lang w:val="en-US"/>
        </w:rPr>
        <w:t xml:space="preserve"> received in the request.</w:t>
      </w:r>
    </w:p>
    <w:p w14:paraId="1864BF07" w14:textId="3B7AFD46" w:rsidR="00424B81" w:rsidRDefault="00424B81" w:rsidP="007F7813">
      <w:pPr>
        <w:pStyle w:val="Heading2"/>
      </w:pPr>
      <w:bookmarkStart w:id="390" w:name="_CR6_3"/>
      <w:bookmarkStart w:id="391" w:name="_Toc193394080"/>
      <w:bookmarkEnd w:id="390"/>
      <w:r>
        <w:t>6.3</w:t>
      </w:r>
      <w:r>
        <w:tab/>
        <w:t>Off-network procedures</w:t>
      </w:r>
      <w:bookmarkEnd w:id="382"/>
      <w:bookmarkEnd w:id="383"/>
      <w:bookmarkEnd w:id="384"/>
      <w:bookmarkEnd w:id="385"/>
      <w:bookmarkEnd w:id="386"/>
      <w:bookmarkEnd w:id="387"/>
      <w:bookmarkEnd w:id="388"/>
      <w:bookmarkEnd w:id="389"/>
      <w:bookmarkEnd w:id="391"/>
    </w:p>
    <w:p w14:paraId="6C012424" w14:textId="77777777" w:rsidR="00E65A83" w:rsidRPr="00AD7D61" w:rsidRDefault="00E65A83" w:rsidP="006167D4">
      <w:r>
        <w:rPr>
          <w:lang w:val="en-US"/>
        </w:rPr>
        <w:t xml:space="preserve">The off-network procedures are out of scope </w:t>
      </w:r>
      <w:r w:rsidRPr="007F5852">
        <w:rPr>
          <w:lang w:val="en-US"/>
        </w:rPr>
        <w:t>of the present document</w:t>
      </w:r>
      <w:r>
        <w:rPr>
          <w:lang w:val="en-US"/>
        </w:rPr>
        <w:t xml:space="preserve"> in this release of the specification</w:t>
      </w:r>
      <w:r>
        <w:rPr>
          <w:noProof/>
          <w:lang w:val="en-US"/>
        </w:rPr>
        <w:t>.</w:t>
      </w:r>
    </w:p>
    <w:p w14:paraId="02D4668D" w14:textId="77777777" w:rsidR="008D7C27" w:rsidRDefault="008D7C27" w:rsidP="008D7C27">
      <w:pPr>
        <w:pStyle w:val="Heading1"/>
        <w:rPr>
          <w:noProof/>
        </w:rPr>
      </w:pPr>
      <w:bookmarkStart w:id="392" w:name="_CR7"/>
      <w:bookmarkStart w:id="393" w:name="_Toc25306457"/>
      <w:bookmarkStart w:id="394" w:name="_Toc26192780"/>
      <w:bookmarkStart w:id="395" w:name="_Toc34137058"/>
      <w:bookmarkStart w:id="396" w:name="_Toc34137372"/>
      <w:bookmarkStart w:id="397" w:name="_Toc34138520"/>
      <w:bookmarkStart w:id="398" w:name="_Toc34138763"/>
      <w:bookmarkStart w:id="399" w:name="_Toc34395100"/>
      <w:bookmarkStart w:id="400" w:name="_Toc45264317"/>
      <w:bookmarkStart w:id="401" w:name="_Toc193394081"/>
      <w:bookmarkEnd w:id="392"/>
      <w:r>
        <w:rPr>
          <w:noProof/>
        </w:rPr>
        <w:lastRenderedPageBreak/>
        <w:t>7</w:t>
      </w:r>
      <w:r>
        <w:rPr>
          <w:noProof/>
        </w:rPr>
        <w:tab/>
        <w:t>Coding</w:t>
      </w:r>
      <w:bookmarkEnd w:id="393"/>
      <w:bookmarkEnd w:id="394"/>
      <w:bookmarkEnd w:id="395"/>
      <w:bookmarkEnd w:id="396"/>
      <w:bookmarkEnd w:id="397"/>
      <w:bookmarkEnd w:id="398"/>
      <w:bookmarkEnd w:id="399"/>
      <w:bookmarkEnd w:id="400"/>
      <w:bookmarkEnd w:id="401"/>
    </w:p>
    <w:p w14:paraId="296EF13C" w14:textId="77777777" w:rsidR="00DC0DF7" w:rsidRPr="00622000" w:rsidRDefault="00DC0DF7" w:rsidP="00622000">
      <w:pPr>
        <w:pStyle w:val="Heading2"/>
      </w:pPr>
      <w:bookmarkStart w:id="402" w:name="_CR7_1"/>
      <w:bookmarkStart w:id="403" w:name="_Toc34137059"/>
      <w:bookmarkStart w:id="404" w:name="_Toc34137373"/>
      <w:bookmarkStart w:id="405" w:name="_Toc34138521"/>
      <w:bookmarkStart w:id="406" w:name="_Toc34138764"/>
      <w:bookmarkStart w:id="407" w:name="_Toc34395101"/>
      <w:bookmarkStart w:id="408" w:name="_Toc45264318"/>
      <w:bookmarkStart w:id="409" w:name="_Toc193394082"/>
      <w:bookmarkEnd w:id="402"/>
      <w:r>
        <w:t>7.1</w:t>
      </w:r>
      <w:r>
        <w:tab/>
        <w:t>VAL user profile document</w:t>
      </w:r>
      <w:bookmarkEnd w:id="403"/>
      <w:bookmarkEnd w:id="404"/>
      <w:bookmarkEnd w:id="405"/>
      <w:bookmarkEnd w:id="406"/>
      <w:bookmarkEnd w:id="407"/>
      <w:bookmarkEnd w:id="408"/>
      <w:bookmarkEnd w:id="409"/>
    </w:p>
    <w:p w14:paraId="2029659D" w14:textId="77777777" w:rsidR="008D7C27" w:rsidRDefault="008D7C27" w:rsidP="00622000">
      <w:pPr>
        <w:pStyle w:val="Heading3"/>
        <w:rPr>
          <w:noProof/>
        </w:rPr>
      </w:pPr>
      <w:bookmarkStart w:id="410" w:name="_CR7_1_1"/>
      <w:bookmarkStart w:id="411" w:name="_Toc25306458"/>
      <w:bookmarkStart w:id="412" w:name="_Toc26192781"/>
      <w:bookmarkStart w:id="413" w:name="_Toc34137060"/>
      <w:bookmarkStart w:id="414" w:name="_Toc34137374"/>
      <w:bookmarkStart w:id="415" w:name="_Toc34138522"/>
      <w:bookmarkStart w:id="416" w:name="_Toc34138765"/>
      <w:bookmarkStart w:id="417" w:name="_Toc34395102"/>
      <w:bookmarkStart w:id="418" w:name="_Toc45264319"/>
      <w:bookmarkStart w:id="419" w:name="_Toc193394083"/>
      <w:bookmarkEnd w:id="410"/>
      <w:r>
        <w:rPr>
          <w:noProof/>
        </w:rPr>
        <w:t>7.</w:t>
      </w:r>
      <w:r w:rsidR="00DC0DF7">
        <w:rPr>
          <w:noProof/>
        </w:rPr>
        <w:t>1.</w:t>
      </w:r>
      <w:r>
        <w:rPr>
          <w:noProof/>
        </w:rPr>
        <w:t>1</w:t>
      </w:r>
      <w:r>
        <w:rPr>
          <w:noProof/>
        </w:rPr>
        <w:tab/>
        <w:t>General</w:t>
      </w:r>
      <w:bookmarkEnd w:id="411"/>
      <w:bookmarkEnd w:id="412"/>
      <w:bookmarkEnd w:id="413"/>
      <w:bookmarkEnd w:id="414"/>
      <w:bookmarkEnd w:id="415"/>
      <w:bookmarkEnd w:id="416"/>
      <w:bookmarkEnd w:id="417"/>
      <w:bookmarkEnd w:id="418"/>
      <w:bookmarkEnd w:id="419"/>
    </w:p>
    <w:p w14:paraId="6F2C0835" w14:textId="77777777" w:rsidR="008D7C27" w:rsidRDefault="008D7C27" w:rsidP="00622000">
      <w:pPr>
        <w:pStyle w:val="Heading3"/>
      </w:pPr>
      <w:bookmarkStart w:id="420" w:name="_CR7_1_2"/>
      <w:bookmarkStart w:id="421" w:name="_Toc25306459"/>
      <w:bookmarkStart w:id="422" w:name="_Toc26192782"/>
      <w:bookmarkStart w:id="423" w:name="_Toc34137061"/>
      <w:bookmarkStart w:id="424" w:name="_Toc34137375"/>
      <w:bookmarkStart w:id="425" w:name="_Toc34138523"/>
      <w:bookmarkStart w:id="426" w:name="_Toc34138766"/>
      <w:bookmarkStart w:id="427" w:name="_Toc34395103"/>
      <w:bookmarkStart w:id="428" w:name="_Toc45264320"/>
      <w:bookmarkStart w:id="429" w:name="_Toc193394084"/>
      <w:bookmarkEnd w:id="420"/>
      <w:r>
        <w:t>7.</w:t>
      </w:r>
      <w:r w:rsidR="00DC0DF7">
        <w:t>1.</w:t>
      </w:r>
      <w:r>
        <w:t>2</w:t>
      </w:r>
      <w:r>
        <w:tab/>
      </w:r>
      <w:r w:rsidRPr="001F6D93">
        <w:t>Application unique ID</w:t>
      </w:r>
      <w:bookmarkEnd w:id="421"/>
      <w:bookmarkEnd w:id="422"/>
      <w:bookmarkEnd w:id="423"/>
      <w:bookmarkEnd w:id="424"/>
      <w:bookmarkEnd w:id="425"/>
      <w:bookmarkEnd w:id="426"/>
      <w:bookmarkEnd w:id="427"/>
      <w:bookmarkEnd w:id="428"/>
      <w:bookmarkEnd w:id="429"/>
    </w:p>
    <w:p w14:paraId="0743C0BC" w14:textId="77777777" w:rsidR="008D7C27" w:rsidRPr="00360990" w:rsidRDefault="008D7C27" w:rsidP="008D7C27">
      <w:r w:rsidRPr="000B2651">
        <w:t>The AUID shall be set to</w:t>
      </w:r>
      <w:r>
        <w:t xml:space="preserve"> the VAL service ID as specified in specific VAL service specification.</w:t>
      </w:r>
    </w:p>
    <w:p w14:paraId="4D4599ED" w14:textId="77777777" w:rsidR="008D7C27" w:rsidRDefault="008D7C27" w:rsidP="00622000">
      <w:pPr>
        <w:pStyle w:val="Heading3"/>
        <w:rPr>
          <w:noProof/>
        </w:rPr>
      </w:pPr>
      <w:bookmarkStart w:id="430" w:name="_CR7_1_3"/>
      <w:bookmarkStart w:id="431" w:name="_Toc25306460"/>
      <w:bookmarkStart w:id="432" w:name="_Toc26192783"/>
      <w:bookmarkStart w:id="433" w:name="_Toc34137062"/>
      <w:bookmarkStart w:id="434" w:name="_Toc34137376"/>
      <w:bookmarkStart w:id="435" w:name="_Toc34138524"/>
      <w:bookmarkStart w:id="436" w:name="_Toc34138767"/>
      <w:bookmarkStart w:id="437" w:name="_Toc34395104"/>
      <w:bookmarkStart w:id="438" w:name="_Toc45264321"/>
      <w:bookmarkStart w:id="439" w:name="_Toc193394085"/>
      <w:bookmarkEnd w:id="430"/>
      <w:r>
        <w:rPr>
          <w:noProof/>
        </w:rPr>
        <w:t>7.</w:t>
      </w:r>
      <w:r w:rsidR="00DC0DF7">
        <w:rPr>
          <w:noProof/>
        </w:rPr>
        <w:t>1.</w:t>
      </w:r>
      <w:r>
        <w:rPr>
          <w:noProof/>
        </w:rPr>
        <w:t>3</w:t>
      </w:r>
      <w:r>
        <w:rPr>
          <w:noProof/>
        </w:rPr>
        <w:tab/>
        <w:t>Data structure</w:t>
      </w:r>
      <w:bookmarkEnd w:id="431"/>
      <w:bookmarkEnd w:id="432"/>
      <w:bookmarkEnd w:id="433"/>
      <w:bookmarkEnd w:id="434"/>
      <w:bookmarkEnd w:id="435"/>
      <w:bookmarkEnd w:id="436"/>
      <w:bookmarkEnd w:id="437"/>
      <w:bookmarkEnd w:id="438"/>
      <w:bookmarkEnd w:id="439"/>
    </w:p>
    <w:p w14:paraId="022F0AB1" w14:textId="77777777" w:rsidR="008D7C27" w:rsidRDefault="008D7C27" w:rsidP="008D7C27">
      <w:pPr>
        <w:rPr>
          <w:lang w:eastAsia="x-none"/>
        </w:rPr>
      </w:pPr>
      <w:r>
        <w:t>The &lt;seal-user-profile&gt; element shall be t</w:t>
      </w:r>
      <w:r>
        <w:rPr>
          <w:lang w:eastAsia="x-none"/>
        </w:rPr>
        <w:t>he root element of the VAL user-profile configuration document.</w:t>
      </w:r>
    </w:p>
    <w:p w14:paraId="61B9E9DC" w14:textId="77777777" w:rsidR="008D7C27" w:rsidRDefault="008D7C27" w:rsidP="008D7C27">
      <w:r>
        <w:t>The &lt;seal-user-profile&gt; element:</w:t>
      </w:r>
    </w:p>
    <w:p w14:paraId="344D9AA8" w14:textId="0BA90955" w:rsidR="00DC0DF7" w:rsidRDefault="00DC0DF7" w:rsidP="00DC0DF7">
      <w:pPr>
        <w:pStyle w:val="B1"/>
      </w:pPr>
      <w:r>
        <w:t>a)</w:t>
      </w:r>
      <w:r>
        <w:tab/>
        <w:t>may include a &lt;</w:t>
      </w:r>
      <w:r w:rsidR="00F84A7F">
        <w:t>p</w:t>
      </w:r>
      <w:r w:rsidRPr="004F6E13">
        <w:t>rofile</w:t>
      </w:r>
      <w:r w:rsidR="00F84A7F">
        <w:t>-n</w:t>
      </w:r>
      <w:r w:rsidRPr="004F6E13">
        <w:t>ame</w:t>
      </w:r>
      <w:r>
        <w:t>&gt; element;</w:t>
      </w:r>
    </w:p>
    <w:p w14:paraId="2032E192" w14:textId="639A5E23" w:rsidR="00DC0DF7" w:rsidRDefault="00DC0DF7" w:rsidP="00DC0DF7">
      <w:pPr>
        <w:pStyle w:val="B1"/>
      </w:pPr>
      <w:r>
        <w:t>b)</w:t>
      </w:r>
      <w:r>
        <w:tab/>
      </w:r>
      <w:r w:rsidR="00F84A7F">
        <w:t>may</w:t>
      </w:r>
      <w:r>
        <w:t xml:space="preserve"> include a &lt;</w:t>
      </w:r>
      <w:r w:rsidR="00F84A7F">
        <w:t>s</w:t>
      </w:r>
      <w:r w:rsidRPr="004F6E13">
        <w:t>tatus</w:t>
      </w:r>
      <w:r>
        <w:t>&gt; element;</w:t>
      </w:r>
    </w:p>
    <w:p w14:paraId="1F63C51F" w14:textId="46E5281F" w:rsidR="00F84A7F" w:rsidRDefault="00F84A7F" w:rsidP="00DC0DF7">
      <w:pPr>
        <w:pStyle w:val="B1"/>
      </w:pPr>
      <w:r>
        <w:t>c)</w:t>
      </w:r>
      <w:r>
        <w:tab/>
        <w:t>may include a &lt;is-default&gt; element;</w:t>
      </w:r>
    </w:p>
    <w:p w14:paraId="5BB1E0E5" w14:textId="71588BEA" w:rsidR="008D7C27" w:rsidRDefault="00F84A7F" w:rsidP="008D7C27">
      <w:pPr>
        <w:pStyle w:val="B1"/>
        <w:rPr>
          <w:lang w:val="en-US"/>
        </w:rPr>
      </w:pPr>
      <w:r>
        <w:rPr>
          <w:lang w:val="en-US"/>
        </w:rPr>
        <w:t>d</w:t>
      </w:r>
      <w:r w:rsidR="008D7C27" w:rsidRPr="00466E30">
        <w:rPr>
          <w:lang w:val="en-US"/>
        </w:rPr>
        <w:t>)</w:t>
      </w:r>
      <w:r w:rsidR="008D7C27" w:rsidRPr="00466E30">
        <w:rPr>
          <w:lang w:val="en-US"/>
        </w:rPr>
        <w:tab/>
      </w:r>
      <w:r w:rsidR="008D7C27" w:rsidRPr="00923D6A">
        <w:rPr>
          <w:lang w:val="en-US"/>
        </w:rPr>
        <w:t xml:space="preserve">shall </w:t>
      </w:r>
      <w:r w:rsidR="008D7C27" w:rsidRPr="00466E30">
        <w:rPr>
          <w:lang w:val="en-US"/>
        </w:rPr>
        <w:t>include a &lt;</w:t>
      </w:r>
      <w:r w:rsidR="008D7C27">
        <w:rPr>
          <w:lang w:val="en-US"/>
        </w:rPr>
        <w:t>profile-configuration</w:t>
      </w:r>
      <w:r w:rsidR="008D7C27" w:rsidRPr="00466E30">
        <w:rPr>
          <w:lang w:val="en-US"/>
        </w:rPr>
        <w:t>&gt; element;</w:t>
      </w:r>
    </w:p>
    <w:p w14:paraId="520D91FF" w14:textId="6CFC7B3A" w:rsidR="00DC0DF7" w:rsidRDefault="00DC0DF7" w:rsidP="00DC0DF7">
      <w:pPr>
        <w:pStyle w:val="B2"/>
      </w:pPr>
      <w:r>
        <w:t>1)</w:t>
      </w:r>
      <w:r>
        <w:tab/>
        <w:t>may include a &lt;</w:t>
      </w:r>
      <w:r w:rsidR="00F84A7F">
        <w:t>c</w:t>
      </w:r>
      <w:r w:rsidRPr="004F6E13">
        <w:t>ommon</w:t>
      </w:r>
      <w:r>
        <w:t>&gt; element;</w:t>
      </w:r>
    </w:p>
    <w:p w14:paraId="6DA6D78C" w14:textId="7F19CDA3" w:rsidR="00DC0DF7" w:rsidRDefault="00DC0DF7" w:rsidP="00DC0DF7">
      <w:pPr>
        <w:pStyle w:val="B2"/>
      </w:pPr>
      <w:r>
        <w:t>2)</w:t>
      </w:r>
      <w:r>
        <w:tab/>
        <w:t>may include a &lt;</w:t>
      </w:r>
      <w:r w:rsidR="00F84A7F">
        <w:t>o</w:t>
      </w:r>
      <w:r w:rsidRPr="004F6E13">
        <w:t>n</w:t>
      </w:r>
      <w:r w:rsidR="00F84A7F">
        <w:t>-n</w:t>
      </w:r>
      <w:r w:rsidRPr="004F6E13">
        <w:t>etwork</w:t>
      </w:r>
      <w:r>
        <w:t>&gt; element;</w:t>
      </w:r>
    </w:p>
    <w:p w14:paraId="34A815FD" w14:textId="51DD18D7" w:rsidR="00DC0DF7" w:rsidRPr="00F84A7F" w:rsidRDefault="00DC0DF7" w:rsidP="00F84A7F">
      <w:pPr>
        <w:pStyle w:val="B2"/>
        <w:rPr>
          <w:rFonts w:eastAsia="Times New Roman"/>
          <w:lang w:eastAsia="en-US"/>
        </w:rPr>
      </w:pPr>
      <w:r>
        <w:t>3)</w:t>
      </w:r>
      <w:r>
        <w:tab/>
        <w:t>may include a &lt;</w:t>
      </w:r>
      <w:r w:rsidR="00F84A7F">
        <w:t>o</w:t>
      </w:r>
      <w:r w:rsidRPr="004F6E13">
        <w:t>ff</w:t>
      </w:r>
      <w:r w:rsidR="00F84A7F">
        <w:t>-n</w:t>
      </w:r>
      <w:r w:rsidRPr="004F6E13">
        <w:t>etwork</w:t>
      </w:r>
      <w:r>
        <w:t>&gt; element; and</w:t>
      </w:r>
    </w:p>
    <w:p w14:paraId="22B5AFFB" w14:textId="464FED8C" w:rsidR="00F84A7F" w:rsidRPr="00F84A7F" w:rsidRDefault="00F84A7F" w:rsidP="00F84A7F">
      <w:pPr>
        <w:pStyle w:val="B1"/>
        <w:overflowPunct/>
        <w:autoSpaceDE/>
        <w:autoSpaceDN/>
        <w:adjustRightInd/>
        <w:textAlignment w:val="auto"/>
        <w:rPr>
          <w:rFonts w:eastAsia="Times New Roman"/>
          <w:lang w:eastAsia="en-US"/>
        </w:rPr>
      </w:pPr>
      <w:r w:rsidRPr="00F84A7F">
        <w:rPr>
          <w:rFonts w:eastAsia="Times New Roman"/>
          <w:lang w:eastAsia="en-US"/>
        </w:rPr>
        <w:t>e)</w:t>
      </w:r>
      <w:r w:rsidRPr="00F84A7F">
        <w:rPr>
          <w:rFonts w:eastAsia="Times New Roman"/>
          <w:lang w:eastAsia="en-US"/>
        </w:rPr>
        <w:tab/>
        <w:t xml:space="preserve">shall include a </w:t>
      </w:r>
      <w:bookmarkStart w:id="440" w:name="OLE_LINK344"/>
      <w:r w:rsidRPr="00F84A7F">
        <w:rPr>
          <w:rFonts w:eastAsia="Times New Roman"/>
          <w:lang w:eastAsia="en-US"/>
        </w:rPr>
        <w:t>"</w:t>
      </w:r>
      <w:bookmarkEnd w:id="440"/>
      <w:r w:rsidRPr="00F84A7F">
        <w:rPr>
          <w:rFonts w:eastAsia="Times New Roman"/>
          <w:lang w:eastAsia="en-US"/>
        </w:rPr>
        <w:t>user-profile-index" attribute; and</w:t>
      </w:r>
    </w:p>
    <w:p w14:paraId="2F6055C4" w14:textId="77777777" w:rsidR="008D7C27" w:rsidRDefault="00DC0DF7" w:rsidP="008D7C27">
      <w:pPr>
        <w:pStyle w:val="B1"/>
        <w:rPr>
          <w:lang w:val="en-US"/>
        </w:rPr>
      </w:pPr>
      <w:r>
        <w:rPr>
          <w:lang w:val="en-US"/>
        </w:rPr>
        <w:t>f</w:t>
      </w:r>
      <w:r w:rsidR="008D7C27">
        <w:rPr>
          <w:lang w:val="en-US"/>
        </w:rPr>
        <w:t>)</w:t>
      </w:r>
      <w:r w:rsidR="008D7C27" w:rsidRPr="00466E30">
        <w:rPr>
          <w:lang w:val="en-US"/>
        </w:rPr>
        <w:tab/>
        <w:t>may include any other attribute for the purposes of extensibility</w:t>
      </w:r>
      <w:r w:rsidR="008D7C27">
        <w:rPr>
          <w:lang w:val="en-US"/>
        </w:rPr>
        <w:t>.</w:t>
      </w:r>
    </w:p>
    <w:p w14:paraId="0E78AF4A" w14:textId="77777777" w:rsidR="00F1121F" w:rsidRDefault="00F1121F" w:rsidP="00F1121F">
      <w:pPr>
        <w:pStyle w:val="Heading3"/>
        <w:rPr>
          <w:lang w:val="en-US"/>
        </w:rPr>
      </w:pPr>
      <w:bookmarkStart w:id="441" w:name="_CR7_1_4"/>
      <w:bookmarkStart w:id="442" w:name="_Toc193394086"/>
      <w:bookmarkStart w:id="443" w:name="_Toc25306461"/>
      <w:bookmarkStart w:id="444" w:name="_Toc26192784"/>
      <w:bookmarkStart w:id="445" w:name="_Toc34137063"/>
      <w:bookmarkStart w:id="446" w:name="_Toc34137377"/>
      <w:bookmarkStart w:id="447" w:name="_Toc34138525"/>
      <w:bookmarkStart w:id="448" w:name="_Toc34138768"/>
      <w:bookmarkStart w:id="449" w:name="_Toc34395105"/>
      <w:bookmarkStart w:id="450" w:name="_Toc45264322"/>
      <w:bookmarkEnd w:id="441"/>
      <w:r>
        <w:rPr>
          <w:lang w:val="en-US"/>
        </w:rPr>
        <w:t>7.1.4</w:t>
      </w:r>
      <w:r>
        <w:rPr>
          <w:lang w:val="en-US"/>
        </w:rPr>
        <w:tab/>
      </w:r>
      <w:r w:rsidRPr="006C41AB">
        <w:rPr>
          <w:lang w:val="en-US"/>
        </w:rPr>
        <w:t>XML Schema</w:t>
      </w:r>
      <w:bookmarkEnd w:id="442"/>
    </w:p>
    <w:p w14:paraId="46E95318" w14:textId="77777777" w:rsidR="00F1121F" w:rsidRDefault="00F1121F" w:rsidP="00F1121F">
      <w:r w:rsidRPr="0045024E">
        <w:t xml:space="preserve">The </w:t>
      </w:r>
      <w:r>
        <w:t>seal</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002595D1" w14:textId="77777777" w:rsidR="00F1121F" w:rsidRPr="00393992" w:rsidRDefault="00F1121F" w:rsidP="00F1121F">
      <w:pPr>
        <w:pStyle w:val="PL"/>
        <w:rPr>
          <w:rFonts w:eastAsia="SimSun"/>
        </w:rPr>
      </w:pPr>
      <w:r w:rsidRPr="00F2760D">
        <w:rPr>
          <w:rFonts w:eastAsia="SimSun"/>
        </w:rPr>
        <w:t>&lt;?xml version="1.0" encoding="UTF-8"?&gt;</w:t>
      </w:r>
    </w:p>
    <w:p w14:paraId="3CF11B16" w14:textId="77777777" w:rsidR="00F1121F" w:rsidRPr="00393992" w:rsidRDefault="00F1121F" w:rsidP="00F1121F">
      <w:pPr>
        <w:pStyle w:val="PL"/>
        <w:rPr>
          <w:rFonts w:eastAsia="SimSun"/>
        </w:rPr>
      </w:pPr>
      <w:r w:rsidRPr="00F2760D">
        <w:rPr>
          <w:rFonts w:eastAsia="SimSun"/>
        </w:rPr>
        <w:t>&lt;</w:t>
      </w:r>
      <w:proofErr w:type="spellStart"/>
      <w:r w:rsidRPr="00F2760D">
        <w:rPr>
          <w:rFonts w:eastAsia="SimSun"/>
        </w:rPr>
        <w:t>xs:schema</w:t>
      </w:r>
      <w:proofErr w:type="spellEnd"/>
      <w:r w:rsidRPr="00F2760D">
        <w:rPr>
          <w:rFonts w:eastAsia="SimSun"/>
        </w:rPr>
        <w:t xml:space="preserve"> </w:t>
      </w:r>
    </w:p>
    <w:p w14:paraId="08A902A0" w14:textId="77777777" w:rsidR="00F1121F" w:rsidRPr="00393992" w:rsidRDefault="00F1121F" w:rsidP="00F1121F">
      <w:pPr>
        <w:pStyle w:val="PL"/>
        <w:rPr>
          <w:rFonts w:eastAsia="SimSun"/>
        </w:rPr>
      </w:pPr>
      <w:r w:rsidRPr="00F2760D">
        <w:rPr>
          <w:rFonts w:eastAsia="SimSun"/>
        </w:rPr>
        <w:t xml:space="preserve">  </w:t>
      </w:r>
      <w:proofErr w:type="spellStart"/>
      <w:r w:rsidRPr="00F2760D">
        <w:rPr>
          <w:rFonts w:eastAsia="SimSun"/>
        </w:rPr>
        <w:t>xmlns</w:t>
      </w:r>
      <w:proofErr w:type="spellEnd"/>
      <w:r w:rsidRPr="00F2760D">
        <w:rPr>
          <w:rFonts w:eastAsia="SimSun"/>
        </w:rPr>
        <w:t>="urn:3gpp:ns:seal:SealUserProfile:1.0"</w:t>
      </w:r>
    </w:p>
    <w:p w14:paraId="56D657A4" w14:textId="77777777" w:rsidR="00F1121F" w:rsidRPr="00393992" w:rsidRDefault="00F1121F" w:rsidP="00F1121F">
      <w:pPr>
        <w:pStyle w:val="PL"/>
        <w:rPr>
          <w:rFonts w:eastAsia="SimSun"/>
        </w:rPr>
      </w:pPr>
      <w:r w:rsidRPr="00F2760D">
        <w:rPr>
          <w:rFonts w:eastAsia="SimSun"/>
        </w:rPr>
        <w:t xml:space="preserve">  </w:t>
      </w:r>
      <w:proofErr w:type="spellStart"/>
      <w:r w:rsidRPr="00F2760D">
        <w:rPr>
          <w:rFonts w:eastAsia="SimSun"/>
        </w:rPr>
        <w:t>targetNamespace</w:t>
      </w:r>
      <w:proofErr w:type="spellEnd"/>
      <w:r w:rsidRPr="00F2760D">
        <w:rPr>
          <w:rFonts w:eastAsia="SimSun"/>
        </w:rPr>
        <w:t xml:space="preserve">="urn:3gpp:ns:seal:SealUserProfile:1.0"  </w:t>
      </w:r>
    </w:p>
    <w:p w14:paraId="77ED0C29" w14:textId="77777777" w:rsidR="00F1121F" w:rsidRPr="00393992" w:rsidRDefault="00F1121F" w:rsidP="00F1121F">
      <w:pPr>
        <w:pStyle w:val="PL"/>
        <w:rPr>
          <w:rFonts w:eastAsia="SimSun"/>
        </w:rPr>
      </w:pPr>
      <w:r w:rsidRPr="00F2760D">
        <w:rPr>
          <w:rFonts w:eastAsia="SimSun"/>
        </w:rPr>
        <w:t xml:space="preserve">  </w:t>
      </w:r>
      <w:proofErr w:type="spellStart"/>
      <w:r w:rsidRPr="00F2760D">
        <w:rPr>
          <w:rFonts w:eastAsia="SimSun"/>
        </w:rPr>
        <w:t>xmlns:xs</w:t>
      </w:r>
      <w:proofErr w:type="spellEnd"/>
      <w:r w:rsidRPr="00F2760D">
        <w:rPr>
          <w:rFonts w:eastAsia="SimSun"/>
        </w:rPr>
        <w:t>="http://www.w3.org/2001/XMLSchema"</w:t>
      </w:r>
    </w:p>
    <w:p w14:paraId="5BF87C13" w14:textId="77777777" w:rsidR="00F1121F" w:rsidRPr="00393992" w:rsidRDefault="00F1121F" w:rsidP="00F1121F">
      <w:pPr>
        <w:pStyle w:val="PL"/>
        <w:rPr>
          <w:rFonts w:eastAsia="SimSun"/>
        </w:rPr>
      </w:pPr>
      <w:r w:rsidRPr="00F2760D">
        <w:rPr>
          <w:rFonts w:eastAsia="SimSun"/>
        </w:rPr>
        <w:t xml:space="preserve">  </w:t>
      </w:r>
      <w:proofErr w:type="spellStart"/>
      <w:r w:rsidRPr="00F2760D">
        <w:rPr>
          <w:rFonts w:eastAsia="SimSun"/>
        </w:rPr>
        <w:t>xmlns:sealup</w:t>
      </w:r>
      <w:proofErr w:type="spellEnd"/>
      <w:r w:rsidRPr="00F2760D">
        <w:rPr>
          <w:rFonts w:eastAsia="SimSun"/>
        </w:rPr>
        <w:t>="urn:3gpp:ns:seal:SealUserProfile:1.0"</w:t>
      </w:r>
    </w:p>
    <w:p w14:paraId="66BCD66B" w14:textId="77777777" w:rsidR="00F1121F" w:rsidRPr="00393992" w:rsidRDefault="00F1121F" w:rsidP="00F1121F">
      <w:pPr>
        <w:pStyle w:val="PL"/>
        <w:rPr>
          <w:rFonts w:eastAsia="SimSun"/>
        </w:rPr>
      </w:pPr>
      <w:r w:rsidRPr="00F2760D">
        <w:rPr>
          <w:rFonts w:eastAsia="SimSun"/>
        </w:rPr>
        <w:t xml:space="preserve">  </w:t>
      </w:r>
      <w:proofErr w:type="spellStart"/>
      <w:r w:rsidRPr="00F2760D">
        <w:rPr>
          <w:rFonts w:eastAsia="SimSun"/>
        </w:rPr>
        <w:t>elementFormDefault</w:t>
      </w:r>
      <w:proofErr w:type="spellEnd"/>
      <w:r w:rsidRPr="00F2760D">
        <w:rPr>
          <w:rFonts w:eastAsia="SimSun"/>
        </w:rPr>
        <w:t>="qualified"</w:t>
      </w:r>
    </w:p>
    <w:p w14:paraId="757AA7D3" w14:textId="77777777" w:rsidR="00F1121F" w:rsidRPr="00393992" w:rsidRDefault="00F1121F" w:rsidP="00F1121F">
      <w:pPr>
        <w:pStyle w:val="PL"/>
        <w:rPr>
          <w:rFonts w:eastAsia="SimSun"/>
        </w:rPr>
      </w:pPr>
      <w:r w:rsidRPr="00F2760D">
        <w:rPr>
          <w:rFonts w:eastAsia="SimSun"/>
        </w:rPr>
        <w:t xml:space="preserve">  </w:t>
      </w:r>
      <w:proofErr w:type="spellStart"/>
      <w:r w:rsidRPr="00F2760D">
        <w:rPr>
          <w:rFonts w:eastAsia="SimSun"/>
        </w:rPr>
        <w:t>attributeFormDefault</w:t>
      </w:r>
      <w:proofErr w:type="spellEnd"/>
      <w:r w:rsidRPr="00F2760D">
        <w:rPr>
          <w:rFonts w:eastAsia="SimSun"/>
        </w:rPr>
        <w:t>="unqualified"&gt;</w:t>
      </w:r>
    </w:p>
    <w:p w14:paraId="7D854B80" w14:textId="77777777" w:rsidR="00F1121F" w:rsidRPr="00393992" w:rsidRDefault="00F1121F" w:rsidP="00F1121F">
      <w:pPr>
        <w:pStyle w:val="PL"/>
        <w:rPr>
          <w:rFonts w:eastAsia="SimSun"/>
        </w:rPr>
      </w:pPr>
    </w:p>
    <w:p w14:paraId="7DAE6575" w14:textId="77777777" w:rsidR="00F1121F" w:rsidRPr="00C13C61" w:rsidRDefault="00F1121F" w:rsidP="00F1121F">
      <w:pPr>
        <w:pStyle w:val="PL"/>
      </w:pPr>
      <w:r w:rsidRPr="00C13C61">
        <w:t>&lt;</w:t>
      </w:r>
      <w:proofErr w:type="spellStart"/>
      <w:r w:rsidRPr="00C13C61">
        <w:t>xs:import</w:t>
      </w:r>
      <w:proofErr w:type="spellEnd"/>
      <w:r w:rsidRPr="00C13C61">
        <w:t xml:space="preserve"> namespace="http://www.w3.org/XML/1998/namespace"</w:t>
      </w:r>
    </w:p>
    <w:p w14:paraId="2677325D" w14:textId="77777777" w:rsidR="00F1121F" w:rsidRDefault="00F1121F" w:rsidP="00F1121F">
      <w:pPr>
        <w:pStyle w:val="PL"/>
      </w:pPr>
      <w:r w:rsidRPr="00C13C61">
        <w:t xml:space="preserve">  </w:t>
      </w:r>
      <w:proofErr w:type="spellStart"/>
      <w:r w:rsidRPr="00C13C61">
        <w:t>schemaLocation</w:t>
      </w:r>
      <w:proofErr w:type="spellEnd"/>
      <w:r w:rsidRPr="00C13C61">
        <w:t>="http://www.w3.org/2001/xml.xsd"/&gt;</w:t>
      </w:r>
    </w:p>
    <w:p w14:paraId="45D3F32D" w14:textId="77777777" w:rsidR="00F1121F" w:rsidRPr="00C13C61" w:rsidRDefault="00F1121F" w:rsidP="00F1121F">
      <w:pPr>
        <w:pStyle w:val="PL"/>
      </w:pPr>
    </w:p>
    <w:p w14:paraId="6F24D392"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name="seal-user-profile"&gt;</w:t>
      </w:r>
    </w:p>
    <w:p w14:paraId="72D57A27"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02BC1C96"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 xml:space="preserve"> minOccurs="1" </w:t>
      </w:r>
      <w:proofErr w:type="spellStart"/>
      <w:r w:rsidRPr="00F2760D">
        <w:rPr>
          <w:rFonts w:eastAsia="SimSun"/>
        </w:rPr>
        <w:t>maxOccurs</w:t>
      </w:r>
      <w:proofErr w:type="spellEnd"/>
      <w:r w:rsidRPr="00F2760D">
        <w:rPr>
          <w:rFonts w:eastAsia="SimSun"/>
        </w:rPr>
        <w:t>="unbounded"&gt;</w:t>
      </w:r>
    </w:p>
    <w:p w14:paraId="05A1680F" w14:textId="2A0ECC6B"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F84A7F">
        <w:rPr>
          <w:rFonts w:eastAsia="SimSun"/>
        </w:rPr>
        <w:t>profile-name</w:t>
      </w:r>
      <w:r w:rsidRPr="00F2760D">
        <w:rPr>
          <w:rFonts w:eastAsia="SimSun"/>
        </w:rPr>
        <w:t>" type="</w:t>
      </w:r>
      <w:proofErr w:type="spellStart"/>
      <w:r w:rsidRPr="00F2760D">
        <w:rPr>
          <w:rFonts w:eastAsia="SimSun"/>
        </w:rPr>
        <w:t>sealup:NameType</w:t>
      </w:r>
      <w:proofErr w:type="spellEnd"/>
      <w:r w:rsidRPr="00F2760D">
        <w:rPr>
          <w:rFonts w:eastAsia="SimSun"/>
        </w:rPr>
        <w:t>"/&gt;</w:t>
      </w:r>
    </w:p>
    <w:p w14:paraId="1C21B875" w14:textId="14C4F652"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F84A7F">
        <w:rPr>
          <w:rFonts w:eastAsia="SimSun"/>
        </w:rPr>
        <w:t>s</w:t>
      </w:r>
      <w:r w:rsidRPr="00F2760D">
        <w:rPr>
          <w:rFonts w:eastAsia="SimSun"/>
        </w:rPr>
        <w:t>tatus" type="</w:t>
      </w:r>
      <w:proofErr w:type="spellStart"/>
      <w:r w:rsidRPr="00F2760D">
        <w:rPr>
          <w:rFonts w:eastAsia="SimSun"/>
        </w:rPr>
        <w:t>xs:boolean</w:t>
      </w:r>
      <w:proofErr w:type="spellEnd"/>
      <w:r w:rsidRPr="00F2760D">
        <w:rPr>
          <w:rFonts w:eastAsia="SimSun"/>
        </w:rPr>
        <w:t>"/&gt;</w:t>
      </w:r>
      <w:r>
        <w:rPr>
          <w:rFonts w:eastAsia="SimSun"/>
        </w:rPr>
        <w:tab/>
      </w:r>
    </w:p>
    <w:p w14:paraId="54AE2308" w14:textId="632A6C46"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name="is</w:t>
      </w:r>
      <w:r w:rsidR="00F84A7F">
        <w:rPr>
          <w:rFonts w:eastAsia="SimSun"/>
        </w:rPr>
        <w:t>-d</w:t>
      </w:r>
      <w:r w:rsidRPr="00F2760D">
        <w:rPr>
          <w:rFonts w:eastAsia="SimSun"/>
        </w:rPr>
        <w:t>efault" type="</w:t>
      </w:r>
      <w:proofErr w:type="spellStart"/>
      <w:r w:rsidRPr="00F2760D">
        <w:rPr>
          <w:rFonts w:eastAsia="SimSun"/>
        </w:rPr>
        <w:t>xs:boolean</w:t>
      </w:r>
      <w:proofErr w:type="spellEnd"/>
      <w:r w:rsidRPr="00F2760D">
        <w:rPr>
          <w:rFonts w:eastAsia="SimSun"/>
        </w:rPr>
        <w:t>"/&gt;</w:t>
      </w:r>
    </w:p>
    <w:p w14:paraId="3782BFE3"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name="profile-configuration" type="</w:t>
      </w:r>
      <w:proofErr w:type="spellStart"/>
      <w:r w:rsidRPr="00F2760D">
        <w:rPr>
          <w:rFonts w:eastAsia="SimSun"/>
        </w:rPr>
        <w:t>sealup:ProfileConfigurationType</w:t>
      </w:r>
      <w:proofErr w:type="spellEnd"/>
      <w:r w:rsidRPr="00F2760D">
        <w:rPr>
          <w:rFonts w:eastAsia="SimSun"/>
        </w:rPr>
        <w:t>"/&gt;</w:t>
      </w:r>
    </w:p>
    <w:p w14:paraId="2E083EAF" w14:textId="1B701581"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proofErr w:type="spellStart"/>
      <w:r w:rsidRPr="00F2760D">
        <w:rPr>
          <w:rFonts w:eastAsia="SimSun"/>
        </w:rPr>
        <w:t>anyExt</w:t>
      </w:r>
      <w:proofErr w:type="spellEnd"/>
      <w:r w:rsidRPr="00F2760D">
        <w:rPr>
          <w:rFonts w:eastAsia="SimSun"/>
        </w:rPr>
        <w:t>" type="</w:t>
      </w:r>
      <w:proofErr w:type="spellStart"/>
      <w:r w:rsidRPr="00F2760D">
        <w:rPr>
          <w:rFonts w:eastAsia="SimSun"/>
        </w:rPr>
        <w:t>sealu</w:t>
      </w:r>
      <w:r>
        <w:rPr>
          <w:rFonts w:eastAsia="SimSun"/>
        </w:rPr>
        <w:t>p</w:t>
      </w:r>
      <w:r w:rsidRPr="00F2760D">
        <w:rPr>
          <w:rFonts w:eastAsia="SimSun"/>
        </w:rPr>
        <w:t>:anyExtType</w:t>
      </w:r>
      <w:proofErr w:type="spellEnd"/>
      <w:r w:rsidRPr="00F2760D">
        <w:rPr>
          <w:rFonts w:eastAsia="SimSun"/>
        </w:rPr>
        <w:t>" minOccurs="0"/&gt;</w:t>
      </w:r>
    </w:p>
    <w:p w14:paraId="0D59838A"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namespace="##other" </w:t>
      </w:r>
      <w:proofErr w:type="spellStart"/>
      <w:r w:rsidRPr="00F2760D">
        <w:rPr>
          <w:rFonts w:eastAsia="SimSun"/>
        </w:rPr>
        <w:t>processContents</w:t>
      </w:r>
      <w:proofErr w:type="spellEnd"/>
      <w:r w:rsidRPr="00F2760D">
        <w:rPr>
          <w:rFonts w:eastAsia="SimSun"/>
        </w:rPr>
        <w:t xml:space="preserve">="lax" minOccurs="0" </w:t>
      </w:r>
      <w:proofErr w:type="spellStart"/>
      <w:r w:rsidRPr="00F2760D">
        <w:rPr>
          <w:rFonts w:eastAsia="SimSun"/>
        </w:rPr>
        <w:t>maxOccurs</w:t>
      </w:r>
      <w:proofErr w:type="spellEnd"/>
      <w:r w:rsidRPr="00F2760D">
        <w:rPr>
          <w:rFonts w:eastAsia="SimSun"/>
        </w:rPr>
        <w:t>="unbounded"/&gt;</w:t>
      </w:r>
    </w:p>
    <w:p w14:paraId="3E17EEF1"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&gt;</w:t>
      </w:r>
    </w:p>
    <w:p w14:paraId="37367B07"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xs:attribute</w:t>
      </w:r>
      <w:proofErr w:type="spellEnd"/>
      <w:r w:rsidRPr="00F2760D">
        <w:rPr>
          <w:rFonts w:eastAsia="SimSun"/>
        </w:rPr>
        <w:t xml:space="preserve"> name="user-profile-index" type="</w:t>
      </w:r>
      <w:proofErr w:type="spellStart"/>
      <w:r w:rsidRPr="00F2760D">
        <w:rPr>
          <w:rFonts w:eastAsia="SimSun"/>
        </w:rPr>
        <w:t>xs:unsignedByte</w:t>
      </w:r>
      <w:proofErr w:type="spellEnd"/>
      <w:r w:rsidRPr="00F2760D">
        <w:rPr>
          <w:rFonts w:eastAsia="SimSun"/>
        </w:rPr>
        <w:t>" use="required"/&gt;</w:t>
      </w:r>
    </w:p>
    <w:p w14:paraId="401A8F77"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xs:anyAttribute</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="lax"/&gt;</w:t>
      </w:r>
    </w:p>
    <w:p w14:paraId="55FE8C7D"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21608375"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&gt;</w:t>
      </w:r>
    </w:p>
    <w:p w14:paraId="0E9FF680" w14:textId="77777777" w:rsidR="00F1121F" w:rsidRPr="00393992" w:rsidRDefault="00F1121F" w:rsidP="00F1121F">
      <w:pPr>
        <w:pStyle w:val="PL"/>
        <w:rPr>
          <w:rFonts w:eastAsia="SimSun"/>
        </w:rPr>
      </w:pPr>
    </w:p>
    <w:p w14:paraId="29C03B8F" w14:textId="77777777" w:rsidR="00F1121F" w:rsidRPr="00393992" w:rsidRDefault="00F1121F" w:rsidP="00F1121F">
      <w:pPr>
        <w:pStyle w:val="PL"/>
        <w:rPr>
          <w:rFonts w:eastAsia="SimSun"/>
        </w:rPr>
      </w:pPr>
      <w:r w:rsidRPr="00F2760D">
        <w:rPr>
          <w:rFonts w:eastAsia="SimSun"/>
        </w:rPr>
        <w:lastRenderedPageBreak/>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NameType</w:t>
      </w:r>
      <w:proofErr w:type="spellEnd"/>
      <w:r w:rsidRPr="00F2760D">
        <w:rPr>
          <w:rFonts w:eastAsia="SimSun"/>
        </w:rPr>
        <w:t>"&gt;</w:t>
      </w:r>
    </w:p>
    <w:p w14:paraId="4EB9931F" w14:textId="77777777" w:rsidR="00F1121F" w:rsidRPr="006525A0" w:rsidRDefault="00F1121F" w:rsidP="00F1121F">
      <w:pPr>
        <w:pStyle w:val="PL"/>
        <w:rPr>
          <w:rFonts w:eastAsia="SimSun"/>
          <w:lang w:val="fr-FR"/>
        </w:rPr>
      </w:pPr>
      <w:r w:rsidRPr="00F2760D">
        <w:rPr>
          <w:rFonts w:eastAsia="SimSun"/>
        </w:rPr>
        <w:t xml:space="preserve">    </w:t>
      </w:r>
      <w:r w:rsidRPr="00AF1F48">
        <w:rPr>
          <w:rFonts w:eastAsia="SimSun"/>
          <w:lang w:val="fr-FR"/>
        </w:rPr>
        <w:t>&lt;</w:t>
      </w:r>
      <w:proofErr w:type="spellStart"/>
      <w:r w:rsidRPr="00AF1F48">
        <w:rPr>
          <w:rFonts w:eastAsia="SimSun"/>
          <w:lang w:val="fr-FR"/>
        </w:rPr>
        <w:t>xs:simpleContent</w:t>
      </w:r>
      <w:proofErr w:type="spellEnd"/>
      <w:r w:rsidRPr="00AF1F48">
        <w:rPr>
          <w:rFonts w:eastAsia="SimSun"/>
          <w:lang w:val="fr-FR"/>
        </w:rPr>
        <w:t>&gt;</w:t>
      </w:r>
    </w:p>
    <w:p w14:paraId="404DF29D" w14:textId="77777777" w:rsidR="00F1121F" w:rsidRPr="006525A0" w:rsidRDefault="00F1121F" w:rsidP="00F1121F">
      <w:pPr>
        <w:pStyle w:val="PL"/>
        <w:rPr>
          <w:rFonts w:eastAsia="SimSun"/>
          <w:lang w:val="fr-FR"/>
        </w:rPr>
      </w:pPr>
      <w:r w:rsidRPr="00AF1F48">
        <w:rPr>
          <w:rFonts w:eastAsia="SimSun"/>
          <w:lang w:val="fr-FR"/>
        </w:rPr>
        <w:t xml:space="preserve">      &lt;</w:t>
      </w:r>
      <w:proofErr w:type="spellStart"/>
      <w:r w:rsidRPr="00AF1F48">
        <w:rPr>
          <w:rFonts w:eastAsia="SimSun"/>
          <w:lang w:val="fr-FR"/>
        </w:rPr>
        <w:t>xs:extension</w:t>
      </w:r>
      <w:proofErr w:type="spellEnd"/>
      <w:r w:rsidRPr="00AF1F48">
        <w:rPr>
          <w:rFonts w:eastAsia="SimSun"/>
          <w:lang w:val="fr-FR"/>
        </w:rPr>
        <w:t xml:space="preserve"> base="</w:t>
      </w:r>
      <w:proofErr w:type="spellStart"/>
      <w:r w:rsidRPr="00AF1F48">
        <w:rPr>
          <w:rFonts w:eastAsia="SimSun"/>
          <w:lang w:val="fr-FR"/>
        </w:rPr>
        <w:t>xs:token</w:t>
      </w:r>
      <w:proofErr w:type="spellEnd"/>
      <w:r w:rsidRPr="00AF1F48">
        <w:rPr>
          <w:rFonts w:eastAsia="SimSun"/>
          <w:lang w:val="fr-FR"/>
        </w:rPr>
        <w:t>"&gt;</w:t>
      </w:r>
    </w:p>
    <w:p w14:paraId="09614F86" w14:textId="77777777" w:rsidR="00F1121F" w:rsidRPr="006525A0" w:rsidRDefault="00F1121F" w:rsidP="00F1121F">
      <w:pPr>
        <w:pStyle w:val="PL"/>
        <w:rPr>
          <w:rFonts w:eastAsia="SimSun"/>
          <w:lang w:val="fr-FR"/>
        </w:rPr>
      </w:pPr>
      <w:r w:rsidRPr="00AF1F48">
        <w:rPr>
          <w:rFonts w:eastAsia="SimSun"/>
          <w:lang w:val="fr-FR"/>
        </w:rPr>
        <w:t xml:space="preserve">        &lt;</w:t>
      </w:r>
      <w:proofErr w:type="spellStart"/>
      <w:r w:rsidRPr="00AF1F48">
        <w:rPr>
          <w:rFonts w:eastAsia="SimSun"/>
          <w:lang w:val="fr-FR"/>
        </w:rPr>
        <w:t>xs:attribute</w:t>
      </w:r>
      <w:proofErr w:type="spellEnd"/>
      <w:r w:rsidRPr="00AF1F48">
        <w:rPr>
          <w:rFonts w:eastAsia="SimSun"/>
          <w:lang w:val="fr-FR"/>
        </w:rPr>
        <w:t xml:space="preserve"> </w:t>
      </w:r>
      <w:proofErr w:type="spellStart"/>
      <w:r w:rsidRPr="00AF1F48">
        <w:rPr>
          <w:rFonts w:eastAsia="SimSun"/>
          <w:lang w:val="fr-FR"/>
        </w:rPr>
        <w:t>ref</w:t>
      </w:r>
      <w:proofErr w:type="spellEnd"/>
      <w:r w:rsidRPr="00AF1F48">
        <w:rPr>
          <w:rFonts w:eastAsia="SimSun"/>
          <w:lang w:val="fr-FR"/>
        </w:rPr>
        <w:t>="</w:t>
      </w:r>
      <w:proofErr w:type="spellStart"/>
      <w:r w:rsidRPr="00AF1F48">
        <w:rPr>
          <w:rFonts w:eastAsia="SimSun"/>
          <w:lang w:val="fr-FR"/>
        </w:rPr>
        <w:t>xml:lang</w:t>
      </w:r>
      <w:proofErr w:type="spellEnd"/>
      <w:r w:rsidRPr="00AF1F48">
        <w:rPr>
          <w:rFonts w:eastAsia="SimSun"/>
          <w:lang w:val="fr-FR"/>
        </w:rPr>
        <w:t>"/&gt;</w:t>
      </w:r>
    </w:p>
    <w:p w14:paraId="75347D07" w14:textId="77777777" w:rsidR="00F1121F" w:rsidRPr="006525A0" w:rsidRDefault="00F1121F" w:rsidP="00F1121F">
      <w:pPr>
        <w:pStyle w:val="PL"/>
        <w:rPr>
          <w:rFonts w:eastAsia="SimSun"/>
          <w:lang w:val="fr-FR"/>
        </w:rPr>
      </w:pPr>
      <w:r w:rsidRPr="00AF1F48">
        <w:rPr>
          <w:rFonts w:eastAsia="SimSun"/>
          <w:lang w:val="fr-FR"/>
        </w:rPr>
        <w:t xml:space="preserve">      &lt;/</w:t>
      </w:r>
      <w:proofErr w:type="spellStart"/>
      <w:r w:rsidRPr="00AF1F48">
        <w:rPr>
          <w:rFonts w:eastAsia="SimSun"/>
          <w:lang w:val="fr-FR"/>
        </w:rPr>
        <w:t>xs:extension</w:t>
      </w:r>
      <w:proofErr w:type="spellEnd"/>
      <w:r w:rsidRPr="00AF1F48">
        <w:rPr>
          <w:rFonts w:eastAsia="SimSun"/>
          <w:lang w:val="fr-FR"/>
        </w:rPr>
        <w:t>&gt;</w:t>
      </w:r>
    </w:p>
    <w:p w14:paraId="79AD5BF7" w14:textId="77777777" w:rsidR="00F1121F" w:rsidRPr="006525A0" w:rsidRDefault="00F1121F" w:rsidP="00F1121F">
      <w:pPr>
        <w:pStyle w:val="PL"/>
        <w:rPr>
          <w:rFonts w:eastAsia="SimSun"/>
          <w:lang w:val="fr-FR"/>
        </w:rPr>
      </w:pPr>
      <w:r w:rsidRPr="00AF1F48">
        <w:rPr>
          <w:rFonts w:eastAsia="SimSun"/>
          <w:lang w:val="fr-FR"/>
        </w:rPr>
        <w:t xml:space="preserve">    &lt;/</w:t>
      </w:r>
      <w:proofErr w:type="spellStart"/>
      <w:r w:rsidRPr="00AF1F48">
        <w:rPr>
          <w:rFonts w:eastAsia="SimSun"/>
          <w:lang w:val="fr-FR"/>
        </w:rPr>
        <w:t>xs:simpleContent</w:t>
      </w:r>
      <w:proofErr w:type="spellEnd"/>
      <w:r w:rsidRPr="00AF1F48">
        <w:rPr>
          <w:rFonts w:eastAsia="SimSun"/>
          <w:lang w:val="fr-FR"/>
        </w:rPr>
        <w:t>&gt;</w:t>
      </w:r>
    </w:p>
    <w:p w14:paraId="0AAE1EA0" w14:textId="77777777" w:rsidR="00F1121F" w:rsidRPr="006525A0" w:rsidRDefault="00F1121F" w:rsidP="00F1121F">
      <w:pPr>
        <w:pStyle w:val="PL"/>
        <w:rPr>
          <w:rFonts w:eastAsia="SimSun"/>
          <w:lang w:val="fr-FR"/>
        </w:rPr>
      </w:pPr>
      <w:r w:rsidRPr="00AF1F48">
        <w:rPr>
          <w:rFonts w:eastAsia="SimSun"/>
          <w:lang w:val="fr-FR"/>
        </w:rPr>
        <w:t xml:space="preserve">  &lt;/</w:t>
      </w:r>
      <w:proofErr w:type="spellStart"/>
      <w:r w:rsidRPr="00AF1F48">
        <w:rPr>
          <w:rFonts w:eastAsia="SimSun"/>
          <w:lang w:val="fr-FR"/>
        </w:rPr>
        <w:t>xs:complexType</w:t>
      </w:r>
      <w:proofErr w:type="spellEnd"/>
      <w:r w:rsidRPr="00AF1F48">
        <w:rPr>
          <w:rFonts w:eastAsia="SimSun"/>
          <w:lang w:val="fr-FR"/>
        </w:rPr>
        <w:t>&gt;</w:t>
      </w:r>
    </w:p>
    <w:p w14:paraId="54D99865" w14:textId="77777777" w:rsidR="00F1121F" w:rsidRPr="006525A0" w:rsidRDefault="00F1121F" w:rsidP="00F1121F">
      <w:pPr>
        <w:pStyle w:val="PL"/>
        <w:rPr>
          <w:rFonts w:eastAsia="SimSun"/>
          <w:lang w:val="fr-FR"/>
        </w:rPr>
      </w:pPr>
      <w:r w:rsidRPr="00AF1F48">
        <w:rPr>
          <w:rFonts w:eastAsia="SimSun"/>
          <w:lang w:val="fr-FR"/>
        </w:rPr>
        <w:t xml:space="preserve">  </w:t>
      </w:r>
    </w:p>
    <w:p w14:paraId="3AB84457" w14:textId="77777777" w:rsidR="00F1121F" w:rsidRPr="00393992" w:rsidRDefault="00F1121F" w:rsidP="00F1121F">
      <w:pPr>
        <w:pStyle w:val="PL"/>
        <w:rPr>
          <w:rFonts w:eastAsia="SimSun"/>
        </w:rPr>
      </w:pPr>
      <w:r w:rsidRPr="00AF1F48">
        <w:rPr>
          <w:rFonts w:eastAsia="SimSun"/>
          <w:lang w:val="fr-FR"/>
        </w:rPr>
        <w:t xml:space="preserve">  </w:t>
      </w:r>
      <w:r w:rsidRPr="00F2760D">
        <w:rPr>
          <w:rFonts w:eastAsia="SimSun"/>
        </w:rPr>
        <w:t>&lt;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ProfileConfigurationType</w:t>
      </w:r>
      <w:proofErr w:type="spellEnd"/>
      <w:r w:rsidRPr="00F2760D">
        <w:rPr>
          <w:rFonts w:eastAsia="SimSun"/>
        </w:rPr>
        <w:t>"&gt;</w:t>
      </w:r>
    </w:p>
    <w:p w14:paraId="4A229BCA"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 xml:space="preserve"> minOccurs="1" </w:t>
      </w:r>
      <w:proofErr w:type="spellStart"/>
      <w:r w:rsidRPr="00F2760D">
        <w:rPr>
          <w:rFonts w:eastAsia="SimSun"/>
        </w:rPr>
        <w:t>maxOccurs</w:t>
      </w:r>
      <w:proofErr w:type="spellEnd"/>
      <w:r w:rsidRPr="00F2760D">
        <w:rPr>
          <w:rFonts w:eastAsia="SimSun"/>
        </w:rPr>
        <w:t>="unbounded"&gt;</w:t>
      </w:r>
    </w:p>
    <w:p w14:paraId="2CBF7A96" w14:textId="6D889404"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F84A7F">
        <w:rPr>
          <w:rFonts w:eastAsia="SimSun"/>
        </w:rPr>
        <w:t>c</w:t>
      </w:r>
      <w:r w:rsidRPr="00F2760D">
        <w:rPr>
          <w:rFonts w:eastAsia="SimSun"/>
        </w:rPr>
        <w:t>ommon" type="</w:t>
      </w:r>
      <w:proofErr w:type="spellStart"/>
      <w:r w:rsidRPr="00F2760D">
        <w:rPr>
          <w:rFonts w:eastAsia="SimSun"/>
        </w:rPr>
        <w:t>sealup:CommonType</w:t>
      </w:r>
      <w:proofErr w:type="spellEnd"/>
      <w:r w:rsidRPr="00F2760D">
        <w:rPr>
          <w:rFonts w:eastAsia="SimSun"/>
        </w:rPr>
        <w:t>"/&gt;</w:t>
      </w:r>
    </w:p>
    <w:p w14:paraId="48CE9D0A" w14:textId="2BA34E72"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F84A7F">
        <w:rPr>
          <w:rFonts w:eastAsia="SimSun"/>
        </w:rPr>
        <w:t>on-network</w:t>
      </w:r>
      <w:r w:rsidRPr="00F2760D">
        <w:rPr>
          <w:rFonts w:eastAsia="SimSun"/>
        </w:rPr>
        <w:t>" type="</w:t>
      </w:r>
      <w:proofErr w:type="spellStart"/>
      <w:r w:rsidRPr="00F2760D">
        <w:rPr>
          <w:rFonts w:eastAsia="SimSun"/>
        </w:rPr>
        <w:t>sealup:OnNetworkType</w:t>
      </w:r>
      <w:proofErr w:type="spellEnd"/>
      <w:r w:rsidRPr="00F2760D">
        <w:rPr>
          <w:rFonts w:eastAsia="SimSun"/>
        </w:rPr>
        <w:t>"/&gt;</w:t>
      </w:r>
    </w:p>
    <w:p w14:paraId="396B6C96" w14:textId="330541F5"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F84A7F">
        <w:rPr>
          <w:rFonts w:eastAsia="SimSun"/>
        </w:rPr>
        <w:t>off-network</w:t>
      </w:r>
      <w:r w:rsidRPr="00F2760D">
        <w:rPr>
          <w:rFonts w:eastAsia="SimSun"/>
        </w:rPr>
        <w:t>" type="</w:t>
      </w:r>
      <w:proofErr w:type="spellStart"/>
      <w:r w:rsidRPr="00F2760D">
        <w:rPr>
          <w:rFonts w:eastAsia="SimSun"/>
        </w:rPr>
        <w:t>sealup:OffNetworkType</w:t>
      </w:r>
      <w:proofErr w:type="spellEnd"/>
      <w:r w:rsidRPr="00F2760D">
        <w:rPr>
          <w:rFonts w:eastAsia="SimSun"/>
        </w:rPr>
        <w:t>"/&gt;</w:t>
      </w:r>
    </w:p>
    <w:p w14:paraId="69319C2B" w14:textId="35F5C41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proofErr w:type="spellStart"/>
      <w:r w:rsidRPr="00F2760D">
        <w:rPr>
          <w:rFonts w:eastAsia="SimSun"/>
        </w:rPr>
        <w:t>anyExt</w:t>
      </w:r>
      <w:proofErr w:type="spellEnd"/>
      <w:r w:rsidRPr="00F2760D">
        <w:rPr>
          <w:rFonts w:eastAsia="SimSun"/>
        </w:rPr>
        <w:t>" type="</w:t>
      </w:r>
      <w:proofErr w:type="spellStart"/>
      <w:r w:rsidRPr="00F2760D">
        <w:rPr>
          <w:rFonts w:eastAsia="SimSun"/>
        </w:rPr>
        <w:t>sealu</w:t>
      </w:r>
      <w:r>
        <w:rPr>
          <w:rFonts w:eastAsia="SimSun"/>
        </w:rPr>
        <w:t>p</w:t>
      </w:r>
      <w:r w:rsidRPr="00F2760D">
        <w:rPr>
          <w:rFonts w:eastAsia="SimSun"/>
        </w:rPr>
        <w:t>:anyExtType</w:t>
      </w:r>
      <w:proofErr w:type="spellEnd"/>
      <w:r w:rsidRPr="00F2760D">
        <w:rPr>
          <w:rFonts w:eastAsia="SimSun"/>
        </w:rPr>
        <w:t>" minOccurs="0"/&gt;</w:t>
      </w:r>
    </w:p>
    <w:p w14:paraId="2F410A1E"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namespace="##other" </w:t>
      </w:r>
      <w:proofErr w:type="spellStart"/>
      <w:r w:rsidRPr="00F2760D">
        <w:rPr>
          <w:rFonts w:eastAsia="SimSun"/>
        </w:rPr>
        <w:t>processContents</w:t>
      </w:r>
      <w:proofErr w:type="spellEnd"/>
      <w:r w:rsidRPr="00F2760D">
        <w:rPr>
          <w:rFonts w:eastAsia="SimSun"/>
        </w:rPr>
        <w:t xml:space="preserve">="lax" minOccurs="0" </w:t>
      </w:r>
      <w:proofErr w:type="spellStart"/>
      <w:r w:rsidRPr="00F2760D">
        <w:rPr>
          <w:rFonts w:eastAsia="SimSun"/>
        </w:rPr>
        <w:t>maxOccurs</w:t>
      </w:r>
      <w:proofErr w:type="spellEnd"/>
      <w:r w:rsidRPr="00F2760D">
        <w:rPr>
          <w:rFonts w:eastAsia="SimSun"/>
        </w:rPr>
        <w:t>="unbounded"/&gt;</w:t>
      </w:r>
    </w:p>
    <w:p w14:paraId="6D2DFB56"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&gt;</w:t>
      </w:r>
    </w:p>
    <w:p w14:paraId="180FF54D"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3742438B"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CommonType</w:t>
      </w:r>
      <w:proofErr w:type="spellEnd"/>
      <w:r w:rsidRPr="00F2760D">
        <w:rPr>
          <w:rFonts w:eastAsia="SimSun"/>
        </w:rPr>
        <w:t>" /&gt;</w:t>
      </w:r>
    </w:p>
    <w:p w14:paraId="04260AA9"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OnNetworkType</w:t>
      </w:r>
      <w:proofErr w:type="spellEnd"/>
      <w:r w:rsidRPr="00F2760D">
        <w:rPr>
          <w:rFonts w:eastAsia="SimSun"/>
        </w:rPr>
        <w:t>" /&gt;</w:t>
      </w:r>
    </w:p>
    <w:p w14:paraId="42739CBB"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OffNetworkType</w:t>
      </w:r>
      <w:proofErr w:type="spellEnd"/>
      <w:r w:rsidRPr="00F2760D">
        <w:rPr>
          <w:rFonts w:eastAsia="SimSun"/>
        </w:rPr>
        <w:t>" /&gt;</w:t>
      </w:r>
    </w:p>
    <w:p w14:paraId="685099A2"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anyExtType</w:t>
      </w:r>
      <w:proofErr w:type="spellEnd"/>
      <w:r w:rsidRPr="00F2760D">
        <w:rPr>
          <w:rFonts w:eastAsia="SimSun"/>
        </w:rPr>
        <w:t xml:space="preserve">"&gt; </w:t>
      </w:r>
    </w:p>
    <w:p w14:paraId="7722C4AC"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0BDFFF1C"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 xml:space="preserve">="lax" minOccurs="0" </w:t>
      </w:r>
      <w:proofErr w:type="spellStart"/>
      <w:r w:rsidRPr="00F2760D">
        <w:rPr>
          <w:rFonts w:eastAsia="SimSun"/>
        </w:rPr>
        <w:t>maxOccurs</w:t>
      </w:r>
      <w:proofErr w:type="spellEnd"/>
      <w:r w:rsidRPr="00F2760D">
        <w:rPr>
          <w:rFonts w:eastAsia="SimSun"/>
        </w:rPr>
        <w:t>="unbounded"/&gt;</w:t>
      </w:r>
    </w:p>
    <w:p w14:paraId="2B4A9C21"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6854785A"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0B99F0C9" w14:textId="77777777" w:rsidR="00F1121F" w:rsidRPr="006A5E19" w:rsidRDefault="00F1121F" w:rsidP="00F1121F">
      <w:pPr>
        <w:pStyle w:val="PL"/>
      </w:pPr>
      <w:r w:rsidRPr="00F2760D">
        <w:rPr>
          <w:rFonts w:eastAsia="SimSun"/>
        </w:rPr>
        <w:t>&lt;/</w:t>
      </w:r>
      <w:proofErr w:type="spellStart"/>
      <w:r w:rsidRPr="00F2760D">
        <w:rPr>
          <w:rFonts w:eastAsia="SimSun"/>
        </w:rPr>
        <w:t>xs:schema</w:t>
      </w:r>
      <w:proofErr w:type="spellEnd"/>
      <w:r w:rsidRPr="00F2760D">
        <w:rPr>
          <w:rFonts w:eastAsia="SimSun"/>
        </w:rPr>
        <w:t>&gt;</w:t>
      </w:r>
    </w:p>
    <w:p w14:paraId="69F89995" w14:textId="77777777" w:rsidR="008D7C27" w:rsidRDefault="008D7C27" w:rsidP="00622000">
      <w:pPr>
        <w:pStyle w:val="Heading3"/>
        <w:rPr>
          <w:noProof/>
        </w:rPr>
      </w:pPr>
      <w:bookmarkStart w:id="451" w:name="_CR7_1_5"/>
      <w:bookmarkStart w:id="452" w:name="_Toc25306462"/>
      <w:bookmarkStart w:id="453" w:name="_Toc26192785"/>
      <w:bookmarkStart w:id="454" w:name="_Toc34137064"/>
      <w:bookmarkStart w:id="455" w:name="_Toc34137378"/>
      <w:bookmarkStart w:id="456" w:name="_Toc34138526"/>
      <w:bookmarkStart w:id="457" w:name="_Toc34138769"/>
      <w:bookmarkStart w:id="458" w:name="_Toc34395106"/>
      <w:bookmarkStart w:id="459" w:name="_Toc45264323"/>
      <w:bookmarkStart w:id="460" w:name="_Toc193394087"/>
      <w:bookmarkEnd w:id="443"/>
      <w:bookmarkEnd w:id="444"/>
      <w:bookmarkEnd w:id="445"/>
      <w:bookmarkEnd w:id="446"/>
      <w:bookmarkEnd w:id="447"/>
      <w:bookmarkEnd w:id="448"/>
      <w:bookmarkEnd w:id="449"/>
      <w:bookmarkEnd w:id="450"/>
      <w:bookmarkEnd w:id="451"/>
      <w:r>
        <w:rPr>
          <w:noProof/>
        </w:rPr>
        <w:t>7.</w:t>
      </w:r>
      <w:r w:rsidR="00DC0DF7">
        <w:rPr>
          <w:noProof/>
        </w:rPr>
        <w:t>1.</w:t>
      </w:r>
      <w:r>
        <w:rPr>
          <w:noProof/>
        </w:rPr>
        <w:t>5</w:t>
      </w:r>
      <w:r>
        <w:rPr>
          <w:noProof/>
        </w:rPr>
        <w:tab/>
        <w:t>Semantics</w:t>
      </w:r>
      <w:bookmarkEnd w:id="452"/>
      <w:bookmarkEnd w:id="453"/>
      <w:bookmarkEnd w:id="454"/>
      <w:bookmarkEnd w:id="455"/>
      <w:bookmarkEnd w:id="456"/>
      <w:bookmarkEnd w:id="457"/>
      <w:bookmarkEnd w:id="458"/>
      <w:bookmarkEnd w:id="459"/>
      <w:bookmarkEnd w:id="460"/>
    </w:p>
    <w:p w14:paraId="0128E18B" w14:textId="77777777" w:rsidR="008D7C27" w:rsidRDefault="008D7C27" w:rsidP="008D7C27">
      <w:r w:rsidRPr="0073469F">
        <w:t>The &lt;</w:t>
      </w:r>
      <w:r>
        <w:t>seal-user-profile</w:t>
      </w:r>
      <w:r w:rsidRPr="0073469F">
        <w:t xml:space="preserve">&gt; element is the root element of the XML document. </w:t>
      </w:r>
    </w:p>
    <w:p w14:paraId="18614101" w14:textId="07F9B832" w:rsidR="00357DE5" w:rsidRDefault="00357DE5" w:rsidP="00357DE5">
      <w:r>
        <w:t>The &lt;</w:t>
      </w:r>
      <w:r w:rsidR="00F84A7F">
        <w:t>profile-name</w:t>
      </w:r>
      <w:r>
        <w:t xml:space="preserve">&gt; element of &lt;seal-user-profile&gt; element </w:t>
      </w:r>
      <w:r w:rsidRPr="00847E44">
        <w:t xml:space="preserve">specifies the name of the </w:t>
      </w:r>
      <w:r>
        <w:t>SEAL</w:t>
      </w:r>
      <w:r w:rsidRPr="00847E44">
        <w:t xml:space="preserve"> user profile configuration document</w:t>
      </w:r>
      <w:r>
        <w:t>.</w:t>
      </w:r>
    </w:p>
    <w:p w14:paraId="66077CFB" w14:textId="121BFC02" w:rsidR="00357DE5" w:rsidRDefault="00357DE5" w:rsidP="00357DE5">
      <w:r>
        <w:t>The &lt;</w:t>
      </w:r>
      <w:r w:rsidR="00F84A7F">
        <w:t>s</w:t>
      </w:r>
      <w:r w:rsidRPr="006E5517">
        <w:t>tatus</w:t>
      </w:r>
      <w:r>
        <w:t xml:space="preserve">&gt; </w:t>
      </w:r>
      <w:r w:rsidRPr="00847E44">
        <w:t xml:space="preserve">element </w:t>
      </w:r>
      <w:r>
        <w:t>of &lt;seal-user-profile&gt; element</w:t>
      </w:r>
      <w:r w:rsidRPr="00847E44">
        <w:t xml:space="preserve"> is of type "Boolean" and indicates whether this particular </w:t>
      </w:r>
      <w:r>
        <w:t>SEAL</w:t>
      </w:r>
      <w:r w:rsidRPr="00847E44">
        <w:t xml:space="preserve"> user profile is enabled or disabled</w:t>
      </w:r>
      <w:r>
        <w:t>.</w:t>
      </w:r>
      <w:r w:rsidR="00F84A7F">
        <w:t xml:space="preserve"> If the &lt;seal-user-profile&gt; element is not present in the &lt;seal-user-profile&gt; element, then the user profile is considered as disabled.</w:t>
      </w:r>
    </w:p>
    <w:p w14:paraId="4852A8AD" w14:textId="569F81C9" w:rsidR="00357DE5" w:rsidRDefault="00357DE5" w:rsidP="00357DE5">
      <w:r>
        <w:t>The &lt;is</w:t>
      </w:r>
      <w:r w:rsidR="00F84A7F">
        <w:t>-default</w:t>
      </w:r>
      <w:r>
        <w:t xml:space="preserve">&gt; </w:t>
      </w:r>
      <w:r w:rsidRPr="00847E44">
        <w:t xml:space="preserve">element </w:t>
      </w:r>
      <w:r>
        <w:t>of &lt;seal-user-profile&gt; element</w:t>
      </w:r>
      <w:r w:rsidRPr="00847E44">
        <w:t xml:space="preserve"> is of type "Boolean" and indicates whether this particular </w:t>
      </w:r>
      <w:r>
        <w:t>SEAL</w:t>
      </w:r>
      <w:r w:rsidRPr="00847E44">
        <w:t xml:space="preserve"> user profile</w:t>
      </w:r>
      <w:r>
        <w:t xml:space="preserve"> is default profile for VAL user or not.</w:t>
      </w:r>
      <w:r w:rsidR="00F84A7F">
        <w:t xml:space="preserve"> If the &lt;is-default&gt; element is not present in the &lt;seal-user-profile&gt; element, then the user profile is considered as not being default profile for VAL user.</w:t>
      </w:r>
    </w:p>
    <w:p w14:paraId="261DBDD4" w14:textId="7129C0DC" w:rsidR="008D7C27" w:rsidRDefault="008D7C27" w:rsidP="008D7C27">
      <w:r>
        <w:t xml:space="preserve">The </w:t>
      </w:r>
      <w:r w:rsidR="00F84A7F">
        <w:rPr>
          <w:lang w:val="en-US"/>
        </w:rPr>
        <w:t>"</w:t>
      </w:r>
      <w:r w:rsidR="00357DE5" w:rsidRPr="006E5517">
        <w:t>user-profile-index</w:t>
      </w:r>
      <w:r w:rsidR="00F84A7F">
        <w:rPr>
          <w:lang w:val="en-US"/>
        </w:rPr>
        <w:t>"</w:t>
      </w:r>
      <w:r>
        <w:t xml:space="preserve"> </w:t>
      </w:r>
      <w:r w:rsidR="00F84A7F">
        <w:t>attribute</w:t>
      </w:r>
      <w:r>
        <w:t xml:space="preserve"> of &lt;seal-user-profile&gt; element contains a positive number which provides profile id. This </w:t>
      </w:r>
      <w:r w:rsidR="00F84A7F">
        <w:t>attribute</w:t>
      </w:r>
      <w:r>
        <w:t xml:space="preserve"> is used only when multiple user-profile for a VAL user is supported.</w:t>
      </w:r>
    </w:p>
    <w:p w14:paraId="5E0844B5" w14:textId="77777777" w:rsidR="008D7C27" w:rsidRDefault="008D7C27" w:rsidP="008D7C27">
      <w:r>
        <w:t xml:space="preserve">The </w:t>
      </w:r>
      <w:r w:rsidRPr="00466E30">
        <w:rPr>
          <w:lang w:val="en-US"/>
        </w:rPr>
        <w:t>&lt;</w:t>
      </w:r>
      <w:r>
        <w:rPr>
          <w:lang w:val="en-US"/>
        </w:rPr>
        <w:t>profile-configuration</w:t>
      </w:r>
      <w:r w:rsidRPr="00466E30">
        <w:rPr>
          <w:lang w:val="en-US"/>
        </w:rPr>
        <w:t>&gt;</w:t>
      </w:r>
      <w:r>
        <w:rPr>
          <w:lang w:val="en-US"/>
        </w:rPr>
        <w:t xml:space="preserve"> element of </w:t>
      </w:r>
      <w:r>
        <w:t xml:space="preserve">&lt;seal-user-profile&gt; element contains actual profile configuration. The VAL application which uses SEAL user-profile </w:t>
      </w:r>
      <w:r w:rsidR="00357DE5">
        <w:t xml:space="preserve">may </w:t>
      </w:r>
      <w:r>
        <w:t>provide its own profile configuration specific to VAL application.</w:t>
      </w:r>
    </w:p>
    <w:p w14:paraId="7E40B3A9" w14:textId="69D89D26" w:rsidR="00357DE5" w:rsidRPr="005C3142" w:rsidRDefault="00357DE5" w:rsidP="00357DE5">
      <w:r>
        <w:t>The VAL service may further extend the &lt;</w:t>
      </w:r>
      <w:r w:rsidR="00F84A7F">
        <w:t>c</w:t>
      </w:r>
      <w:r w:rsidRPr="006E5517">
        <w:t>ommon</w:t>
      </w:r>
      <w:r>
        <w:rPr>
          <w:rFonts w:eastAsia="SimSun"/>
        </w:rPr>
        <w:t xml:space="preserve">&gt; element </w:t>
      </w:r>
      <w:r>
        <w:t xml:space="preserve">of the </w:t>
      </w:r>
      <w:r w:rsidRPr="00466E30">
        <w:rPr>
          <w:lang w:val="en-US"/>
        </w:rPr>
        <w:t>&lt;</w:t>
      </w:r>
      <w:r>
        <w:rPr>
          <w:lang w:val="en-US"/>
        </w:rPr>
        <w:t>profile-configuration</w:t>
      </w:r>
      <w:r w:rsidRPr="00466E30">
        <w:rPr>
          <w:lang w:val="en-US"/>
        </w:rPr>
        <w:t>&gt;</w:t>
      </w:r>
      <w:r>
        <w:rPr>
          <w:lang w:val="en-US"/>
        </w:rPr>
        <w:t xml:space="preserve"> element of the</w:t>
      </w:r>
      <w:r>
        <w:t xml:space="preserve"> &lt;seal-user-profile&gt; element to include VAL service specific common user profile configuration.</w:t>
      </w:r>
    </w:p>
    <w:p w14:paraId="1339476B" w14:textId="5DCAB53B" w:rsidR="00357DE5" w:rsidRPr="005C3142" w:rsidRDefault="00357DE5" w:rsidP="00357DE5">
      <w:r>
        <w:t>The VAL service may further extend the &lt;</w:t>
      </w:r>
      <w:r w:rsidR="00F84A7F">
        <w:t>on-network</w:t>
      </w:r>
      <w:r>
        <w:rPr>
          <w:rFonts w:eastAsia="SimSun"/>
        </w:rPr>
        <w:t xml:space="preserve">&gt; element </w:t>
      </w:r>
      <w:r>
        <w:t xml:space="preserve">of the </w:t>
      </w:r>
      <w:r w:rsidRPr="00466E30">
        <w:rPr>
          <w:lang w:val="en-US"/>
        </w:rPr>
        <w:t>&lt;</w:t>
      </w:r>
      <w:r>
        <w:rPr>
          <w:lang w:val="en-US"/>
        </w:rPr>
        <w:t>profile-configuration</w:t>
      </w:r>
      <w:r w:rsidRPr="00466E30">
        <w:rPr>
          <w:lang w:val="en-US"/>
        </w:rPr>
        <w:t>&gt;</w:t>
      </w:r>
      <w:r>
        <w:rPr>
          <w:lang w:val="en-US"/>
        </w:rPr>
        <w:t xml:space="preserve"> element of the</w:t>
      </w:r>
      <w:r>
        <w:t xml:space="preserve"> &lt;seal-user-profile&gt; element to include VAL service specific user profile configuration for on-network features.</w:t>
      </w:r>
    </w:p>
    <w:p w14:paraId="17759270" w14:textId="4497751F" w:rsidR="00357DE5" w:rsidRPr="006A5E19" w:rsidRDefault="00357DE5" w:rsidP="008D7C27">
      <w:r>
        <w:t>The VAL service may further extend the &lt;</w:t>
      </w:r>
      <w:r w:rsidR="00F84A7F">
        <w:t>off-network</w:t>
      </w:r>
      <w:r>
        <w:rPr>
          <w:rFonts w:eastAsia="SimSun"/>
        </w:rPr>
        <w:t xml:space="preserve">&gt; element </w:t>
      </w:r>
      <w:r>
        <w:t xml:space="preserve">of the </w:t>
      </w:r>
      <w:r w:rsidRPr="00466E30">
        <w:rPr>
          <w:lang w:val="en-US"/>
        </w:rPr>
        <w:t>&lt;</w:t>
      </w:r>
      <w:r>
        <w:rPr>
          <w:lang w:val="en-US"/>
        </w:rPr>
        <w:t>profile-configuration</w:t>
      </w:r>
      <w:r w:rsidRPr="00466E30">
        <w:rPr>
          <w:lang w:val="en-US"/>
        </w:rPr>
        <w:t>&gt;</w:t>
      </w:r>
      <w:r>
        <w:rPr>
          <w:lang w:val="en-US"/>
        </w:rPr>
        <w:t xml:space="preserve"> element of the</w:t>
      </w:r>
      <w:r>
        <w:t xml:space="preserve"> &lt;seal-user-profile&gt; element to include VAL service specific user profile configuration for off-network features.</w:t>
      </w:r>
    </w:p>
    <w:p w14:paraId="147F9FDE" w14:textId="77777777" w:rsidR="008D7C27" w:rsidRDefault="008D7C27" w:rsidP="00622000">
      <w:pPr>
        <w:pStyle w:val="Heading3"/>
      </w:pPr>
      <w:bookmarkStart w:id="461" w:name="_CR7_1_6"/>
      <w:bookmarkStart w:id="462" w:name="_Toc25306463"/>
      <w:bookmarkStart w:id="463" w:name="_Toc26192786"/>
      <w:bookmarkStart w:id="464" w:name="_Toc34137065"/>
      <w:bookmarkStart w:id="465" w:name="_Toc34137379"/>
      <w:bookmarkStart w:id="466" w:name="_Toc34138527"/>
      <w:bookmarkStart w:id="467" w:name="_Toc34138770"/>
      <w:bookmarkStart w:id="468" w:name="_Toc34395107"/>
      <w:bookmarkStart w:id="469" w:name="_Toc45264324"/>
      <w:bookmarkStart w:id="470" w:name="_Toc193394088"/>
      <w:bookmarkEnd w:id="461"/>
      <w:r>
        <w:t>7.</w:t>
      </w:r>
      <w:r w:rsidR="00DC0DF7">
        <w:t>1.</w:t>
      </w:r>
      <w:r>
        <w:t>6</w:t>
      </w:r>
      <w:r>
        <w:tab/>
        <w:t>MIME type</w:t>
      </w:r>
      <w:bookmarkEnd w:id="462"/>
      <w:bookmarkEnd w:id="463"/>
      <w:bookmarkEnd w:id="464"/>
      <w:bookmarkEnd w:id="465"/>
      <w:bookmarkEnd w:id="466"/>
      <w:bookmarkEnd w:id="467"/>
      <w:bookmarkEnd w:id="468"/>
      <w:bookmarkEnd w:id="469"/>
      <w:bookmarkEnd w:id="470"/>
    </w:p>
    <w:p w14:paraId="7F24BE91" w14:textId="77777777" w:rsidR="008D7C27" w:rsidRDefault="008D7C27" w:rsidP="008D7C27">
      <w:r>
        <w:t xml:space="preserve">The MIME type for VAL user profile configuration shall be set to </w:t>
      </w:r>
      <w:r w:rsidRPr="000B2651">
        <w:t>"</w:t>
      </w:r>
      <w:r w:rsidRPr="009F362D">
        <w:t>vnd.3gpp.seal-</w:t>
      </w:r>
      <w:r>
        <w:t>user-profile</w:t>
      </w:r>
      <w:r w:rsidRPr="009F362D">
        <w:t>-info+xml</w:t>
      </w:r>
      <w:r w:rsidRPr="000B2651">
        <w:t>"</w:t>
      </w:r>
      <w:r>
        <w:t>.</w:t>
      </w:r>
    </w:p>
    <w:p w14:paraId="3FAFC659" w14:textId="77777777" w:rsidR="008D7C27" w:rsidRPr="0073469F" w:rsidRDefault="008D7C27" w:rsidP="00622000">
      <w:pPr>
        <w:pStyle w:val="Heading3"/>
      </w:pPr>
      <w:bookmarkStart w:id="471" w:name="_CR7_1_7"/>
      <w:bookmarkStart w:id="472" w:name="_Toc25306464"/>
      <w:bookmarkStart w:id="473" w:name="_Toc26192787"/>
      <w:bookmarkStart w:id="474" w:name="_Toc34137066"/>
      <w:bookmarkStart w:id="475" w:name="_Toc34137380"/>
      <w:bookmarkStart w:id="476" w:name="_Toc34138528"/>
      <w:bookmarkStart w:id="477" w:name="_Toc34138771"/>
      <w:bookmarkStart w:id="478" w:name="_Toc34395108"/>
      <w:bookmarkStart w:id="479" w:name="_Toc45264325"/>
      <w:bookmarkStart w:id="480" w:name="_Toc193394089"/>
      <w:bookmarkEnd w:id="471"/>
      <w:r>
        <w:t>7.</w:t>
      </w:r>
      <w:r w:rsidR="00DC0DF7">
        <w:t>1.</w:t>
      </w:r>
      <w:r>
        <w:t>7</w:t>
      </w:r>
      <w:r w:rsidRPr="0073469F">
        <w:tab/>
        <w:t>IANA registration template</w:t>
      </w:r>
      <w:bookmarkEnd w:id="472"/>
      <w:bookmarkEnd w:id="473"/>
      <w:bookmarkEnd w:id="474"/>
      <w:bookmarkEnd w:id="475"/>
      <w:bookmarkEnd w:id="476"/>
      <w:bookmarkEnd w:id="477"/>
      <w:bookmarkEnd w:id="478"/>
      <w:bookmarkEnd w:id="479"/>
      <w:bookmarkEnd w:id="480"/>
    </w:p>
    <w:p w14:paraId="04338589" w14:textId="77777777" w:rsidR="00B3475E" w:rsidRPr="00A07E7A" w:rsidRDefault="00B3475E" w:rsidP="00B3475E">
      <w:bookmarkStart w:id="481" w:name="_Toc34137067"/>
      <w:bookmarkStart w:id="482" w:name="_Toc34137381"/>
      <w:bookmarkStart w:id="483" w:name="_Toc34138529"/>
      <w:bookmarkStart w:id="484" w:name="_Toc34138772"/>
      <w:bookmarkStart w:id="485" w:name="_Toc34395109"/>
      <w:r w:rsidRPr="00A07E7A">
        <w:t>Your Name:</w:t>
      </w:r>
    </w:p>
    <w:p w14:paraId="479696E3" w14:textId="77777777" w:rsidR="00B3475E" w:rsidRPr="00A07E7A" w:rsidRDefault="00B3475E" w:rsidP="00B3475E">
      <w:r w:rsidRPr="00A07E7A">
        <w:t>&lt;MCC name&gt;</w:t>
      </w:r>
    </w:p>
    <w:p w14:paraId="77274C31" w14:textId="77777777" w:rsidR="00B3475E" w:rsidRPr="00A07E7A" w:rsidRDefault="00B3475E" w:rsidP="00B3475E">
      <w:r w:rsidRPr="00A07E7A">
        <w:t>Your Email Address:</w:t>
      </w:r>
    </w:p>
    <w:p w14:paraId="39A2E9D0" w14:textId="77777777" w:rsidR="00B3475E" w:rsidRPr="00A07E7A" w:rsidRDefault="00B3475E" w:rsidP="00B3475E">
      <w:r w:rsidRPr="00A07E7A">
        <w:lastRenderedPageBreak/>
        <w:t>&lt;MCC email address&gt;</w:t>
      </w:r>
    </w:p>
    <w:p w14:paraId="39F0ADB3" w14:textId="77777777" w:rsidR="00B3475E" w:rsidRPr="00A07E7A" w:rsidRDefault="00B3475E" w:rsidP="00B3475E">
      <w:r w:rsidRPr="00A07E7A">
        <w:t>Media Type Name:</w:t>
      </w:r>
    </w:p>
    <w:p w14:paraId="61447D66" w14:textId="77777777" w:rsidR="00B3475E" w:rsidRPr="00A07E7A" w:rsidRDefault="00B3475E" w:rsidP="00B3475E">
      <w:r w:rsidRPr="00A07E7A">
        <w:t>Application</w:t>
      </w:r>
    </w:p>
    <w:p w14:paraId="1B8B95F0" w14:textId="77777777" w:rsidR="00B3475E" w:rsidRPr="00A07E7A" w:rsidRDefault="00B3475E" w:rsidP="00B3475E">
      <w:r w:rsidRPr="00A07E7A">
        <w:t>Subtype name:</w:t>
      </w:r>
    </w:p>
    <w:p w14:paraId="5503D088" w14:textId="77777777" w:rsidR="00B3475E" w:rsidRPr="00A07E7A" w:rsidRDefault="00B3475E" w:rsidP="00B3475E">
      <w:r w:rsidRPr="009F362D">
        <w:t>vnd.3gpp.seal-</w:t>
      </w:r>
      <w:r>
        <w:t>user-profile</w:t>
      </w:r>
      <w:r w:rsidRPr="009F362D">
        <w:t>-info+xml</w:t>
      </w:r>
    </w:p>
    <w:p w14:paraId="0E63E207" w14:textId="77777777" w:rsidR="00B3475E" w:rsidRDefault="00B3475E" w:rsidP="00B3475E">
      <w:r>
        <w:t>Required parameters:</w:t>
      </w:r>
    </w:p>
    <w:p w14:paraId="28E2DA3F" w14:textId="77777777" w:rsidR="00B3475E" w:rsidRPr="00A07E7A" w:rsidRDefault="00B3475E" w:rsidP="00B3475E">
      <w:r w:rsidRPr="00A07E7A">
        <w:t>None</w:t>
      </w:r>
    </w:p>
    <w:p w14:paraId="21DB631A" w14:textId="77777777" w:rsidR="00B3475E" w:rsidRPr="00A07E7A" w:rsidRDefault="00B3475E" w:rsidP="00B3475E">
      <w:r w:rsidRPr="00A07E7A">
        <w:t>Optional parameters:</w:t>
      </w:r>
    </w:p>
    <w:p w14:paraId="7875A978" w14:textId="77777777" w:rsidR="00B3475E" w:rsidRPr="00A07E7A" w:rsidRDefault="00B3475E" w:rsidP="00B3475E">
      <w:r w:rsidRPr="00A07E7A">
        <w:t>"charset"</w:t>
      </w:r>
      <w:r w:rsidRPr="00A07E7A">
        <w:tab/>
        <w:t>the parameter has identical semantics to the charset parameter of the "application/xml" media type as specified in section 9.1 of IETF RFC 7303.</w:t>
      </w:r>
    </w:p>
    <w:p w14:paraId="54F3564E" w14:textId="77777777" w:rsidR="00B3475E" w:rsidRPr="00A07E7A" w:rsidRDefault="00B3475E" w:rsidP="00B3475E">
      <w:r w:rsidRPr="00A07E7A">
        <w:t>Encoding considerations:</w:t>
      </w:r>
    </w:p>
    <w:p w14:paraId="1642D5F7" w14:textId="77777777" w:rsidR="00B3475E" w:rsidRPr="00A07E7A" w:rsidRDefault="00B3475E" w:rsidP="00B3475E">
      <w:r w:rsidRPr="00A07E7A">
        <w:t>binary.</w:t>
      </w:r>
    </w:p>
    <w:p w14:paraId="1D17203A" w14:textId="77777777" w:rsidR="00B3475E" w:rsidRPr="00A07E7A" w:rsidRDefault="00B3475E" w:rsidP="00B3475E">
      <w:r w:rsidRPr="00A07E7A">
        <w:t>Security considerations:</w:t>
      </w:r>
    </w:p>
    <w:p w14:paraId="1B3C0D17" w14:textId="77777777" w:rsidR="00B3475E" w:rsidRPr="00A07E7A" w:rsidRDefault="00B3475E" w:rsidP="00B3475E">
      <w:r w:rsidRPr="00A07E7A">
        <w:t>Same as general security considerations for application/xml media type as specified in section 9.1 of IETF RFC 7303. In addition, this media type provides a format for exchanging information in SIP</w:t>
      </w:r>
      <w:r>
        <w:t xml:space="preserve"> or in HTTP. S</w:t>
      </w:r>
      <w:r w:rsidRPr="00A07E7A">
        <w:t>o the security considerations from IETF RFC 3261 apply</w:t>
      </w:r>
      <w:r>
        <w:t xml:space="preserve"> while exchanging information in SIP and the security considerations from IETF RFC 2616 apply while exchanging information in HTTP.</w:t>
      </w:r>
    </w:p>
    <w:p w14:paraId="69CEF1C9" w14:textId="77777777" w:rsidR="00B3475E" w:rsidRPr="00A07E7A" w:rsidRDefault="00B3475E" w:rsidP="00B3475E">
      <w:r w:rsidRPr="00A07E7A">
        <w:t>The information transported in this media type does not include active or executable content.</w:t>
      </w:r>
    </w:p>
    <w:p w14:paraId="431EA255" w14:textId="77777777" w:rsidR="00B3475E" w:rsidRPr="00A07E7A" w:rsidRDefault="00B3475E" w:rsidP="00B3475E">
      <w:r w:rsidRPr="00A07E7A">
        <w:t>Mechanisms for privacy and integrity protection of protocol parameters exist. Those mechanisms as well as authentication and further security mechanisms are described in 3GPP TS 24.229.</w:t>
      </w:r>
    </w:p>
    <w:p w14:paraId="09466974" w14:textId="77777777" w:rsidR="00B3475E" w:rsidRPr="00A07E7A" w:rsidRDefault="00B3475E" w:rsidP="00B3475E">
      <w:r w:rsidRPr="00A07E7A">
        <w:t>This media type does not include provisions for directives that institute actions on a recipient's files or other resources.</w:t>
      </w:r>
    </w:p>
    <w:p w14:paraId="6D48410F" w14:textId="77777777" w:rsidR="00B3475E" w:rsidRPr="00A07E7A" w:rsidRDefault="00B3475E" w:rsidP="00B3475E">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7F4C5F4" w14:textId="77777777" w:rsidR="00B3475E" w:rsidRPr="00A07E7A" w:rsidRDefault="00B3475E" w:rsidP="00B3475E">
      <w:r w:rsidRPr="00A07E7A">
        <w:t>This media type does not employ compression.</w:t>
      </w:r>
    </w:p>
    <w:p w14:paraId="545ACB86" w14:textId="77777777" w:rsidR="00B3475E" w:rsidRPr="00A07E7A" w:rsidRDefault="00B3475E" w:rsidP="00B3475E">
      <w:r w:rsidRPr="00A07E7A">
        <w:t>Interoperability considerations:</w:t>
      </w:r>
    </w:p>
    <w:p w14:paraId="3A3EC220" w14:textId="77777777" w:rsidR="00B3475E" w:rsidRPr="00A07E7A" w:rsidRDefault="00B3475E" w:rsidP="00B3475E">
      <w:pPr>
        <w:rPr>
          <w:rFonts w:eastAsia="PMingLiU"/>
        </w:rPr>
      </w:pPr>
      <w:r w:rsidRPr="00A07E7A">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4AA156D" w14:textId="77777777" w:rsidR="00B3475E" w:rsidRPr="00A07E7A" w:rsidRDefault="00B3475E" w:rsidP="00B3475E">
      <w:r w:rsidRPr="00A07E7A">
        <w:t>Published specification:</w:t>
      </w:r>
    </w:p>
    <w:p w14:paraId="5C04BB3B" w14:textId="77777777" w:rsidR="00B3475E" w:rsidRPr="00A07E7A" w:rsidRDefault="00B3475E" w:rsidP="00B3475E">
      <w:r w:rsidRPr="00A07E7A">
        <w:t>3GPP TS 24.</w:t>
      </w:r>
      <w:r>
        <w:t>546</w:t>
      </w:r>
      <w:r w:rsidRPr="00A07E7A">
        <w:t xml:space="preserve"> "</w:t>
      </w:r>
      <w:r w:rsidRPr="00385DD6">
        <w:t>Configuration management - Service Enabler Architecture Layer for Verticals (SEAL); Protocol specification</w:t>
      </w:r>
      <w:r w:rsidRPr="00A07E7A">
        <w:t xml:space="preserve">", </w:t>
      </w:r>
      <w:r w:rsidRPr="00A07E7A">
        <w:rPr>
          <w:rFonts w:eastAsia="PMingLiU"/>
        </w:rPr>
        <w:t>available via http://www.3gpp.org/specs/numbering.htm.</w:t>
      </w:r>
    </w:p>
    <w:p w14:paraId="3C8FAEF6" w14:textId="77777777" w:rsidR="00B3475E" w:rsidRPr="00A07E7A" w:rsidRDefault="00B3475E" w:rsidP="00B3475E">
      <w:r w:rsidRPr="00A07E7A">
        <w:t>Applications Usage:</w:t>
      </w:r>
    </w:p>
    <w:p w14:paraId="6F37D5C0" w14:textId="77777777" w:rsidR="00B3475E" w:rsidRPr="00A07E7A" w:rsidRDefault="00B3475E" w:rsidP="00B3475E">
      <w:pPr>
        <w:rPr>
          <w:rFonts w:eastAsia="PMingLiU"/>
        </w:rPr>
      </w:pP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p>
    <w:p w14:paraId="4C102468" w14:textId="77777777" w:rsidR="00B3475E" w:rsidRPr="00A07E7A" w:rsidRDefault="00B3475E" w:rsidP="00B3475E">
      <w:pPr>
        <w:rPr>
          <w:rFonts w:eastAsia="PMingLiU"/>
        </w:rPr>
      </w:pPr>
      <w:r w:rsidRPr="00A07E7A">
        <w:rPr>
          <w:rFonts w:eastAsia="PMingLiU"/>
        </w:rPr>
        <w:t>Fragment identifier considerations:</w:t>
      </w:r>
    </w:p>
    <w:p w14:paraId="225174C9" w14:textId="77777777" w:rsidR="00B3475E" w:rsidRPr="00A07E7A" w:rsidRDefault="00B3475E" w:rsidP="00B3475E">
      <w:r w:rsidRPr="00A07E7A">
        <w:t>The handling in section 5 of IETF RFC 7303 applies.</w:t>
      </w:r>
    </w:p>
    <w:p w14:paraId="29FA160B" w14:textId="77777777" w:rsidR="00B3475E" w:rsidRPr="00A07E7A" w:rsidRDefault="00B3475E" w:rsidP="00B3475E">
      <w:r w:rsidRPr="00A07E7A">
        <w:t>Restrictions on usage:</w:t>
      </w:r>
    </w:p>
    <w:p w14:paraId="7A2C615C" w14:textId="77777777" w:rsidR="00B3475E" w:rsidRPr="00A07E7A" w:rsidRDefault="00B3475E" w:rsidP="00B3475E">
      <w:r w:rsidRPr="00A07E7A">
        <w:t>None</w:t>
      </w:r>
    </w:p>
    <w:p w14:paraId="139FFD90" w14:textId="77777777" w:rsidR="00B3475E" w:rsidRPr="00A07E7A" w:rsidRDefault="00B3475E" w:rsidP="00B3475E">
      <w:r w:rsidRPr="00A07E7A">
        <w:t>Provisional registration? (standards tree only):</w:t>
      </w:r>
    </w:p>
    <w:p w14:paraId="7BCF2998" w14:textId="77777777" w:rsidR="00B3475E" w:rsidRPr="00A07E7A" w:rsidRDefault="00B3475E" w:rsidP="00B3475E">
      <w:r w:rsidRPr="00A07E7A">
        <w:lastRenderedPageBreak/>
        <w:t>N/A</w:t>
      </w:r>
    </w:p>
    <w:p w14:paraId="557B9378" w14:textId="77777777" w:rsidR="00B3475E" w:rsidRPr="00A07E7A" w:rsidRDefault="00B3475E" w:rsidP="00B3475E">
      <w:r w:rsidRPr="00A07E7A">
        <w:t>Additional information:</w:t>
      </w:r>
    </w:p>
    <w:p w14:paraId="00D54820" w14:textId="77777777" w:rsidR="00B3475E" w:rsidRPr="00A07E7A" w:rsidRDefault="00B3475E" w:rsidP="00B3475E">
      <w:pPr>
        <w:pStyle w:val="B1"/>
      </w:pPr>
      <w:r w:rsidRPr="00A07E7A">
        <w:t>1.</w:t>
      </w:r>
      <w:r w:rsidRPr="00A07E7A">
        <w:tab/>
        <w:t>Deprecated alias names for this type: none</w:t>
      </w:r>
    </w:p>
    <w:p w14:paraId="113CABD3" w14:textId="77777777" w:rsidR="00B3475E" w:rsidRPr="00A07E7A" w:rsidRDefault="00B3475E" w:rsidP="00B3475E">
      <w:pPr>
        <w:pStyle w:val="B1"/>
      </w:pPr>
      <w:r w:rsidRPr="00A07E7A">
        <w:t>2.</w:t>
      </w:r>
      <w:r w:rsidRPr="00A07E7A">
        <w:tab/>
        <w:t>Magic number(s): none</w:t>
      </w:r>
    </w:p>
    <w:p w14:paraId="5F9879F8" w14:textId="77777777" w:rsidR="00B3475E" w:rsidRPr="00A07E7A" w:rsidRDefault="00B3475E" w:rsidP="00B3475E">
      <w:pPr>
        <w:pStyle w:val="B1"/>
      </w:pPr>
      <w:r w:rsidRPr="00A07E7A">
        <w:t>3.</w:t>
      </w:r>
      <w:r w:rsidRPr="00A07E7A">
        <w:tab/>
        <w:t>File extension(s): none</w:t>
      </w:r>
    </w:p>
    <w:p w14:paraId="778C0CE6" w14:textId="77777777" w:rsidR="00B3475E" w:rsidRPr="00A07E7A" w:rsidRDefault="00B3475E" w:rsidP="00B3475E">
      <w:pPr>
        <w:pStyle w:val="B1"/>
      </w:pPr>
      <w:r w:rsidRPr="00A07E7A">
        <w:t>4.</w:t>
      </w:r>
      <w:r w:rsidRPr="00A07E7A">
        <w:tab/>
        <w:t>Macintosh File Type Code(s): none</w:t>
      </w:r>
    </w:p>
    <w:p w14:paraId="52D7C7FE" w14:textId="77777777" w:rsidR="00B3475E" w:rsidRPr="00A07E7A" w:rsidRDefault="00B3475E" w:rsidP="00B3475E">
      <w:pPr>
        <w:pStyle w:val="B1"/>
      </w:pPr>
      <w:r w:rsidRPr="00A07E7A">
        <w:t>5.</w:t>
      </w:r>
      <w:r w:rsidRPr="00A07E7A">
        <w:tab/>
        <w:t>Object Identifier(s) or OID(s): none</w:t>
      </w:r>
    </w:p>
    <w:p w14:paraId="3B203F9A" w14:textId="77777777" w:rsidR="00B3475E" w:rsidRPr="00A07E7A" w:rsidRDefault="00B3475E" w:rsidP="00B3475E">
      <w:r w:rsidRPr="00A07E7A">
        <w:t>Intended usage:</w:t>
      </w:r>
    </w:p>
    <w:p w14:paraId="5F34D91A" w14:textId="77777777" w:rsidR="00B3475E" w:rsidRPr="00A07E7A" w:rsidRDefault="00B3475E" w:rsidP="00B3475E">
      <w:pPr>
        <w:rPr>
          <w:rFonts w:eastAsia="PMingLiU"/>
        </w:rPr>
      </w:pPr>
      <w:r w:rsidRPr="00A07E7A">
        <w:rPr>
          <w:rFonts w:eastAsia="PMingLiU"/>
        </w:rPr>
        <w:t>Common</w:t>
      </w:r>
    </w:p>
    <w:p w14:paraId="09799257" w14:textId="77777777" w:rsidR="00B3475E" w:rsidRPr="00A07E7A" w:rsidRDefault="00B3475E" w:rsidP="00B3475E">
      <w:r w:rsidRPr="00A07E7A">
        <w:t>Person to contact for further information:</w:t>
      </w:r>
    </w:p>
    <w:p w14:paraId="17EFC98E" w14:textId="77777777" w:rsidR="00B3475E" w:rsidRPr="00A07E7A" w:rsidRDefault="00B3475E" w:rsidP="00B3475E">
      <w:pPr>
        <w:pStyle w:val="B1"/>
      </w:pPr>
      <w:r w:rsidRPr="00A07E7A">
        <w:t>-</w:t>
      </w:r>
      <w:r w:rsidRPr="00A07E7A">
        <w:tab/>
        <w:t>Name: &lt;MCC name&gt;</w:t>
      </w:r>
    </w:p>
    <w:p w14:paraId="65141E08" w14:textId="77777777" w:rsidR="00B3475E" w:rsidRPr="00A07E7A" w:rsidRDefault="00B3475E" w:rsidP="00B3475E">
      <w:pPr>
        <w:pStyle w:val="B1"/>
      </w:pPr>
      <w:r w:rsidRPr="00A07E7A">
        <w:t>-</w:t>
      </w:r>
      <w:r w:rsidRPr="00A07E7A">
        <w:tab/>
        <w:t>Email: &lt;MCC email address&gt;</w:t>
      </w:r>
    </w:p>
    <w:p w14:paraId="4FD103C1" w14:textId="77777777" w:rsidR="00B3475E" w:rsidRPr="00A07E7A" w:rsidRDefault="00B3475E" w:rsidP="00B3475E">
      <w:pPr>
        <w:pStyle w:val="B1"/>
      </w:pPr>
      <w:r w:rsidRPr="00A07E7A">
        <w:t>-</w:t>
      </w:r>
      <w:r w:rsidRPr="00A07E7A">
        <w:tab/>
        <w:t>Author/Change controller:</w:t>
      </w:r>
    </w:p>
    <w:p w14:paraId="2089DDB4" w14:textId="77777777" w:rsidR="00B3475E" w:rsidRPr="00A07E7A" w:rsidRDefault="00B3475E" w:rsidP="00B3475E">
      <w:pPr>
        <w:pStyle w:val="B2"/>
      </w:pPr>
      <w:proofErr w:type="spellStart"/>
      <w:r w:rsidRPr="00A07E7A">
        <w:t>i</w:t>
      </w:r>
      <w:proofErr w:type="spellEnd"/>
      <w:r w:rsidRPr="00A07E7A">
        <w:t>)</w:t>
      </w:r>
      <w:r w:rsidRPr="00A07E7A">
        <w:tab/>
        <w:t>Author: 3GPP CT1 Working Group/3GPP_TSG_CT_WG1@LIST.ETSI.ORG</w:t>
      </w:r>
    </w:p>
    <w:p w14:paraId="640B0D04" w14:textId="77777777" w:rsidR="00B3475E" w:rsidRDefault="00B3475E" w:rsidP="00B3475E">
      <w:pPr>
        <w:pStyle w:val="B2"/>
      </w:pPr>
      <w:r w:rsidRPr="00A07E7A">
        <w:t>ii)</w:t>
      </w:r>
      <w:r w:rsidRPr="00A07E7A">
        <w:tab/>
        <w:t>Change controller: &lt;MCC name&gt;/&lt;MCC email address&gt;</w:t>
      </w:r>
    </w:p>
    <w:p w14:paraId="572C4C8D" w14:textId="77777777" w:rsidR="009504E5" w:rsidRDefault="009504E5" w:rsidP="009504E5">
      <w:pPr>
        <w:pStyle w:val="Heading2"/>
      </w:pPr>
      <w:bookmarkStart w:id="486" w:name="_CR7_2"/>
      <w:bookmarkStart w:id="487" w:name="_Toc45264326"/>
      <w:bookmarkStart w:id="488" w:name="_Toc193394090"/>
      <w:bookmarkEnd w:id="486"/>
      <w:r>
        <w:t>7.</w:t>
      </w:r>
      <w:r w:rsidR="006A7B0D">
        <w:t>2</w:t>
      </w:r>
      <w:r>
        <w:tab/>
        <w:t>VAL UE configuration document</w:t>
      </w:r>
      <w:bookmarkEnd w:id="481"/>
      <w:bookmarkEnd w:id="482"/>
      <w:bookmarkEnd w:id="483"/>
      <w:bookmarkEnd w:id="484"/>
      <w:bookmarkEnd w:id="485"/>
      <w:bookmarkEnd w:id="487"/>
      <w:bookmarkEnd w:id="488"/>
    </w:p>
    <w:p w14:paraId="5981A6CC" w14:textId="77777777" w:rsidR="009504E5" w:rsidRDefault="009504E5" w:rsidP="009504E5">
      <w:pPr>
        <w:pStyle w:val="Heading3"/>
      </w:pPr>
      <w:bookmarkStart w:id="489" w:name="_CR7_2_1"/>
      <w:bookmarkStart w:id="490" w:name="_Toc34137068"/>
      <w:bookmarkStart w:id="491" w:name="_Toc34137382"/>
      <w:bookmarkStart w:id="492" w:name="_Toc34138530"/>
      <w:bookmarkStart w:id="493" w:name="_Toc34138773"/>
      <w:bookmarkStart w:id="494" w:name="_Toc34395110"/>
      <w:bookmarkStart w:id="495" w:name="_Toc45264327"/>
      <w:bookmarkStart w:id="496" w:name="_Toc193394091"/>
      <w:bookmarkEnd w:id="489"/>
      <w:r>
        <w:t>7.</w:t>
      </w:r>
      <w:r w:rsidR="006A7B0D">
        <w:t>2</w:t>
      </w:r>
      <w:r>
        <w:t>.1</w:t>
      </w:r>
      <w:r>
        <w:tab/>
        <w:t>General</w:t>
      </w:r>
      <w:bookmarkEnd w:id="490"/>
      <w:bookmarkEnd w:id="491"/>
      <w:bookmarkEnd w:id="492"/>
      <w:bookmarkEnd w:id="493"/>
      <w:bookmarkEnd w:id="494"/>
      <w:bookmarkEnd w:id="495"/>
      <w:bookmarkEnd w:id="496"/>
    </w:p>
    <w:p w14:paraId="5DE8B753" w14:textId="77777777" w:rsidR="009504E5" w:rsidRDefault="009504E5" w:rsidP="009504E5">
      <w:pPr>
        <w:pStyle w:val="Heading3"/>
      </w:pPr>
      <w:bookmarkStart w:id="497" w:name="_CR7_2_2"/>
      <w:bookmarkStart w:id="498" w:name="_Toc34137069"/>
      <w:bookmarkStart w:id="499" w:name="_Toc34137383"/>
      <w:bookmarkStart w:id="500" w:name="_Toc34138531"/>
      <w:bookmarkStart w:id="501" w:name="_Toc34138774"/>
      <w:bookmarkStart w:id="502" w:name="_Toc34395111"/>
      <w:bookmarkStart w:id="503" w:name="_Toc45264328"/>
      <w:bookmarkStart w:id="504" w:name="_Toc193394092"/>
      <w:bookmarkEnd w:id="497"/>
      <w:r>
        <w:t>7.</w:t>
      </w:r>
      <w:r w:rsidR="006A7B0D">
        <w:t>2</w:t>
      </w:r>
      <w:r>
        <w:t>.2</w:t>
      </w:r>
      <w:r>
        <w:tab/>
        <w:t>Application unique ID</w:t>
      </w:r>
      <w:bookmarkEnd w:id="498"/>
      <w:bookmarkEnd w:id="499"/>
      <w:bookmarkEnd w:id="500"/>
      <w:bookmarkEnd w:id="501"/>
      <w:bookmarkEnd w:id="502"/>
      <w:bookmarkEnd w:id="503"/>
      <w:bookmarkEnd w:id="504"/>
    </w:p>
    <w:p w14:paraId="43CDD57A" w14:textId="77777777" w:rsidR="009504E5" w:rsidRPr="00360990" w:rsidRDefault="009504E5" w:rsidP="009504E5">
      <w:r w:rsidRPr="000B2651">
        <w:t>The AUID shall be set to</w:t>
      </w:r>
      <w:r>
        <w:t xml:space="preserve"> the VAL service ID as specified in specific VAL service specification.</w:t>
      </w:r>
    </w:p>
    <w:p w14:paraId="4A83797E" w14:textId="77777777" w:rsidR="007D1DEF" w:rsidRDefault="007D1DEF" w:rsidP="007D1DEF">
      <w:pPr>
        <w:pStyle w:val="Heading3"/>
      </w:pPr>
      <w:bookmarkStart w:id="505" w:name="_CR7_2_3"/>
      <w:bookmarkStart w:id="506" w:name="_Toc34137070"/>
      <w:bookmarkStart w:id="507" w:name="_Toc34137384"/>
      <w:bookmarkStart w:id="508" w:name="_Toc34138532"/>
      <w:bookmarkStart w:id="509" w:name="_Toc34138775"/>
      <w:bookmarkStart w:id="510" w:name="_Toc34395112"/>
      <w:bookmarkStart w:id="511" w:name="_Toc45264329"/>
      <w:bookmarkStart w:id="512" w:name="_Toc193394093"/>
      <w:bookmarkEnd w:id="505"/>
      <w:r>
        <w:t>7.</w:t>
      </w:r>
      <w:r w:rsidR="006A7B0D">
        <w:t>2</w:t>
      </w:r>
      <w:r>
        <w:t>.3</w:t>
      </w:r>
      <w:r>
        <w:tab/>
        <w:t>Data structure</w:t>
      </w:r>
      <w:bookmarkEnd w:id="506"/>
      <w:bookmarkEnd w:id="507"/>
      <w:bookmarkEnd w:id="508"/>
      <w:bookmarkEnd w:id="509"/>
      <w:bookmarkEnd w:id="510"/>
      <w:bookmarkEnd w:id="511"/>
      <w:bookmarkEnd w:id="512"/>
    </w:p>
    <w:p w14:paraId="30D8BE40" w14:textId="77777777" w:rsidR="007D1DEF" w:rsidRPr="00466E30" w:rsidRDefault="007D1DEF" w:rsidP="007D1DEF">
      <w:r w:rsidRPr="00466E30">
        <w:rPr>
          <w:lang w:val="en-US"/>
        </w:rPr>
        <w:t xml:space="preserve">The </w:t>
      </w:r>
      <w:r>
        <w:rPr>
          <w:lang w:val="en-US"/>
        </w:rPr>
        <w:t>SEAL</w:t>
      </w:r>
      <w:r w:rsidRPr="00466E30">
        <w:rPr>
          <w:lang w:val="en-US"/>
        </w:rPr>
        <w:t xml:space="preserve"> UE configuration document structure is</w:t>
      </w:r>
      <w:r>
        <w:rPr>
          <w:lang w:val="en-US"/>
        </w:rPr>
        <w:t xml:space="preserve"> specified in this </w:t>
      </w:r>
      <w:r w:rsidRPr="00466E30">
        <w:rPr>
          <w:lang w:val="en-US"/>
        </w:rPr>
        <w:t>clause.</w:t>
      </w:r>
    </w:p>
    <w:p w14:paraId="0607712C" w14:textId="77777777" w:rsidR="007D1DEF" w:rsidRPr="00466E30" w:rsidRDefault="007D1DEF" w:rsidP="007D1DEF">
      <w:pPr>
        <w:rPr>
          <w:lang w:val="en-US"/>
        </w:rPr>
      </w:pPr>
      <w:r w:rsidRPr="00466E30">
        <w:rPr>
          <w:lang w:val="en-US"/>
        </w:rPr>
        <w:t>The &lt;</w:t>
      </w:r>
      <w:r>
        <w:rPr>
          <w:lang w:val="en-US"/>
        </w:rPr>
        <w:t>seal</w:t>
      </w:r>
      <w:r w:rsidRPr="00466E30">
        <w:rPr>
          <w:lang w:val="en-US"/>
        </w:rPr>
        <w:t>-UE-configuration&gt; document:</w:t>
      </w:r>
    </w:p>
    <w:p w14:paraId="668D693E" w14:textId="77777777" w:rsidR="007D1DEF" w:rsidRDefault="007D1DEF" w:rsidP="007D1DEF">
      <w:pPr>
        <w:pStyle w:val="B1"/>
        <w:rPr>
          <w:lang w:val="en-US"/>
        </w:rPr>
      </w:pPr>
      <w:r>
        <w:rPr>
          <w:lang w:val="en-US"/>
        </w:rPr>
        <w:t>1)</w:t>
      </w:r>
      <w:r>
        <w:rPr>
          <w:lang w:val="en-US"/>
        </w:rPr>
        <w:tab/>
        <w:t>shall include a "domain" attribute;</w:t>
      </w:r>
    </w:p>
    <w:p w14:paraId="5A0B5B92" w14:textId="0174F431" w:rsidR="007D1DEF" w:rsidRPr="00466E30" w:rsidRDefault="007D1DEF" w:rsidP="007D1DEF">
      <w:pPr>
        <w:pStyle w:val="B1"/>
        <w:rPr>
          <w:lang w:val="en-US"/>
        </w:rPr>
      </w:pPr>
      <w:r>
        <w:rPr>
          <w:lang w:val="en-US"/>
        </w:rPr>
        <w:t>2</w:t>
      </w:r>
      <w:r w:rsidRPr="00466E30">
        <w:rPr>
          <w:lang w:val="en-US"/>
        </w:rPr>
        <w:t>)</w:t>
      </w:r>
      <w:r w:rsidRPr="00466E30">
        <w:rPr>
          <w:lang w:val="en-US"/>
        </w:rPr>
        <w:tab/>
      </w:r>
      <w:r w:rsidR="00F84A7F">
        <w:rPr>
          <w:lang w:val="en-US"/>
        </w:rPr>
        <w:t>shall</w:t>
      </w:r>
      <w:r w:rsidRPr="00466E30">
        <w:rPr>
          <w:lang w:val="en-US"/>
        </w:rPr>
        <w:t xml:space="preserve"> i</w:t>
      </w:r>
      <w:r>
        <w:rPr>
          <w:lang w:val="en-US"/>
        </w:rPr>
        <w:t xml:space="preserve">nclude a </w:t>
      </w:r>
      <w:r>
        <w:t>&lt;</w:t>
      </w:r>
      <w:r w:rsidR="00343FC1">
        <w:rPr>
          <w:lang w:val="en-US"/>
        </w:rPr>
        <w:t>VAL</w:t>
      </w:r>
      <w:r>
        <w:rPr>
          <w:lang w:val="en-US"/>
        </w:rPr>
        <w:t>-UE-id</w:t>
      </w:r>
      <w:r>
        <w:t>&gt;</w:t>
      </w:r>
      <w:r w:rsidRPr="00AE5736">
        <w:rPr>
          <w:lang w:val="en-US"/>
        </w:rPr>
        <w:t xml:space="preserve"> </w:t>
      </w:r>
      <w:r>
        <w:rPr>
          <w:lang w:val="en-US"/>
        </w:rPr>
        <w:t>element;</w:t>
      </w:r>
    </w:p>
    <w:p w14:paraId="40D07C44" w14:textId="06F529D5" w:rsidR="00A86120" w:rsidRPr="00466E30" w:rsidRDefault="00A86120" w:rsidP="00A86120">
      <w:pPr>
        <w:pStyle w:val="B1"/>
        <w:rPr>
          <w:lang w:val="en-US"/>
        </w:rPr>
      </w:pPr>
      <w:r>
        <w:rPr>
          <w:lang w:val="en-US"/>
        </w:rPr>
        <w:t>3)</w:t>
      </w:r>
      <w:r>
        <w:rPr>
          <w:lang w:val="en-US"/>
        </w:rPr>
        <w:tab/>
        <w:t>may include a &lt;VAL-service-id&gt; element;</w:t>
      </w:r>
    </w:p>
    <w:p w14:paraId="00C4C709" w14:textId="6CDEE031" w:rsidR="007D1DEF" w:rsidRPr="00923D6A" w:rsidRDefault="00A86120" w:rsidP="007D1DEF">
      <w:pPr>
        <w:pStyle w:val="B1"/>
        <w:rPr>
          <w:lang w:val="en-US"/>
        </w:rPr>
      </w:pPr>
      <w:r>
        <w:rPr>
          <w:lang w:val="en-US"/>
        </w:rPr>
        <w:t>4</w:t>
      </w:r>
      <w:r w:rsidR="007D1DEF" w:rsidRPr="00923D6A">
        <w:rPr>
          <w:lang w:val="en-US"/>
        </w:rPr>
        <w:t>)</w:t>
      </w:r>
      <w:r w:rsidR="007D1DEF" w:rsidRPr="00923D6A">
        <w:rPr>
          <w:lang w:val="en-US"/>
        </w:rPr>
        <w:tab/>
        <w:t>may include a &lt;name&gt; element;</w:t>
      </w:r>
    </w:p>
    <w:p w14:paraId="18145354" w14:textId="3D4B9E3A" w:rsidR="007D1DEF" w:rsidRPr="00466E30" w:rsidRDefault="00A86120" w:rsidP="007D1DEF">
      <w:pPr>
        <w:pStyle w:val="B1"/>
        <w:rPr>
          <w:lang w:val="en-US"/>
        </w:rPr>
      </w:pPr>
      <w:r>
        <w:rPr>
          <w:lang w:val="en-US"/>
        </w:rPr>
        <w:t>5</w:t>
      </w:r>
      <w:r w:rsidR="007D1DEF" w:rsidRPr="00466E30">
        <w:rPr>
          <w:lang w:val="en-US"/>
        </w:rPr>
        <w:t>)</w:t>
      </w:r>
      <w:r w:rsidR="007D1DEF" w:rsidRPr="00466E30">
        <w:rPr>
          <w:lang w:val="en-US"/>
        </w:rPr>
        <w:tab/>
      </w:r>
      <w:r w:rsidR="007D1DEF">
        <w:rPr>
          <w:lang w:val="en-US"/>
        </w:rPr>
        <w:t>may</w:t>
      </w:r>
      <w:r w:rsidR="007D1DEF" w:rsidRPr="00923D6A">
        <w:rPr>
          <w:lang w:val="en-US"/>
        </w:rPr>
        <w:t xml:space="preserve"> </w:t>
      </w:r>
      <w:r w:rsidR="007D1DEF" w:rsidRPr="00466E30">
        <w:rPr>
          <w:lang w:val="en-US"/>
        </w:rPr>
        <w:t>include a &lt;common&gt; element;</w:t>
      </w:r>
    </w:p>
    <w:p w14:paraId="5ECD73B0" w14:textId="1901FC9A" w:rsidR="007D1DEF" w:rsidRPr="00466E30" w:rsidRDefault="00A86120" w:rsidP="007D1DEF">
      <w:pPr>
        <w:pStyle w:val="B1"/>
        <w:rPr>
          <w:lang w:val="en-US"/>
        </w:rPr>
      </w:pPr>
      <w:r>
        <w:rPr>
          <w:lang w:val="en-US"/>
        </w:rPr>
        <w:t>6</w:t>
      </w:r>
      <w:r w:rsidR="007D1DEF" w:rsidRPr="00466E30">
        <w:rPr>
          <w:lang w:val="en-US"/>
        </w:rPr>
        <w:t>)</w:t>
      </w:r>
      <w:r w:rsidR="007D1DEF" w:rsidRPr="00466E30">
        <w:rPr>
          <w:lang w:val="en-US"/>
        </w:rPr>
        <w:tab/>
      </w:r>
      <w:r w:rsidR="007D1DEF">
        <w:rPr>
          <w:lang w:val="en-US"/>
        </w:rPr>
        <w:t>may</w:t>
      </w:r>
      <w:r w:rsidR="007D1DEF" w:rsidRPr="00923D6A">
        <w:rPr>
          <w:lang w:val="en-US"/>
        </w:rPr>
        <w:t xml:space="preserve"> </w:t>
      </w:r>
      <w:r w:rsidR="007D1DEF" w:rsidRPr="00466E30">
        <w:rPr>
          <w:lang w:val="en-US"/>
        </w:rPr>
        <w:t>include an &lt;on-network&gt; element;</w:t>
      </w:r>
      <w:r w:rsidR="007D1DEF">
        <w:rPr>
          <w:lang w:val="en-US"/>
        </w:rPr>
        <w:t xml:space="preserve"> and</w:t>
      </w:r>
    </w:p>
    <w:p w14:paraId="0ADC18CB" w14:textId="7C445823" w:rsidR="007D1DEF" w:rsidRPr="00466E30" w:rsidRDefault="00A86120" w:rsidP="007D1DEF">
      <w:pPr>
        <w:pStyle w:val="B1"/>
        <w:rPr>
          <w:lang w:val="en-US"/>
        </w:rPr>
      </w:pPr>
      <w:r>
        <w:rPr>
          <w:lang w:val="en-US"/>
        </w:rPr>
        <w:t>7</w:t>
      </w:r>
      <w:r w:rsidR="007D1DEF">
        <w:rPr>
          <w:lang w:val="en-US"/>
        </w:rPr>
        <w:t>)</w:t>
      </w:r>
      <w:r w:rsidR="007D1DEF" w:rsidRPr="00466E30">
        <w:rPr>
          <w:lang w:val="en-US"/>
        </w:rPr>
        <w:tab/>
        <w:t>may include any other attribute for the purposes of extensibility</w:t>
      </w:r>
      <w:r w:rsidR="007D1DEF">
        <w:rPr>
          <w:lang w:val="en-US"/>
        </w:rPr>
        <w:t>.</w:t>
      </w:r>
    </w:p>
    <w:p w14:paraId="38AFEA7B" w14:textId="64F63FC2" w:rsidR="007D1DEF" w:rsidRDefault="007D1DEF" w:rsidP="007D1DEF">
      <w:pPr>
        <w:rPr>
          <w:lang w:val="en-US"/>
        </w:rPr>
      </w:pPr>
      <w:r>
        <w:rPr>
          <w:lang w:val="en-US"/>
        </w:rPr>
        <w:t>The &lt;</w:t>
      </w:r>
      <w:r w:rsidR="00A86120">
        <w:rPr>
          <w:lang w:val="en-US"/>
        </w:rPr>
        <w:t>VAL</w:t>
      </w:r>
      <w:r>
        <w:rPr>
          <w:lang w:val="en-US"/>
        </w:rPr>
        <w:t>-UE-id&gt; element:</w:t>
      </w:r>
    </w:p>
    <w:p w14:paraId="4FC33624" w14:textId="7EC8ABAD" w:rsidR="007D1DEF" w:rsidRPr="00F873D9" w:rsidRDefault="007D1DEF" w:rsidP="007D1DEF">
      <w:pPr>
        <w:pStyle w:val="B1"/>
        <w:rPr>
          <w:lang w:val="en-US"/>
        </w:rPr>
      </w:pPr>
      <w:r w:rsidRPr="00F873D9">
        <w:rPr>
          <w:lang w:val="en-US"/>
        </w:rPr>
        <w:t>1)</w:t>
      </w:r>
      <w:r w:rsidRPr="00F873D9">
        <w:rPr>
          <w:lang w:val="en-US"/>
        </w:rPr>
        <w:tab/>
        <w:t>may contain a list of &lt;</w:t>
      </w:r>
      <w:r w:rsidR="00F84A7F">
        <w:rPr>
          <w:lang w:val="en-US"/>
        </w:rPr>
        <w:t>i</w:t>
      </w:r>
      <w:r w:rsidRPr="00F873D9">
        <w:rPr>
          <w:lang w:val="en-US"/>
        </w:rPr>
        <w:t>nstance-ID-URN&gt; elements; and</w:t>
      </w:r>
    </w:p>
    <w:p w14:paraId="0F00EB88" w14:textId="77777777" w:rsidR="007D1DEF" w:rsidRPr="00F873D9" w:rsidRDefault="007D1DEF" w:rsidP="007D1DEF">
      <w:pPr>
        <w:pStyle w:val="B1"/>
        <w:rPr>
          <w:lang w:val="en-US"/>
        </w:rPr>
      </w:pPr>
      <w:r w:rsidRPr="00F873D9">
        <w:rPr>
          <w:lang w:val="en-US"/>
        </w:rPr>
        <w:t>2)</w:t>
      </w:r>
      <w:r w:rsidRPr="00F873D9">
        <w:rPr>
          <w:lang w:val="en-US"/>
        </w:rPr>
        <w:tab/>
        <w:t>may contain a list of &lt;IMEI-range&gt; elements.</w:t>
      </w:r>
    </w:p>
    <w:p w14:paraId="31587BD3" w14:textId="77777777" w:rsidR="007D1DEF" w:rsidRPr="00F873D9" w:rsidRDefault="007D1DEF" w:rsidP="007D1DEF">
      <w:pPr>
        <w:rPr>
          <w:lang w:val="en-US"/>
        </w:rPr>
      </w:pPr>
      <w:r w:rsidRPr="00F873D9">
        <w:rPr>
          <w:lang w:val="en-US"/>
        </w:rPr>
        <w:lastRenderedPageBreak/>
        <w:t>The &lt;IMEI-range&gt; element:</w:t>
      </w:r>
    </w:p>
    <w:p w14:paraId="2A932911" w14:textId="77777777" w:rsidR="007D1DEF" w:rsidRPr="00F873D9" w:rsidRDefault="007D1DEF" w:rsidP="007D1DEF">
      <w:pPr>
        <w:pStyle w:val="B1"/>
        <w:rPr>
          <w:lang w:val="en-US"/>
        </w:rPr>
      </w:pPr>
      <w:r w:rsidRPr="00F873D9">
        <w:rPr>
          <w:lang w:val="en-US"/>
        </w:rPr>
        <w:t>1)</w:t>
      </w:r>
      <w:r w:rsidRPr="00F873D9">
        <w:rPr>
          <w:lang w:val="en-US"/>
        </w:rPr>
        <w:tab/>
        <w:t>shall contain a &lt;TAC&gt; element;</w:t>
      </w:r>
    </w:p>
    <w:p w14:paraId="6A9B3BBA" w14:textId="77777777" w:rsidR="007D1DEF" w:rsidRPr="00F873D9" w:rsidRDefault="007D1DEF" w:rsidP="007D1DEF">
      <w:pPr>
        <w:pStyle w:val="B1"/>
        <w:rPr>
          <w:lang w:val="en-US"/>
        </w:rPr>
      </w:pPr>
      <w:r w:rsidRPr="00F873D9">
        <w:rPr>
          <w:lang w:val="en-US"/>
        </w:rPr>
        <w:t>2)</w:t>
      </w:r>
      <w:r w:rsidRPr="00F873D9">
        <w:rPr>
          <w:lang w:val="en-US"/>
        </w:rPr>
        <w:tab/>
        <w:t>may contain a list of &lt;SNR&gt; elements; and</w:t>
      </w:r>
    </w:p>
    <w:p w14:paraId="604F4481" w14:textId="77777777" w:rsidR="007D1DEF" w:rsidRPr="00F873D9" w:rsidRDefault="007D1DEF" w:rsidP="007D1DEF">
      <w:pPr>
        <w:pStyle w:val="B1"/>
        <w:rPr>
          <w:lang w:val="en-US"/>
        </w:rPr>
      </w:pPr>
      <w:r w:rsidRPr="00F873D9">
        <w:rPr>
          <w:lang w:val="en-US"/>
        </w:rPr>
        <w:t>3)</w:t>
      </w:r>
      <w:r w:rsidRPr="00F873D9">
        <w:rPr>
          <w:lang w:val="en-US"/>
        </w:rPr>
        <w:tab/>
        <w:t>may contain &lt;SNR-range&gt; element.</w:t>
      </w:r>
    </w:p>
    <w:p w14:paraId="5C040551" w14:textId="77777777" w:rsidR="007D1DEF" w:rsidRPr="00F873D9" w:rsidRDefault="007D1DEF" w:rsidP="007D1DEF">
      <w:pPr>
        <w:rPr>
          <w:lang w:val="en-US"/>
        </w:rPr>
      </w:pPr>
      <w:r w:rsidRPr="00F873D9">
        <w:rPr>
          <w:lang w:val="en-US"/>
        </w:rPr>
        <w:t>The &lt;SNR-range&gt; element:</w:t>
      </w:r>
    </w:p>
    <w:p w14:paraId="214CE951" w14:textId="736F0EAC" w:rsidR="007D1DEF" w:rsidRPr="00F873D9" w:rsidRDefault="007D1DEF" w:rsidP="007D1DEF">
      <w:pPr>
        <w:pStyle w:val="B1"/>
        <w:rPr>
          <w:lang w:val="en-US"/>
        </w:rPr>
      </w:pPr>
      <w:r w:rsidRPr="00F873D9">
        <w:rPr>
          <w:lang w:val="en-US"/>
        </w:rPr>
        <w:t>1)</w:t>
      </w:r>
      <w:r w:rsidRPr="00F873D9">
        <w:rPr>
          <w:lang w:val="en-US"/>
        </w:rPr>
        <w:tab/>
        <w:t>shall contain a &lt;</w:t>
      </w:r>
      <w:r w:rsidR="00F84A7F">
        <w:rPr>
          <w:lang w:val="en-US"/>
        </w:rPr>
        <w:t>l</w:t>
      </w:r>
      <w:r w:rsidRPr="00F873D9">
        <w:rPr>
          <w:lang w:val="en-US"/>
        </w:rPr>
        <w:t>ow-SNR&gt; element; and</w:t>
      </w:r>
    </w:p>
    <w:p w14:paraId="1E9F89B1" w14:textId="0692C769" w:rsidR="007D1DEF" w:rsidRPr="00F873D9" w:rsidRDefault="007D1DEF" w:rsidP="007D1DEF">
      <w:pPr>
        <w:pStyle w:val="B1"/>
        <w:rPr>
          <w:lang w:val="en-US"/>
        </w:rPr>
      </w:pPr>
      <w:r w:rsidRPr="00F873D9">
        <w:rPr>
          <w:lang w:val="en-US"/>
        </w:rPr>
        <w:t>2)</w:t>
      </w:r>
      <w:r w:rsidRPr="00F873D9">
        <w:rPr>
          <w:lang w:val="en-US"/>
        </w:rPr>
        <w:tab/>
        <w:t>shall contain a &lt;</w:t>
      </w:r>
      <w:r w:rsidR="00F84A7F">
        <w:rPr>
          <w:lang w:val="en-US"/>
        </w:rPr>
        <w:t>h</w:t>
      </w:r>
      <w:r w:rsidRPr="00F873D9">
        <w:rPr>
          <w:lang w:val="en-US"/>
        </w:rPr>
        <w:t>igh-SNR&gt; element.</w:t>
      </w:r>
    </w:p>
    <w:p w14:paraId="62783366" w14:textId="77777777" w:rsidR="00F522C0" w:rsidRDefault="00F522C0" w:rsidP="00F522C0">
      <w:pPr>
        <w:pStyle w:val="Heading3"/>
      </w:pPr>
      <w:bookmarkStart w:id="513" w:name="_CR7_2_4"/>
      <w:bookmarkStart w:id="514" w:name="_Toc193394094"/>
      <w:bookmarkStart w:id="515" w:name="_Toc34137071"/>
      <w:bookmarkStart w:id="516" w:name="_Toc34137385"/>
      <w:bookmarkStart w:id="517" w:name="_Toc34138533"/>
      <w:bookmarkStart w:id="518" w:name="_Toc34138776"/>
      <w:bookmarkStart w:id="519" w:name="_Toc34395113"/>
      <w:bookmarkStart w:id="520" w:name="_Toc45264330"/>
      <w:bookmarkEnd w:id="513"/>
      <w:r>
        <w:t>7.2.4</w:t>
      </w:r>
      <w:r>
        <w:tab/>
        <w:t>XML schema</w:t>
      </w:r>
      <w:bookmarkEnd w:id="514"/>
    </w:p>
    <w:p w14:paraId="3858ABC5" w14:textId="77777777" w:rsidR="00F522C0" w:rsidRPr="00F2760D" w:rsidRDefault="00F522C0" w:rsidP="00F522C0">
      <w:pPr>
        <w:pStyle w:val="PL"/>
        <w:rPr>
          <w:rFonts w:eastAsia="SimSun"/>
        </w:rPr>
      </w:pPr>
      <w:r w:rsidRPr="00F2760D">
        <w:rPr>
          <w:rFonts w:eastAsia="SimSun"/>
        </w:rPr>
        <w:t>&lt;?xml version="1.0" encoding="UTF-8"?&gt;</w:t>
      </w:r>
    </w:p>
    <w:p w14:paraId="3CC27BA2" w14:textId="77777777" w:rsidR="00F522C0" w:rsidRPr="00F2760D" w:rsidRDefault="00F522C0" w:rsidP="00F522C0">
      <w:pPr>
        <w:pStyle w:val="PL"/>
        <w:rPr>
          <w:rFonts w:eastAsia="SimSun"/>
        </w:rPr>
      </w:pPr>
      <w:r w:rsidRPr="00F2760D">
        <w:rPr>
          <w:rFonts w:eastAsia="SimSun"/>
        </w:rPr>
        <w:t>&lt;</w:t>
      </w:r>
      <w:proofErr w:type="spellStart"/>
      <w:r w:rsidRPr="00F2760D">
        <w:rPr>
          <w:rFonts w:eastAsia="SimSun"/>
        </w:rPr>
        <w:t>xs:schema</w:t>
      </w:r>
      <w:proofErr w:type="spellEnd"/>
      <w:r w:rsidRPr="00F2760D">
        <w:rPr>
          <w:rFonts w:eastAsia="SimSun"/>
        </w:rPr>
        <w:t xml:space="preserve"> </w:t>
      </w:r>
    </w:p>
    <w:p w14:paraId="0C0DD23E" w14:textId="77777777" w:rsidR="00F522C0" w:rsidRPr="00F2760D" w:rsidRDefault="00F522C0" w:rsidP="00F522C0">
      <w:pPr>
        <w:pStyle w:val="PL"/>
        <w:rPr>
          <w:rFonts w:eastAsia="SimSun"/>
        </w:rPr>
      </w:pPr>
      <w:r w:rsidRPr="00F2760D">
        <w:rPr>
          <w:rFonts w:eastAsia="SimSun"/>
        </w:rPr>
        <w:t xml:space="preserve">  </w:t>
      </w:r>
      <w:proofErr w:type="spellStart"/>
      <w:r w:rsidRPr="00F2760D">
        <w:rPr>
          <w:rFonts w:eastAsia="SimSun"/>
        </w:rPr>
        <w:t>xmlns</w:t>
      </w:r>
      <w:proofErr w:type="spellEnd"/>
      <w:r w:rsidRPr="00F2760D">
        <w:rPr>
          <w:rFonts w:eastAsia="SimSun"/>
        </w:rPr>
        <w:t>="urn:3gpp:ns:seal:sealUEConfig:1.0"</w:t>
      </w:r>
    </w:p>
    <w:p w14:paraId="09474694" w14:textId="77777777" w:rsidR="00F522C0" w:rsidRPr="00F2760D" w:rsidRDefault="00F522C0" w:rsidP="00F522C0">
      <w:pPr>
        <w:pStyle w:val="PL"/>
        <w:rPr>
          <w:rFonts w:eastAsia="SimSun"/>
        </w:rPr>
      </w:pPr>
      <w:r w:rsidRPr="00F2760D">
        <w:rPr>
          <w:rFonts w:eastAsia="SimSun"/>
        </w:rPr>
        <w:t xml:space="preserve">  </w:t>
      </w:r>
      <w:proofErr w:type="spellStart"/>
      <w:r w:rsidRPr="00F2760D">
        <w:rPr>
          <w:rFonts w:eastAsia="SimSun"/>
        </w:rPr>
        <w:t>targetNamespace</w:t>
      </w:r>
      <w:proofErr w:type="spellEnd"/>
      <w:r w:rsidRPr="00F2760D">
        <w:rPr>
          <w:rFonts w:eastAsia="SimSun"/>
        </w:rPr>
        <w:t xml:space="preserve">="urn:3gpp:ns:seal:sealUEConfig:1.0"  </w:t>
      </w:r>
    </w:p>
    <w:p w14:paraId="0E6B5C22" w14:textId="77777777" w:rsidR="00F522C0" w:rsidRPr="00F2760D" w:rsidRDefault="00F522C0" w:rsidP="00F522C0">
      <w:pPr>
        <w:pStyle w:val="PL"/>
        <w:rPr>
          <w:rFonts w:eastAsia="SimSun"/>
        </w:rPr>
      </w:pPr>
      <w:r w:rsidRPr="00F2760D">
        <w:rPr>
          <w:rFonts w:eastAsia="SimSun"/>
        </w:rPr>
        <w:t xml:space="preserve">  </w:t>
      </w:r>
      <w:proofErr w:type="spellStart"/>
      <w:r w:rsidRPr="00F2760D">
        <w:rPr>
          <w:rFonts w:eastAsia="SimSun"/>
        </w:rPr>
        <w:t>xmlns:xs</w:t>
      </w:r>
      <w:proofErr w:type="spellEnd"/>
      <w:r w:rsidRPr="00F2760D">
        <w:rPr>
          <w:rFonts w:eastAsia="SimSun"/>
        </w:rPr>
        <w:t>="http://www.w3.org/2001/XMLSchema"</w:t>
      </w:r>
    </w:p>
    <w:p w14:paraId="47BA38F3" w14:textId="77777777" w:rsidR="00F522C0" w:rsidRPr="00F2760D" w:rsidRDefault="00F522C0" w:rsidP="00F522C0">
      <w:pPr>
        <w:pStyle w:val="PL"/>
        <w:rPr>
          <w:rFonts w:eastAsia="SimSun"/>
        </w:rPr>
      </w:pPr>
      <w:r w:rsidRPr="00F2760D">
        <w:rPr>
          <w:rFonts w:eastAsia="SimSun"/>
        </w:rPr>
        <w:t xml:space="preserve">  </w:t>
      </w:r>
      <w:proofErr w:type="spellStart"/>
      <w:r w:rsidRPr="00F2760D">
        <w:rPr>
          <w:rFonts w:eastAsia="SimSun"/>
        </w:rPr>
        <w:t>xmlns:sealuec</w:t>
      </w:r>
      <w:proofErr w:type="spellEnd"/>
      <w:r w:rsidRPr="00F2760D">
        <w:rPr>
          <w:rFonts w:eastAsia="SimSun"/>
        </w:rPr>
        <w:t>="urn:3gpp:ns:seal:sealUEConfig:1.0"</w:t>
      </w:r>
    </w:p>
    <w:p w14:paraId="4E27AFBF" w14:textId="77777777" w:rsidR="00F522C0" w:rsidRPr="00F2760D" w:rsidRDefault="00F522C0" w:rsidP="00F522C0">
      <w:pPr>
        <w:pStyle w:val="PL"/>
        <w:rPr>
          <w:rFonts w:eastAsia="SimSun"/>
        </w:rPr>
      </w:pPr>
      <w:r w:rsidRPr="00F2760D">
        <w:rPr>
          <w:rFonts w:eastAsia="SimSun"/>
        </w:rPr>
        <w:t xml:space="preserve">  </w:t>
      </w:r>
      <w:proofErr w:type="spellStart"/>
      <w:r w:rsidRPr="00F2760D">
        <w:rPr>
          <w:rFonts w:eastAsia="SimSun"/>
        </w:rPr>
        <w:t>elementFormDefault</w:t>
      </w:r>
      <w:proofErr w:type="spellEnd"/>
      <w:r w:rsidRPr="00F2760D">
        <w:rPr>
          <w:rFonts w:eastAsia="SimSun"/>
        </w:rPr>
        <w:t>="qualified"</w:t>
      </w:r>
    </w:p>
    <w:p w14:paraId="638E1AAF" w14:textId="77777777" w:rsidR="00F522C0" w:rsidRPr="00F2760D" w:rsidRDefault="00F522C0" w:rsidP="00F522C0">
      <w:pPr>
        <w:pStyle w:val="PL"/>
        <w:rPr>
          <w:rFonts w:eastAsia="SimSun"/>
        </w:rPr>
      </w:pPr>
      <w:r w:rsidRPr="00F2760D">
        <w:rPr>
          <w:rFonts w:eastAsia="SimSun"/>
        </w:rPr>
        <w:t xml:space="preserve">  </w:t>
      </w:r>
      <w:proofErr w:type="spellStart"/>
      <w:r w:rsidRPr="00F2760D">
        <w:rPr>
          <w:rFonts w:eastAsia="SimSun"/>
        </w:rPr>
        <w:t>attributeFormDefault</w:t>
      </w:r>
      <w:proofErr w:type="spellEnd"/>
      <w:r w:rsidRPr="00F2760D">
        <w:rPr>
          <w:rFonts w:eastAsia="SimSun"/>
        </w:rPr>
        <w:t>="unqualified"&gt;</w:t>
      </w:r>
    </w:p>
    <w:p w14:paraId="5DA2A5C8" w14:textId="77777777" w:rsidR="00F522C0" w:rsidRPr="00F2760D" w:rsidRDefault="00F522C0" w:rsidP="00F522C0">
      <w:pPr>
        <w:pStyle w:val="PL"/>
        <w:rPr>
          <w:rFonts w:eastAsia="SimSun"/>
        </w:rPr>
      </w:pPr>
    </w:p>
    <w:p w14:paraId="43BECD50" w14:textId="77777777" w:rsidR="00F522C0" w:rsidRPr="00C13C61" w:rsidRDefault="00F522C0" w:rsidP="00F522C0">
      <w:pPr>
        <w:pStyle w:val="PL"/>
      </w:pPr>
      <w:r w:rsidRPr="00C13C61">
        <w:t>&lt;</w:t>
      </w:r>
      <w:proofErr w:type="spellStart"/>
      <w:r w:rsidRPr="00C13C61">
        <w:t>xs:import</w:t>
      </w:r>
      <w:proofErr w:type="spellEnd"/>
      <w:r w:rsidRPr="00C13C61">
        <w:t xml:space="preserve"> namespace="http://www.w3.org/XML/1998/namespace"</w:t>
      </w:r>
    </w:p>
    <w:p w14:paraId="09D73FDF" w14:textId="77777777" w:rsidR="00F522C0" w:rsidRDefault="00F522C0" w:rsidP="00F522C0">
      <w:pPr>
        <w:pStyle w:val="PL"/>
      </w:pPr>
      <w:r w:rsidRPr="00C13C61">
        <w:t xml:space="preserve">  </w:t>
      </w:r>
      <w:proofErr w:type="spellStart"/>
      <w:r w:rsidRPr="00C13C61">
        <w:t>schemaLocation</w:t>
      </w:r>
      <w:proofErr w:type="spellEnd"/>
      <w:r w:rsidRPr="00C13C61">
        <w:t>="http://www.w3.org/2001/xml.xsd"/&gt;</w:t>
      </w:r>
    </w:p>
    <w:p w14:paraId="21B9FE45" w14:textId="77777777" w:rsidR="00F522C0" w:rsidRPr="00C13C61" w:rsidRDefault="00F522C0" w:rsidP="00F522C0">
      <w:pPr>
        <w:pStyle w:val="PL"/>
      </w:pPr>
    </w:p>
    <w:p w14:paraId="775C4FA4" w14:textId="77777777" w:rsidR="00F522C0" w:rsidRPr="00F2760D" w:rsidRDefault="00F522C0" w:rsidP="00F522C0">
      <w:pPr>
        <w:pStyle w:val="PL"/>
        <w:rPr>
          <w:rFonts w:eastAsia="SimSun"/>
        </w:rPr>
      </w:pPr>
    </w:p>
    <w:p w14:paraId="2B6837B9"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name="seal-UE-configuration"&gt;</w:t>
      </w:r>
    </w:p>
    <w:p w14:paraId="582E7279"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08EA63A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22FCB889"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 xml:space="preserve"> minOccurs="0" </w:t>
      </w:r>
      <w:proofErr w:type="spellStart"/>
      <w:r w:rsidRPr="00F2760D">
        <w:rPr>
          <w:rFonts w:eastAsia="SimSun"/>
        </w:rPr>
        <w:t>maxOccurs</w:t>
      </w:r>
      <w:proofErr w:type="spellEnd"/>
      <w:r w:rsidRPr="00F2760D">
        <w:rPr>
          <w:rFonts w:eastAsia="SimSun"/>
        </w:rPr>
        <w:t>="unbounded"&gt;</w:t>
      </w:r>
    </w:p>
    <w:p w14:paraId="54401737"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name="VAL-UE-id" type="</w:t>
      </w:r>
      <w:proofErr w:type="spellStart"/>
      <w:r w:rsidRPr="00F2760D">
        <w:rPr>
          <w:rFonts w:eastAsia="SimSun"/>
        </w:rPr>
        <w:t>sealuec:VALUEIDType</w:t>
      </w:r>
      <w:proofErr w:type="spellEnd"/>
      <w:r w:rsidRPr="00F2760D">
        <w:rPr>
          <w:rFonts w:eastAsia="SimSun"/>
        </w:rPr>
        <w:t>"/&gt;</w:t>
      </w:r>
    </w:p>
    <w:p w14:paraId="39C782B4"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name="VAL-service-id" type="</w:t>
      </w:r>
      <w:proofErr w:type="spellStart"/>
      <w:r w:rsidRPr="00F2760D">
        <w:rPr>
          <w:rFonts w:eastAsia="SimSun"/>
        </w:rPr>
        <w:t>xs:string</w:t>
      </w:r>
      <w:proofErr w:type="spellEnd"/>
      <w:r w:rsidRPr="00F2760D">
        <w:rPr>
          <w:rFonts w:eastAsia="SimSun"/>
        </w:rPr>
        <w:t>"/&gt;</w:t>
      </w:r>
    </w:p>
    <w:p w14:paraId="35EE188B"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name="name" type="</w:t>
      </w:r>
      <w:proofErr w:type="spellStart"/>
      <w:r w:rsidRPr="00F2760D">
        <w:rPr>
          <w:rFonts w:eastAsia="SimSun"/>
        </w:rPr>
        <w:t>sealuec:NameType</w:t>
      </w:r>
      <w:proofErr w:type="spellEnd"/>
      <w:r w:rsidRPr="00F2760D">
        <w:rPr>
          <w:rFonts w:eastAsia="SimSun"/>
        </w:rPr>
        <w:t>"/&gt;</w:t>
      </w:r>
    </w:p>
    <w:p w14:paraId="0A306E95"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&gt;</w:t>
      </w:r>
    </w:p>
    <w:p w14:paraId="7F0EF4AF"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name="common" type="</w:t>
      </w:r>
      <w:proofErr w:type="spellStart"/>
      <w:r w:rsidRPr="00F2760D">
        <w:rPr>
          <w:rFonts w:eastAsia="SimSun"/>
        </w:rPr>
        <w:t>sealuec:CommonType</w:t>
      </w:r>
      <w:proofErr w:type="spellEnd"/>
      <w:r w:rsidRPr="00F2760D">
        <w:rPr>
          <w:rFonts w:eastAsia="SimSun"/>
        </w:rPr>
        <w:t>"/&gt;</w:t>
      </w:r>
    </w:p>
    <w:p w14:paraId="7BCDE45E"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name="on-network" type="</w:t>
      </w:r>
      <w:proofErr w:type="spellStart"/>
      <w:r w:rsidRPr="00F2760D">
        <w:rPr>
          <w:rFonts w:eastAsia="SimSun"/>
        </w:rPr>
        <w:t>sealuec:On-networkType</w:t>
      </w:r>
      <w:proofErr w:type="spellEnd"/>
      <w:r w:rsidRPr="00F2760D">
        <w:rPr>
          <w:rFonts w:eastAsia="SimSun"/>
        </w:rPr>
        <w:t>"/&gt;</w:t>
      </w:r>
    </w:p>
    <w:p w14:paraId="24BEE1A9"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proofErr w:type="spellStart"/>
      <w:r w:rsidRPr="00F2760D">
        <w:rPr>
          <w:rFonts w:eastAsia="SimSun"/>
        </w:rPr>
        <w:t>anyExt</w:t>
      </w:r>
      <w:proofErr w:type="spellEnd"/>
      <w:r w:rsidRPr="00F2760D">
        <w:rPr>
          <w:rFonts w:eastAsia="SimSun"/>
        </w:rPr>
        <w:t>" type="</w:t>
      </w:r>
      <w:proofErr w:type="spellStart"/>
      <w:r w:rsidRPr="00F2760D">
        <w:rPr>
          <w:rFonts w:eastAsia="SimSun"/>
        </w:rPr>
        <w:t>sealuec:anyExtType</w:t>
      </w:r>
      <w:proofErr w:type="spellEnd"/>
      <w:r w:rsidRPr="00F2760D">
        <w:rPr>
          <w:rFonts w:eastAsia="SimSun"/>
        </w:rPr>
        <w:t>" minOccurs="0"/&gt;</w:t>
      </w:r>
    </w:p>
    <w:p w14:paraId="49E3DF72"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namespace="##other" </w:t>
      </w:r>
      <w:proofErr w:type="spellStart"/>
      <w:r w:rsidRPr="00F2760D">
        <w:rPr>
          <w:rFonts w:eastAsia="SimSun"/>
        </w:rPr>
        <w:t>processContents</w:t>
      </w:r>
      <w:proofErr w:type="spellEnd"/>
      <w:r w:rsidRPr="00F2760D">
        <w:rPr>
          <w:rFonts w:eastAsia="SimSun"/>
        </w:rPr>
        <w:t xml:space="preserve">="lax" minOccurs="0" </w:t>
      </w:r>
      <w:proofErr w:type="spellStart"/>
      <w:r w:rsidRPr="00F2760D">
        <w:rPr>
          <w:rFonts w:eastAsia="SimSun"/>
        </w:rPr>
        <w:t>maxOccurs</w:t>
      </w:r>
      <w:proofErr w:type="spellEnd"/>
      <w:r w:rsidRPr="00F2760D">
        <w:rPr>
          <w:rFonts w:eastAsia="SimSun"/>
        </w:rPr>
        <w:t>="unbounded"/&gt;</w:t>
      </w:r>
    </w:p>
    <w:p w14:paraId="45FFE417"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04DE31BB"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w:t>
      </w:r>
      <w:proofErr w:type="spellEnd"/>
      <w:r w:rsidRPr="00F2760D">
        <w:rPr>
          <w:rFonts w:eastAsia="SimSun"/>
        </w:rPr>
        <w:t xml:space="preserve"> name="domain" type="</w:t>
      </w:r>
      <w:proofErr w:type="spellStart"/>
      <w:r w:rsidRPr="00F2760D">
        <w:rPr>
          <w:rFonts w:eastAsia="SimSun"/>
        </w:rPr>
        <w:t>xs:anyURI</w:t>
      </w:r>
      <w:proofErr w:type="spellEnd"/>
      <w:r w:rsidRPr="00F2760D">
        <w:rPr>
          <w:rFonts w:eastAsia="SimSun"/>
        </w:rPr>
        <w:t>" use="required"/&gt;</w:t>
      </w:r>
    </w:p>
    <w:p w14:paraId="5B269193"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xs:anyAttribute</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="lax"/&gt;</w:t>
      </w:r>
    </w:p>
    <w:p w14:paraId="71AB888B"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5CA23C06"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&gt;</w:t>
      </w:r>
    </w:p>
    <w:p w14:paraId="56E59203" w14:textId="77777777" w:rsidR="00F522C0" w:rsidRPr="00F2760D" w:rsidRDefault="00F522C0" w:rsidP="00F522C0">
      <w:pPr>
        <w:pStyle w:val="PL"/>
        <w:rPr>
          <w:rFonts w:eastAsia="SimSun"/>
        </w:rPr>
      </w:pPr>
    </w:p>
    <w:p w14:paraId="401F6324"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NameType</w:t>
      </w:r>
      <w:proofErr w:type="spellEnd"/>
      <w:r w:rsidRPr="00F2760D">
        <w:rPr>
          <w:rFonts w:eastAsia="SimSun"/>
        </w:rPr>
        <w:t>"&gt;</w:t>
      </w:r>
    </w:p>
    <w:p w14:paraId="0F2B450E" w14:textId="77777777" w:rsidR="00F522C0" w:rsidRPr="00F2760D" w:rsidRDefault="00F522C0" w:rsidP="00F522C0">
      <w:pPr>
        <w:pStyle w:val="PL"/>
        <w:rPr>
          <w:rFonts w:eastAsia="SimSun"/>
          <w:lang w:val="fr-FR"/>
        </w:rPr>
      </w:pPr>
      <w:r w:rsidRPr="00F2760D">
        <w:rPr>
          <w:rFonts w:eastAsia="SimSun"/>
        </w:rPr>
        <w:t xml:space="preserve">    </w:t>
      </w:r>
      <w:r w:rsidRPr="00AF1F48">
        <w:rPr>
          <w:rFonts w:eastAsia="SimSun"/>
          <w:lang w:val="fr-FR"/>
        </w:rPr>
        <w:t>&lt;</w:t>
      </w:r>
      <w:proofErr w:type="spellStart"/>
      <w:r w:rsidRPr="00AF1F48">
        <w:rPr>
          <w:rFonts w:eastAsia="SimSun"/>
          <w:lang w:val="fr-FR"/>
        </w:rPr>
        <w:t>xs:simpleContent</w:t>
      </w:r>
      <w:proofErr w:type="spellEnd"/>
      <w:r w:rsidRPr="00AF1F48">
        <w:rPr>
          <w:rFonts w:eastAsia="SimSun"/>
          <w:lang w:val="fr-FR"/>
        </w:rPr>
        <w:t>&gt;</w:t>
      </w:r>
    </w:p>
    <w:p w14:paraId="0A04EFEC" w14:textId="77777777" w:rsidR="00F522C0" w:rsidRPr="00F2760D" w:rsidRDefault="00F522C0" w:rsidP="00F522C0">
      <w:pPr>
        <w:pStyle w:val="PL"/>
        <w:rPr>
          <w:rFonts w:eastAsia="SimSun"/>
          <w:lang w:val="fr-FR"/>
        </w:rPr>
      </w:pPr>
      <w:r w:rsidRPr="00AF1F48">
        <w:rPr>
          <w:rFonts w:eastAsia="SimSun"/>
          <w:lang w:val="fr-FR"/>
        </w:rPr>
        <w:t xml:space="preserve">      &lt;</w:t>
      </w:r>
      <w:proofErr w:type="spellStart"/>
      <w:r w:rsidRPr="00AF1F48">
        <w:rPr>
          <w:rFonts w:eastAsia="SimSun"/>
          <w:lang w:val="fr-FR"/>
        </w:rPr>
        <w:t>xs:extension</w:t>
      </w:r>
      <w:proofErr w:type="spellEnd"/>
      <w:r w:rsidRPr="00AF1F48">
        <w:rPr>
          <w:rFonts w:eastAsia="SimSun"/>
          <w:lang w:val="fr-FR"/>
        </w:rPr>
        <w:t xml:space="preserve"> base="</w:t>
      </w:r>
      <w:proofErr w:type="spellStart"/>
      <w:r w:rsidRPr="00AF1F48">
        <w:rPr>
          <w:rFonts w:eastAsia="SimSun"/>
          <w:lang w:val="fr-FR"/>
        </w:rPr>
        <w:t>xs:token</w:t>
      </w:r>
      <w:proofErr w:type="spellEnd"/>
      <w:r w:rsidRPr="00AF1F48">
        <w:rPr>
          <w:rFonts w:eastAsia="SimSun"/>
          <w:lang w:val="fr-FR"/>
        </w:rPr>
        <w:t>"&gt;</w:t>
      </w:r>
    </w:p>
    <w:p w14:paraId="7A74EF4C" w14:textId="77777777" w:rsidR="00F522C0" w:rsidRPr="00F2760D" w:rsidRDefault="00F522C0" w:rsidP="00F522C0">
      <w:pPr>
        <w:pStyle w:val="PL"/>
        <w:rPr>
          <w:rFonts w:eastAsia="SimSun"/>
          <w:lang w:val="fr-FR"/>
        </w:rPr>
      </w:pPr>
      <w:r w:rsidRPr="00AF1F48">
        <w:rPr>
          <w:rFonts w:eastAsia="SimSun"/>
          <w:lang w:val="fr-FR"/>
        </w:rPr>
        <w:t xml:space="preserve">        &lt;</w:t>
      </w:r>
      <w:proofErr w:type="spellStart"/>
      <w:r w:rsidRPr="00AF1F48">
        <w:rPr>
          <w:rFonts w:eastAsia="SimSun"/>
          <w:lang w:val="fr-FR"/>
        </w:rPr>
        <w:t>xs:attribute</w:t>
      </w:r>
      <w:proofErr w:type="spellEnd"/>
      <w:r w:rsidRPr="00AF1F48">
        <w:rPr>
          <w:rFonts w:eastAsia="SimSun"/>
          <w:lang w:val="fr-FR"/>
        </w:rPr>
        <w:t xml:space="preserve"> </w:t>
      </w:r>
      <w:proofErr w:type="spellStart"/>
      <w:r w:rsidRPr="00AF1F48">
        <w:rPr>
          <w:rFonts w:eastAsia="SimSun"/>
          <w:lang w:val="fr-FR"/>
        </w:rPr>
        <w:t>ref</w:t>
      </w:r>
      <w:proofErr w:type="spellEnd"/>
      <w:r w:rsidRPr="00AF1F48">
        <w:rPr>
          <w:rFonts w:eastAsia="SimSun"/>
          <w:lang w:val="fr-FR"/>
        </w:rPr>
        <w:t>="</w:t>
      </w:r>
      <w:proofErr w:type="spellStart"/>
      <w:r w:rsidRPr="00AF1F48">
        <w:rPr>
          <w:rFonts w:eastAsia="SimSun"/>
          <w:lang w:val="fr-FR"/>
        </w:rPr>
        <w:t>xml:lang</w:t>
      </w:r>
      <w:proofErr w:type="spellEnd"/>
      <w:r w:rsidRPr="00AF1F48">
        <w:rPr>
          <w:rFonts w:eastAsia="SimSun"/>
          <w:lang w:val="fr-FR"/>
        </w:rPr>
        <w:t>"/&gt;</w:t>
      </w:r>
    </w:p>
    <w:p w14:paraId="730D2A25" w14:textId="77777777" w:rsidR="00F522C0" w:rsidRPr="00F2760D" w:rsidRDefault="00F522C0" w:rsidP="00F522C0">
      <w:pPr>
        <w:pStyle w:val="PL"/>
        <w:rPr>
          <w:rFonts w:eastAsia="SimSun"/>
        </w:rPr>
      </w:pPr>
      <w:r w:rsidRPr="00AF1F48">
        <w:rPr>
          <w:rFonts w:eastAsia="SimSun"/>
          <w:lang w:val="fr-FR"/>
        </w:rPr>
        <w:t xml:space="preserve">        </w:t>
      </w:r>
      <w:r w:rsidRPr="00F2760D">
        <w:rPr>
          <w:rFonts w:eastAsia="SimSun"/>
        </w:rPr>
        <w:t>&lt;</w:t>
      </w:r>
      <w:proofErr w:type="spellStart"/>
      <w:r w:rsidRPr="00F2760D">
        <w:rPr>
          <w:rFonts w:eastAsia="SimSun"/>
        </w:rPr>
        <w:t>xs:attributeGroup</w:t>
      </w:r>
      <w:proofErr w:type="spellEnd"/>
      <w:r w:rsidRPr="00F2760D">
        <w:rPr>
          <w:rFonts w:eastAsia="SimSun"/>
        </w:rPr>
        <w:t xml:space="preserve"> ref="</w:t>
      </w:r>
      <w:proofErr w:type="spellStart"/>
      <w:r w:rsidRPr="00F2760D">
        <w:rPr>
          <w:rFonts w:eastAsia="SimSun"/>
        </w:rPr>
        <w:t>sealuec:IndexType</w:t>
      </w:r>
      <w:proofErr w:type="spellEnd"/>
      <w:r w:rsidRPr="00F2760D">
        <w:rPr>
          <w:rFonts w:eastAsia="SimSun"/>
        </w:rPr>
        <w:t>"/&gt;</w:t>
      </w:r>
    </w:p>
    <w:p w14:paraId="5B16D13D" w14:textId="77777777" w:rsidR="00F522C0" w:rsidRPr="00F2760D" w:rsidRDefault="00F522C0" w:rsidP="00F522C0">
      <w:pPr>
        <w:pStyle w:val="PL"/>
        <w:rPr>
          <w:rFonts w:eastAsia="SimSun"/>
          <w:lang w:val="fr-FR"/>
        </w:rPr>
      </w:pPr>
      <w:r w:rsidRPr="00F2760D">
        <w:rPr>
          <w:rFonts w:eastAsia="SimSun"/>
        </w:rPr>
        <w:t xml:space="preserve">      </w:t>
      </w:r>
      <w:r w:rsidRPr="00AF1F48">
        <w:rPr>
          <w:rFonts w:eastAsia="SimSun"/>
          <w:lang w:val="fr-FR"/>
        </w:rPr>
        <w:t>&lt;/</w:t>
      </w:r>
      <w:proofErr w:type="spellStart"/>
      <w:r w:rsidRPr="00AF1F48">
        <w:rPr>
          <w:rFonts w:eastAsia="SimSun"/>
          <w:lang w:val="fr-FR"/>
        </w:rPr>
        <w:t>xs:extension</w:t>
      </w:r>
      <w:proofErr w:type="spellEnd"/>
      <w:r w:rsidRPr="00AF1F48">
        <w:rPr>
          <w:rFonts w:eastAsia="SimSun"/>
          <w:lang w:val="fr-FR"/>
        </w:rPr>
        <w:t>&gt;</w:t>
      </w:r>
    </w:p>
    <w:p w14:paraId="1565FE7C" w14:textId="77777777" w:rsidR="00F522C0" w:rsidRPr="00F2760D" w:rsidRDefault="00F522C0" w:rsidP="00F522C0">
      <w:pPr>
        <w:pStyle w:val="PL"/>
        <w:rPr>
          <w:rFonts w:eastAsia="SimSun"/>
          <w:lang w:val="fr-FR"/>
        </w:rPr>
      </w:pPr>
      <w:r w:rsidRPr="00AF1F48">
        <w:rPr>
          <w:rFonts w:eastAsia="SimSun"/>
          <w:lang w:val="fr-FR"/>
        </w:rPr>
        <w:t xml:space="preserve">    &lt;/</w:t>
      </w:r>
      <w:proofErr w:type="spellStart"/>
      <w:r w:rsidRPr="00AF1F48">
        <w:rPr>
          <w:rFonts w:eastAsia="SimSun"/>
          <w:lang w:val="fr-FR"/>
        </w:rPr>
        <w:t>xs:simpleContent</w:t>
      </w:r>
      <w:proofErr w:type="spellEnd"/>
      <w:r w:rsidRPr="00AF1F48">
        <w:rPr>
          <w:rFonts w:eastAsia="SimSun"/>
          <w:lang w:val="fr-FR"/>
        </w:rPr>
        <w:t>&gt;</w:t>
      </w:r>
    </w:p>
    <w:p w14:paraId="04E08F0D" w14:textId="77777777" w:rsidR="00F522C0" w:rsidRPr="00F2760D" w:rsidRDefault="00F522C0" w:rsidP="00F522C0">
      <w:pPr>
        <w:pStyle w:val="PL"/>
        <w:rPr>
          <w:rFonts w:eastAsia="SimSun"/>
          <w:lang w:val="fr-FR"/>
        </w:rPr>
      </w:pPr>
      <w:r w:rsidRPr="00AF1F48">
        <w:rPr>
          <w:rFonts w:eastAsia="SimSun"/>
          <w:lang w:val="fr-FR"/>
        </w:rPr>
        <w:t xml:space="preserve">  &lt;/</w:t>
      </w:r>
      <w:proofErr w:type="spellStart"/>
      <w:r w:rsidRPr="00AF1F48">
        <w:rPr>
          <w:rFonts w:eastAsia="SimSun"/>
          <w:lang w:val="fr-FR"/>
        </w:rPr>
        <w:t>xs:complexType</w:t>
      </w:r>
      <w:proofErr w:type="spellEnd"/>
      <w:r w:rsidRPr="00AF1F48">
        <w:rPr>
          <w:rFonts w:eastAsia="SimSun"/>
          <w:lang w:val="fr-FR"/>
        </w:rPr>
        <w:t>&gt;</w:t>
      </w:r>
    </w:p>
    <w:p w14:paraId="35DC9B72" w14:textId="77777777" w:rsidR="00F522C0" w:rsidRPr="00F2760D" w:rsidRDefault="00F522C0" w:rsidP="00F522C0">
      <w:pPr>
        <w:pStyle w:val="PL"/>
        <w:rPr>
          <w:rFonts w:eastAsia="SimSun"/>
          <w:lang w:val="fr-FR"/>
        </w:rPr>
      </w:pPr>
    </w:p>
    <w:p w14:paraId="6B444751" w14:textId="77777777" w:rsidR="00F522C0" w:rsidRPr="00F2760D" w:rsidRDefault="00F522C0" w:rsidP="00F522C0">
      <w:pPr>
        <w:pStyle w:val="PL"/>
        <w:rPr>
          <w:rFonts w:eastAsia="SimSun"/>
        </w:rPr>
      </w:pPr>
      <w:r w:rsidRPr="00AF1F48">
        <w:rPr>
          <w:rFonts w:eastAsia="SimSun"/>
          <w:lang w:val="fr-FR"/>
        </w:rPr>
        <w:t xml:space="preserve">  </w:t>
      </w:r>
      <w:r w:rsidRPr="00F2760D">
        <w:rPr>
          <w:rFonts w:eastAsia="SimSun"/>
        </w:rPr>
        <w:t>&lt;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VALUEIDType</w:t>
      </w:r>
      <w:proofErr w:type="spellEnd"/>
      <w:r w:rsidRPr="00F2760D">
        <w:rPr>
          <w:rFonts w:eastAsia="SimSun"/>
        </w:rPr>
        <w:t>"&gt;</w:t>
      </w:r>
    </w:p>
    <w:p w14:paraId="3570E5A3"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 xml:space="preserve"> minOccurs="0" </w:t>
      </w:r>
      <w:proofErr w:type="spellStart"/>
      <w:r w:rsidRPr="00F2760D">
        <w:rPr>
          <w:rFonts w:eastAsia="SimSun"/>
        </w:rPr>
        <w:t>maxOccurs</w:t>
      </w:r>
      <w:proofErr w:type="spellEnd"/>
      <w:r w:rsidRPr="00F2760D">
        <w:rPr>
          <w:rFonts w:eastAsia="SimSun"/>
        </w:rPr>
        <w:t>="unbounded"&gt;</w:t>
      </w:r>
    </w:p>
    <w:p w14:paraId="472677C1" w14:textId="47F8C26A"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F84A7F">
        <w:rPr>
          <w:rFonts w:eastAsia="SimSun"/>
        </w:rPr>
        <w:t>i</w:t>
      </w:r>
      <w:r w:rsidRPr="00F2760D">
        <w:rPr>
          <w:rFonts w:eastAsia="SimSun"/>
        </w:rPr>
        <w:t>nstance-ID-URN" type="</w:t>
      </w:r>
      <w:proofErr w:type="spellStart"/>
      <w:r w:rsidRPr="00F2760D">
        <w:rPr>
          <w:rFonts w:eastAsia="SimSun"/>
        </w:rPr>
        <w:t>xs:anyURI</w:t>
      </w:r>
      <w:proofErr w:type="spellEnd"/>
      <w:r w:rsidRPr="00F2760D">
        <w:rPr>
          <w:rFonts w:eastAsia="SimSun"/>
        </w:rPr>
        <w:t>"/&gt;</w:t>
      </w:r>
    </w:p>
    <w:p w14:paraId="29CD0347"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name="IMEI-range" type="</w:t>
      </w:r>
      <w:proofErr w:type="spellStart"/>
      <w:r w:rsidRPr="00F2760D">
        <w:rPr>
          <w:rFonts w:eastAsia="SimSun"/>
        </w:rPr>
        <w:t>sealuec:IMEI-rangeType</w:t>
      </w:r>
      <w:proofErr w:type="spellEnd"/>
      <w:r w:rsidRPr="00F2760D">
        <w:rPr>
          <w:rFonts w:eastAsia="SimSun"/>
        </w:rPr>
        <w:t>"/&gt;</w:t>
      </w:r>
    </w:p>
    <w:p w14:paraId="39037E4E"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proofErr w:type="spellStart"/>
      <w:r w:rsidRPr="00F2760D">
        <w:rPr>
          <w:rFonts w:eastAsia="SimSun"/>
        </w:rPr>
        <w:t>anyExt</w:t>
      </w:r>
      <w:proofErr w:type="spellEnd"/>
      <w:r w:rsidRPr="00F2760D">
        <w:rPr>
          <w:rFonts w:eastAsia="SimSun"/>
        </w:rPr>
        <w:t>" type="</w:t>
      </w:r>
      <w:proofErr w:type="spellStart"/>
      <w:r w:rsidRPr="00F2760D">
        <w:rPr>
          <w:rFonts w:eastAsia="SimSun"/>
        </w:rPr>
        <w:t>sealuec:anyExtType</w:t>
      </w:r>
      <w:proofErr w:type="spellEnd"/>
      <w:r w:rsidRPr="00F2760D">
        <w:rPr>
          <w:rFonts w:eastAsia="SimSun"/>
        </w:rPr>
        <w:t>" minOccurs="0"/&gt;</w:t>
      </w:r>
    </w:p>
    <w:p w14:paraId="5611431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namespace="##other" </w:t>
      </w:r>
      <w:proofErr w:type="spellStart"/>
      <w:r w:rsidRPr="00F2760D">
        <w:rPr>
          <w:rFonts w:eastAsia="SimSun"/>
        </w:rPr>
        <w:t>processContents</w:t>
      </w:r>
      <w:proofErr w:type="spellEnd"/>
      <w:r w:rsidRPr="00F2760D">
        <w:rPr>
          <w:rFonts w:eastAsia="SimSun"/>
        </w:rPr>
        <w:t>="lax"/&gt;</w:t>
      </w:r>
    </w:p>
    <w:p w14:paraId="6F4696A6"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&gt;</w:t>
      </w:r>
    </w:p>
    <w:p w14:paraId="020E5658"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xs:attributeGroup</w:t>
      </w:r>
      <w:proofErr w:type="spellEnd"/>
      <w:r w:rsidRPr="00F2760D">
        <w:rPr>
          <w:rFonts w:eastAsia="SimSun"/>
        </w:rPr>
        <w:t xml:space="preserve"> ref="</w:t>
      </w:r>
      <w:proofErr w:type="spellStart"/>
      <w:r w:rsidRPr="00F2760D">
        <w:rPr>
          <w:rFonts w:eastAsia="SimSun"/>
        </w:rPr>
        <w:t>sealuec:IndexType</w:t>
      </w:r>
      <w:proofErr w:type="spellEnd"/>
      <w:r w:rsidRPr="00F2760D">
        <w:rPr>
          <w:rFonts w:eastAsia="SimSun"/>
        </w:rPr>
        <w:t>"/&gt;</w:t>
      </w:r>
    </w:p>
    <w:p w14:paraId="7B132124"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xs:anyAttribute</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="lax"/&gt;</w:t>
      </w:r>
    </w:p>
    <w:p w14:paraId="27EB649B"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0C7F68E6" w14:textId="77777777" w:rsidR="00F522C0" w:rsidRPr="00F2760D" w:rsidRDefault="00F522C0" w:rsidP="00F522C0">
      <w:pPr>
        <w:pStyle w:val="PL"/>
        <w:rPr>
          <w:rFonts w:eastAsia="SimSun"/>
        </w:rPr>
      </w:pPr>
    </w:p>
    <w:p w14:paraId="0EE80A3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name="IMEI-</w:t>
      </w:r>
      <w:proofErr w:type="spellStart"/>
      <w:r w:rsidRPr="00F2760D">
        <w:rPr>
          <w:rFonts w:eastAsia="SimSun"/>
        </w:rPr>
        <w:t>rangeType</w:t>
      </w:r>
      <w:proofErr w:type="spellEnd"/>
      <w:r w:rsidRPr="00F2760D">
        <w:rPr>
          <w:rFonts w:eastAsia="SimSun"/>
        </w:rPr>
        <w:t>"&gt;</w:t>
      </w:r>
    </w:p>
    <w:p w14:paraId="76DB839D"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5E55165E"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name="TAC" type="</w:t>
      </w:r>
      <w:proofErr w:type="spellStart"/>
      <w:r w:rsidRPr="00F2760D">
        <w:rPr>
          <w:rFonts w:eastAsia="SimSun"/>
        </w:rPr>
        <w:t>sealuec:tacType</w:t>
      </w:r>
      <w:proofErr w:type="spellEnd"/>
      <w:r w:rsidRPr="00F2760D">
        <w:rPr>
          <w:rFonts w:eastAsia="SimSun"/>
        </w:rPr>
        <w:t>"/&gt;</w:t>
      </w:r>
    </w:p>
    <w:p w14:paraId="01480991"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 xml:space="preserve"> minOccurs="0" </w:t>
      </w:r>
      <w:proofErr w:type="spellStart"/>
      <w:r w:rsidRPr="00F2760D">
        <w:rPr>
          <w:rFonts w:eastAsia="SimSun"/>
        </w:rPr>
        <w:t>maxOccurs</w:t>
      </w:r>
      <w:proofErr w:type="spellEnd"/>
      <w:r w:rsidRPr="00F2760D">
        <w:rPr>
          <w:rFonts w:eastAsia="SimSun"/>
        </w:rPr>
        <w:t>="unbounded"&gt;</w:t>
      </w:r>
    </w:p>
    <w:p w14:paraId="43A3A4FD"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name="SNR" type="</w:t>
      </w:r>
      <w:proofErr w:type="spellStart"/>
      <w:r w:rsidRPr="00F2760D">
        <w:rPr>
          <w:rFonts w:eastAsia="SimSun"/>
        </w:rPr>
        <w:t>sealuec:snrType</w:t>
      </w:r>
      <w:proofErr w:type="spellEnd"/>
      <w:r w:rsidRPr="00F2760D">
        <w:rPr>
          <w:rFonts w:eastAsia="SimSun"/>
        </w:rPr>
        <w:t>"/&gt;</w:t>
      </w:r>
    </w:p>
    <w:p w14:paraId="77FD6948"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name="SNR-range" type="</w:t>
      </w:r>
      <w:proofErr w:type="spellStart"/>
      <w:r w:rsidRPr="00F2760D">
        <w:rPr>
          <w:rFonts w:eastAsia="SimSun"/>
        </w:rPr>
        <w:t>sealuec:SNR-rangeType</w:t>
      </w:r>
      <w:proofErr w:type="spellEnd"/>
      <w:r w:rsidRPr="00F2760D">
        <w:rPr>
          <w:rFonts w:eastAsia="SimSun"/>
        </w:rPr>
        <w:t>"/&gt;</w:t>
      </w:r>
    </w:p>
    <w:p w14:paraId="4FBCDF9F"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&gt;</w:t>
      </w:r>
    </w:p>
    <w:p w14:paraId="1BDBC954"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proofErr w:type="spellStart"/>
      <w:r w:rsidRPr="00F2760D">
        <w:rPr>
          <w:rFonts w:eastAsia="SimSun"/>
        </w:rPr>
        <w:t>anyExt</w:t>
      </w:r>
      <w:proofErr w:type="spellEnd"/>
      <w:r w:rsidRPr="00F2760D">
        <w:rPr>
          <w:rFonts w:eastAsia="SimSun"/>
        </w:rPr>
        <w:t>" type="</w:t>
      </w:r>
      <w:proofErr w:type="spellStart"/>
      <w:r w:rsidRPr="00F2760D">
        <w:rPr>
          <w:rFonts w:eastAsia="SimSun"/>
        </w:rPr>
        <w:t>sealuec:anyExtType</w:t>
      </w:r>
      <w:proofErr w:type="spellEnd"/>
      <w:r w:rsidRPr="00F2760D">
        <w:rPr>
          <w:rFonts w:eastAsia="SimSun"/>
        </w:rPr>
        <w:t>" minOccurs="0"/&gt;</w:t>
      </w:r>
    </w:p>
    <w:p w14:paraId="59C76AF0" w14:textId="77777777" w:rsidR="00F522C0" w:rsidRPr="00F2760D" w:rsidRDefault="00F522C0" w:rsidP="00F522C0">
      <w:pPr>
        <w:pStyle w:val="PL"/>
        <w:rPr>
          <w:rFonts w:eastAsia="SimSun"/>
        </w:rPr>
      </w:pPr>
      <w:r w:rsidRPr="00F2760D">
        <w:rPr>
          <w:rFonts w:eastAsia="SimSun"/>
        </w:rPr>
        <w:lastRenderedPageBreak/>
        <w:t xml:space="preserve">      &lt;</w:t>
      </w:r>
      <w:proofErr w:type="spellStart"/>
      <w:r w:rsidRPr="00F2760D">
        <w:rPr>
          <w:rFonts w:eastAsia="SimSun"/>
        </w:rPr>
        <w:t>xs:any</w:t>
      </w:r>
      <w:proofErr w:type="spellEnd"/>
      <w:r w:rsidRPr="00F2760D">
        <w:rPr>
          <w:rFonts w:eastAsia="SimSun"/>
        </w:rPr>
        <w:t xml:space="preserve"> namespace="##other" </w:t>
      </w:r>
      <w:proofErr w:type="spellStart"/>
      <w:r w:rsidRPr="00F2760D">
        <w:rPr>
          <w:rFonts w:eastAsia="SimSun"/>
        </w:rPr>
        <w:t>processContents</w:t>
      </w:r>
      <w:proofErr w:type="spellEnd"/>
      <w:r w:rsidRPr="00F2760D">
        <w:rPr>
          <w:rFonts w:eastAsia="SimSun"/>
        </w:rPr>
        <w:t xml:space="preserve">="lax" minOccurs="0" </w:t>
      </w:r>
      <w:proofErr w:type="spellStart"/>
      <w:r w:rsidRPr="00F2760D">
        <w:rPr>
          <w:rFonts w:eastAsia="SimSun"/>
        </w:rPr>
        <w:t>maxOccurs</w:t>
      </w:r>
      <w:proofErr w:type="spellEnd"/>
      <w:r w:rsidRPr="00F2760D">
        <w:rPr>
          <w:rFonts w:eastAsia="SimSun"/>
        </w:rPr>
        <w:t>="unbounded"/&gt;</w:t>
      </w:r>
    </w:p>
    <w:p w14:paraId="525E67B5"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0ABD6186"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xs:attributeGroup</w:t>
      </w:r>
      <w:proofErr w:type="spellEnd"/>
      <w:r w:rsidRPr="00F2760D">
        <w:rPr>
          <w:rFonts w:eastAsia="SimSun"/>
        </w:rPr>
        <w:t xml:space="preserve"> ref="</w:t>
      </w:r>
      <w:proofErr w:type="spellStart"/>
      <w:r w:rsidRPr="00F2760D">
        <w:rPr>
          <w:rFonts w:eastAsia="SimSun"/>
        </w:rPr>
        <w:t>sealuec:IndexType</w:t>
      </w:r>
      <w:proofErr w:type="spellEnd"/>
      <w:r w:rsidRPr="00F2760D">
        <w:rPr>
          <w:rFonts w:eastAsia="SimSun"/>
        </w:rPr>
        <w:t>"/&gt;</w:t>
      </w:r>
    </w:p>
    <w:p w14:paraId="1E531232"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xs:anyAttribute</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="lax"/&gt;</w:t>
      </w:r>
    </w:p>
    <w:p w14:paraId="73EDCAB3"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04861A42" w14:textId="77777777" w:rsidR="00F522C0" w:rsidRPr="00F2760D" w:rsidRDefault="00F522C0" w:rsidP="00F522C0">
      <w:pPr>
        <w:pStyle w:val="PL"/>
        <w:rPr>
          <w:rFonts w:eastAsia="SimSun"/>
        </w:rPr>
      </w:pPr>
    </w:p>
    <w:p w14:paraId="27AA18BD"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name="SNR-</w:t>
      </w:r>
      <w:proofErr w:type="spellStart"/>
      <w:r w:rsidRPr="00F2760D">
        <w:rPr>
          <w:rFonts w:eastAsia="SimSun"/>
        </w:rPr>
        <w:t>rangeType</w:t>
      </w:r>
      <w:proofErr w:type="spellEnd"/>
      <w:r w:rsidRPr="00F2760D">
        <w:rPr>
          <w:rFonts w:eastAsia="SimSun"/>
        </w:rPr>
        <w:t>"&gt;</w:t>
      </w:r>
    </w:p>
    <w:p w14:paraId="4383DE6E"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34F8FEA6" w14:textId="2D4729FC"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F84A7F">
        <w:rPr>
          <w:rFonts w:eastAsia="SimSun"/>
        </w:rPr>
        <w:t>l</w:t>
      </w:r>
      <w:r w:rsidRPr="00F2760D">
        <w:rPr>
          <w:rFonts w:eastAsia="SimSun"/>
        </w:rPr>
        <w:t>ow-SNR" type="</w:t>
      </w:r>
      <w:proofErr w:type="spellStart"/>
      <w:r w:rsidRPr="00F2760D">
        <w:rPr>
          <w:rFonts w:eastAsia="SimSun"/>
        </w:rPr>
        <w:t>sealuec:snrType</w:t>
      </w:r>
      <w:proofErr w:type="spellEnd"/>
      <w:r w:rsidRPr="00F2760D">
        <w:rPr>
          <w:rFonts w:eastAsia="SimSun"/>
        </w:rPr>
        <w:t>"/&gt;</w:t>
      </w:r>
    </w:p>
    <w:p w14:paraId="4F4DF43B" w14:textId="1E227B58"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F84A7F">
        <w:rPr>
          <w:rFonts w:eastAsia="SimSun"/>
        </w:rPr>
        <w:t>h</w:t>
      </w:r>
      <w:r w:rsidRPr="00F2760D">
        <w:rPr>
          <w:rFonts w:eastAsia="SimSun"/>
        </w:rPr>
        <w:t>igh-SNR" type="</w:t>
      </w:r>
      <w:proofErr w:type="spellStart"/>
      <w:r w:rsidRPr="00F2760D">
        <w:rPr>
          <w:rFonts w:eastAsia="SimSun"/>
        </w:rPr>
        <w:t>sealuec:snrType</w:t>
      </w:r>
      <w:proofErr w:type="spellEnd"/>
      <w:r w:rsidRPr="00F2760D">
        <w:rPr>
          <w:rFonts w:eastAsia="SimSun"/>
        </w:rPr>
        <w:t>"/&gt;</w:t>
      </w:r>
    </w:p>
    <w:p w14:paraId="7C9F51AC"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proofErr w:type="spellStart"/>
      <w:r w:rsidRPr="00F2760D">
        <w:rPr>
          <w:rFonts w:eastAsia="SimSun"/>
        </w:rPr>
        <w:t>anyExt</w:t>
      </w:r>
      <w:proofErr w:type="spellEnd"/>
      <w:r w:rsidRPr="00F2760D">
        <w:rPr>
          <w:rFonts w:eastAsia="SimSun"/>
        </w:rPr>
        <w:t>" type="</w:t>
      </w:r>
      <w:proofErr w:type="spellStart"/>
      <w:r w:rsidRPr="00F2760D">
        <w:rPr>
          <w:rFonts w:eastAsia="SimSun"/>
        </w:rPr>
        <w:t>sealuec:anyExtType</w:t>
      </w:r>
      <w:proofErr w:type="spellEnd"/>
      <w:r w:rsidRPr="00F2760D">
        <w:rPr>
          <w:rFonts w:eastAsia="SimSun"/>
        </w:rPr>
        <w:t>" minOccurs="0"/&gt;</w:t>
      </w:r>
    </w:p>
    <w:p w14:paraId="070D365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namespace="##other" </w:t>
      </w:r>
      <w:proofErr w:type="spellStart"/>
      <w:r w:rsidRPr="00F2760D">
        <w:rPr>
          <w:rFonts w:eastAsia="SimSun"/>
        </w:rPr>
        <w:t>processContents</w:t>
      </w:r>
      <w:proofErr w:type="spellEnd"/>
      <w:r w:rsidRPr="00F2760D">
        <w:rPr>
          <w:rFonts w:eastAsia="SimSun"/>
        </w:rPr>
        <w:t xml:space="preserve">="lax" minOccurs="0" </w:t>
      </w:r>
      <w:proofErr w:type="spellStart"/>
      <w:r w:rsidRPr="00F2760D">
        <w:rPr>
          <w:rFonts w:eastAsia="SimSun"/>
        </w:rPr>
        <w:t>maxOccurs</w:t>
      </w:r>
      <w:proofErr w:type="spellEnd"/>
      <w:r w:rsidRPr="00F2760D">
        <w:rPr>
          <w:rFonts w:eastAsia="SimSun"/>
        </w:rPr>
        <w:t>="unbounded"/&gt;</w:t>
      </w:r>
    </w:p>
    <w:p w14:paraId="20E9543C"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32514BFA"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xs:attributeGroup</w:t>
      </w:r>
      <w:proofErr w:type="spellEnd"/>
      <w:r w:rsidRPr="00F2760D">
        <w:rPr>
          <w:rFonts w:eastAsia="SimSun"/>
        </w:rPr>
        <w:t xml:space="preserve"> ref="</w:t>
      </w:r>
      <w:proofErr w:type="spellStart"/>
      <w:r w:rsidRPr="00F2760D">
        <w:rPr>
          <w:rFonts w:eastAsia="SimSun"/>
        </w:rPr>
        <w:t>sealuec:IndexType</w:t>
      </w:r>
      <w:proofErr w:type="spellEnd"/>
      <w:r w:rsidRPr="00F2760D">
        <w:rPr>
          <w:rFonts w:eastAsia="SimSun"/>
        </w:rPr>
        <w:t>"/&gt;</w:t>
      </w:r>
    </w:p>
    <w:p w14:paraId="73DC88EA"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xs:anyAttribute</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="lax"/&gt;</w:t>
      </w:r>
    </w:p>
    <w:p w14:paraId="6E7D63B4"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5B66E367" w14:textId="77777777" w:rsidR="00F522C0" w:rsidRPr="00F2760D" w:rsidRDefault="00F522C0" w:rsidP="00F522C0">
      <w:pPr>
        <w:pStyle w:val="PL"/>
        <w:rPr>
          <w:rFonts w:eastAsia="SimSun"/>
        </w:rPr>
      </w:pPr>
    </w:p>
    <w:p w14:paraId="152EDFBB"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xs:simpleType</w:t>
      </w:r>
      <w:proofErr w:type="spellEnd"/>
      <w:r w:rsidRPr="00F2760D">
        <w:rPr>
          <w:rFonts w:eastAsia="SimSun"/>
        </w:rPr>
        <w:t xml:space="preserve"> name="tac-</w:t>
      </w:r>
      <w:proofErr w:type="spellStart"/>
      <w:r w:rsidRPr="00F2760D">
        <w:rPr>
          <w:rFonts w:eastAsia="SimSun"/>
        </w:rPr>
        <w:t>baseType</w:t>
      </w:r>
      <w:proofErr w:type="spellEnd"/>
      <w:r w:rsidRPr="00F2760D">
        <w:rPr>
          <w:rFonts w:eastAsia="SimSun"/>
        </w:rPr>
        <w:t>"&gt;</w:t>
      </w:r>
    </w:p>
    <w:p w14:paraId="4249BF55"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xs:restriction</w:t>
      </w:r>
      <w:proofErr w:type="spellEnd"/>
      <w:r w:rsidRPr="00F2760D">
        <w:rPr>
          <w:rFonts w:eastAsia="SimSun"/>
        </w:rPr>
        <w:t xml:space="preserve"> base="</w:t>
      </w:r>
      <w:proofErr w:type="spellStart"/>
      <w:r w:rsidRPr="00F2760D">
        <w:rPr>
          <w:rFonts w:eastAsia="SimSun"/>
        </w:rPr>
        <w:t>xs:decimal</w:t>
      </w:r>
      <w:proofErr w:type="spellEnd"/>
      <w:r w:rsidRPr="00F2760D">
        <w:rPr>
          <w:rFonts w:eastAsia="SimSun"/>
        </w:rPr>
        <w:t>"&gt;</w:t>
      </w:r>
    </w:p>
    <w:p w14:paraId="223DF4C6"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xs:totalDigits</w:t>
      </w:r>
      <w:proofErr w:type="spellEnd"/>
      <w:r w:rsidRPr="00F2760D">
        <w:rPr>
          <w:rFonts w:eastAsia="SimSun"/>
        </w:rPr>
        <w:t xml:space="preserve"> value="8"/&gt;</w:t>
      </w:r>
    </w:p>
    <w:p w14:paraId="3DE4220D"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xs:restriction</w:t>
      </w:r>
      <w:proofErr w:type="spellEnd"/>
      <w:r w:rsidRPr="00F2760D">
        <w:rPr>
          <w:rFonts w:eastAsia="SimSun"/>
        </w:rPr>
        <w:t>&gt;</w:t>
      </w:r>
    </w:p>
    <w:p w14:paraId="73FB298E"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xs:simpleType</w:t>
      </w:r>
      <w:proofErr w:type="spellEnd"/>
      <w:r w:rsidRPr="00F2760D">
        <w:rPr>
          <w:rFonts w:eastAsia="SimSun"/>
        </w:rPr>
        <w:t>&gt;</w:t>
      </w:r>
    </w:p>
    <w:p w14:paraId="05762ED1" w14:textId="77777777" w:rsidR="00F522C0" w:rsidRPr="00F2760D" w:rsidRDefault="00F522C0" w:rsidP="00F522C0">
      <w:pPr>
        <w:pStyle w:val="PL"/>
        <w:rPr>
          <w:rFonts w:eastAsia="SimSun"/>
        </w:rPr>
      </w:pPr>
    </w:p>
    <w:p w14:paraId="21EEAFB7"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tacType</w:t>
      </w:r>
      <w:proofErr w:type="spellEnd"/>
      <w:r w:rsidRPr="00F2760D">
        <w:rPr>
          <w:rFonts w:eastAsia="SimSun"/>
        </w:rPr>
        <w:t>"&gt;</w:t>
      </w:r>
    </w:p>
    <w:p w14:paraId="5CD7C443" w14:textId="77777777" w:rsidR="00F522C0" w:rsidRPr="00F84A7F" w:rsidRDefault="00F522C0" w:rsidP="00F522C0">
      <w:pPr>
        <w:pStyle w:val="PL"/>
        <w:rPr>
          <w:rFonts w:eastAsia="SimSun"/>
          <w:lang w:val="fr-FR"/>
        </w:rPr>
      </w:pPr>
      <w:r w:rsidRPr="00F2760D">
        <w:rPr>
          <w:rFonts w:eastAsia="SimSun"/>
        </w:rPr>
        <w:t xml:space="preserve">    </w:t>
      </w:r>
      <w:r w:rsidRPr="00F84A7F">
        <w:rPr>
          <w:rFonts w:eastAsia="SimSun"/>
          <w:lang w:val="fr-FR"/>
        </w:rPr>
        <w:t>&lt;</w:t>
      </w:r>
      <w:proofErr w:type="spellStart"/>
      <w:r w:rsidRPr="00F84A7F">
        <w:rPr>
          <w:rFonts w:eastAsia="SimSun"/>
          <w:lang w:val="fr-FR"/>
        </w:rPr>
        <w:t>xs:simpleContent</w:t>
      </w:r>
      <w:proofErr w:type="spellEnd"/>
      <w:r w:rsidRPr="00F84A7F">
        <w:rPr>
          <w:rFonts w:eastAsia="SimSun"/>
          <w:lang w:val="fr-FR"/>
        </w:rPr>
        <w:t>&gt;</w:t>
      </w:r>
    </w:p>
    <w:p w14:paraId="5C9134CD" w14:textId="77777777" w:rsidR="00F522C0" w:rsidRPr="00F84A7F" w:rsidRDefault="00F522C0" w:rsidP="00F522C0">
      <w:pPr>
        <w:pStyle w:val="PL"/>
        <w:rPr>
          <w:rFonts w:eastAsia="SimSun"/>
          <w:lang w:val="fr-FR"/>
        </w:rPr>
      </w:pPr>
      <w:r w:rsidRPr="00F84A7F">
        <w:rPr>
          <w:rFonts w:eastAsia="SimSun"/>
          <w:lang w:val="fr-FR"/>
        </w:rPr>
        <w:t xml:space="preserve">      &lt;</w:t>
      </w:r>
      <w:proofErr w:type="spellStart"/>
      <w:r w:rsidRPr="00F84A7F">
        <w:rPr>
          <w:rFonts w:eastAsia="SimSun"/>
          <w:lang w:val="fr-FR"/>
        </w:rPr>
        <w:t>xs:extension</w:t>
      </w:r>
      <w:proofErr w:type="spellEnd"/>
      <w:r w:rsidRPr="00F84A7F">
        <w:rPr>
          <w:rFonts w:eastAsia="SimSun"/>
          <w:lang w:val="fr-FR"/>
        </w:rPr>
        <w:t xml:space="preserve"> base="</w:t>
      </w:r>
      <w:proofErr w:type="spellStart"/>
      <w:r w:rsidRPr="00F84A7F">
        <w:rPr>
          <w:rFonts w:eastAsia="SimSun"/>
          <w:lang w:val="fr-FR"/>
        </w:rPr>
        <w:t>sealuec:tac-baseType</w:t>
      </w:r>
      <w:proofErr w:type="spellEnd"/>
      <w:r w:rsidRPr="00F84A7F">
        <w:rPr>
          <w:rFonts w:eastAsia="SimSun"/>
          <w:lang w:val="fr-FR"/>
        </w:rPr>
        <w:t>"&gt;</w:t>
      </w:r>
    </w:p>
    <w:p w14:paraId="49A37CFB" w14:textId="77777777" w:rsidR="00F522C0" w:rsidRPr="00F2760D" w:rsidRDefault="00F522C0" w:rsidP="00F522C0">
      <w:pPr>
        <w:pStyle w:val="PL"/>
        <w:rPr>
          <w:rFonts w:eastAsia="SimSun"/>
        </w:rPr>
      </w:pPr>
      <w:r w:rsidRPr="00F84A7F">
        <w:rPr>
          <w:rFonts w:eastAsia="SimSun"/>
          <w:lang w:val="fr-FR"/>
        </w:rPr>
        <w:t xml:space="preserve">        </w:t>
      </w:r>
      <w:r w:rsidRPr="00F2760D">
        <w:rPr>
          <w:rFonts w:eastAsia="SimSun"/>
        </w:rPr>
        <w:t>&lt;</w:t>
      </w:r>
      <w:proofErr w:type="spellStart"/>
      <w:r w:rsidRPr="00F2760D">
        <w:rPr>
          <w:rFonts w:eastAsia="SimSun"/>
        </w:rPr>
        <w:t>xs:attributeGroup</w:t>
      </w:r>
      <w:proofErr w:type="spellEnd"/>
      <w:r w:rsidRPr="00F2760D">
        <w:rPr>
          <w:rFonts w:eastAsia="SimSun"/>
        </w:rPr>
        <w:t xml:space="preserve"> ref="</w:t>
      </w:r>
      <w:proofErr w:type="spellStart"/>
      <w:r w:rsidRPr="00F2760D">
        <w:rPr>
          <w:rFonts w:eastAsia="SimSun"/>
        </w:rPr>
        <w:t>sealuec:IndexType</w:t>
      </w:r>
      <w:proofErr w:type="spellEnd"/>
      <w:r w:rsidRPr="00F2760D">
        <w:rPr>
          <w:rFonts w:eastAsia="SimSun"/>
        </w:rPr>
        <w:t>"/&gt;</w:t>
      </w:r>
    </w:p>
    <w:p w14:paraId="1FFE813A"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xs:anyAttribute</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="lax"/&gt;</w:t>
      </w:r>
    </w:p>
    <w:p w14:paraId="01B051F6" w14:textId="77777777" w:rsidR="00F522C0" w:rsidRPr="00F84A7F" w:rsidRDefault="00F522C0" w:rsidP="00F522C0">
      <w:pPr>
        <w:pStyle w:val="PL"/>
        <w:rPr>
          <w:rFonts w:eastAsia="SimSun"/>
          <w:lang w:val="fr-FR"/>
        </w:rPr>
      </w:pPr>
      <w:r w:rsidRPr="00F2760D">
        <w:rPr>
          <w:rFonts w:eastAsia="SimSun"/>
        </w:rPr>
        <w:t xml:space="preserve">   </w:t>
      </w:r>
      <w:r>
        <w:rPr>
          <w:rFonts w:eastAsia="SimSun"/>
        </w:rPr>
        <w:t xml:space="preserve">  </w:t>
      </w:r>
      <w:r w:rsidRPr="00F2760D">
        <w:rPr>
          <w:rFonts w:eastAsia="SimSun"/>
        </w:rPr>
        <w:t xml:space="preserve"> </w:t>
      </w:r>
      <w:r w:rsidRPr="00F84A7F">
        <w:rPr>
          <w:rFonts w:eastAsia="SimSun"/>
          <w:lang w:val="fr-FR"/>
        </w:rPr>
        <w:t>&lt;/</w:t>
      </w:r>
      <w:proofErr w:type="spellStart"/>
      <w:r w:rsidRPr="00F84A7F">
        <w:rPr>
          <w:rFonts w:eastAsia="SimSun"/>
          <w:lang w:val="fr-FR"/>
        </w:rPr>
        <w:t>xs:extension</w:t>
      </w:r>
      <w:proofErr w:type="spellEnd"/>
      <w:r w:rsidRPr="00F84A7F">
        <w:rPr>
          <w:rFonts w:eastAsia="SimSun"/>
          <w:lang w:val="fr-FR"/>
        </w:rPr>
        <w:t>&gt;</w:t>
      </w:r>
    </w:p>
    <w:p w14:paraId="6444ED35" w14:textId="77777777" w:rsidR="00F522C0" w:rsidRPr="00F84A7F" w:rsidRDefault="00F522C0" w:rsidP="00F522C0">
      <w:pPr>
        <w:pStyle w:val="PL"/>
        <w:rPr>
          <w:rFonts w:eastAsia="SimSun"/>
          <w:lang w:val="fr-FR"/>
        </w:rPr>
      </w:pPr>
      <w:r w:rsidRPr="00F84A7F">
        <w:rPr>
          <w:rFonts w:eastAsia="SimSun"/>
          <w:lang w:val="fr-FR"/>
        </w:rPr>
        <w:t xml:space="preserve">    &lt;/</w:t>
      </w:r>
      <w:proofErr w:type="spellStart"/>
      <w:r w:rsidRPr="00F84A7F">
        <w:rPr>
          <w:rFonts w:eastAsia="SimSun"/>
          <w:lang w:val="fr-FR"/>
        </w:rPr>
        <w:t>xs:simpleContent</w:t>
      </w:r>
      <w:proofErr w:type="spellEnd"/>
      <w:r w:rsidRPr="00F84A7F">
        <w:rPr>
          <w:rFonts w:eastAsia="SimSun"/>
          <w:lang w:val="fr-FR"/>
        </w:rPr>
        <w:t>&gt;</w:t>
      </w:r>
    </w:p>
    <w:p w14:paraId="434CF5DA" w14:textId="77777777" w:rsidR="00F522C0" w:rsidRPr="00F84A7F" w:rsidRDefault="00F522C0" w:rsidP="00F522C0">
      <w:pPr>
        <w:pStyle w:val="PL"/>
        <w:rPr>
          <w:rFonts w:eastAsia="SimSun"/>
          <w:lang w:val="fr-FR"/>
        </w:rPr>
      </w:pPr>
      <w:r w:rsidRPr="00F84A7F">
        <w:rPr>
          <w:rFonts w:eastAsia="SimSun"/>
          <w:lang w:val="fr-FR"/>
        </w:rPr>
        <w:t xml:space="preserve">  &lt;/</w:t>
      </w:r>
      <w:proofErr w:type="spellStart"/>
      <w:r w:rsidRPr="00F84A7F">
        <w:rPr>
          <w:rFonts w:eastAsia="SimSun"/>
          <w:lang w:val="fr-FR"/>
        </w:rPr>
        <w:t>xs:complexType</w:t>
      </w:r>
      <w:proofErr w:type="spellEnd"/>
      <w:r w:rsidRPr="00F84A7F">
        <w:rPr>
          <w:rFonts w:eastAsia="SimSun"/>
          <w:lang w:val="fr-FR"/>
        </w:rPr>
        <w:t>&gt;</w:t>
      </w:r>
    </w:p>
    <w:p w14:paraId="7A8096BD" w14:textId="77777777" w:rsidR="00F522C0" w:rsidRPr="00F84A7F" w:rsidRDefault="00F522C0" w:rsidP="00F522C0">
      <w:pPr>
        <w:pStyle w:val="PL"/>
        <w:rPr>
          <w:rFonts w:eastAsia="SimSun"/>
          <w:lang w:val="fr-FR"/>
        </w:rPr>
      </w:pPr>
    </w:p>
    <w:p w14:paraId="3223DC1A" w14:textId="77777777" w:rsidR="00F522C0" w:rsidRPr="00F2760D" w:rsidRDefault="00F522C0" w:rsidP="00F522C0">
      <w:pPr>
        <w:pStyle w:val="PL"/>
        <w:rPr>
          <w:rFonts w:eastAsia="SimSun"/>
        </w:rPr>
      </w:pPr>
      <w:r w:rsidRPr="00F84A7F">
        <w:rPr>
          <w:rFonts w:eastAsia="SimSun"/>
          <w:lang w:val="fr-FR"/>
        </w:rPr>
        <w:t xml:space="preserve">  </w:t>
      </w:r>
      <w:r w:rsidRPr="00F2760D">
        <w:rPr>
          <w:rFonts w:eastAsia="SimSun"/>
        </w:rPr>
        <w:t>&lt;</w:t>
      </w:r>
      <w:proofErr w:type="spellStart"/>
      <w:r w:rsidRPr="00F2760D">
        <w:rPr>
          <w:rFonts w:eastAsia="SimSun"/>
        </w:rPr>
        <w:t>xs:simpleType</w:t>
      </w:r>
      <w:proofErr w:type="spellEnd"/>
      <w:r w:rsidRPr="00F2760D">
        <w:rPr>
          <w:rFonts w:eastAsia="SimSun"/>
        </w:rPr>
        <w:t xml:space="preserve"> name="snr-</w:t>
      </w:r>
      <w:proofErr w:type="spellStart"/>
      <w:r w:rsidRPr="00F2760D">
        <w:rPr>
          <w:rFonts w:eastAsia="SimSun"/>
        </w:rPr>
        <w:t>baseType</w:t>
      </w:r>
      <w:proofErr w:type="spellEnd"/>
      <w:r w:rsidRPr="00F2760D">
        <w:rPr>
          <w:rFonts w:eastAsia="SimSun"/>
        </w:rPr>
        <w:t>"&gt;</w:t>
      </w:r>
    </w:p>
    <w:p w14:paraId="24BFACA3"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xs:restriction</w:t>
      </w:r>
      <w:proofErr w:type="spellEnd"/>
      <w:r w:rsidRPr="00F2760D">
        <w:rPr>
          <w:rFonts w:eastAsia="SimSun"/>
        </w:rPr>
        <w:t xml:space="preserve"> base="</w:t>
      </w:r>
      <w:proofErr w:type="spellStart"/>
      <w:r w:rsidRPr="00F2760D">
        <w:rPr>
          <w:rFonts w:eastAsia="SimSun"/>
        </w:rPr>
        <w:t>xs:decimal</w:t>
      </w:r>
      <w:proofErr w:type="spellEnd"/>
      <w:r w:rsidRPr="00F2760D">
        <w:rPr>
          <w:rFonts w:eastAsia="SimSun"/>
        </w:rPr>
        <w:t>"&gt;</w:t>
      </w:r>
    </w:p>
    <w:p w14:paraId="684E9EDD"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xs:totalDigits</w:t>
      </w:r>
      <w:proofErr w:type="spellEnd"/>
      <w:r w:rsidRPr="00F2760D">
        <w:rPr>
          <w:rFonts w:eastAsia="SimSun"/>
        </w:rPr>
        <w:t xml:space="preserve"> value="6"/&gt;</w:t>
      </w:r>
    </w:p>
    <w:p w14:paraId="2B316039"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xs:restriction</w:t>
      </w:r>
      <w:proofErr w:type="spellEnd"/>
      <w:r w:rsidRPr="00F2760D">
        <w:rPr>
          <w:rFonts w:eastAsia="SimSun"/>
        </w:rPr>
        <w:t>&gt;</w:t>
      </w:r>
    </w:p>
    <w:p w14:paraId="20453FAE"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xs:simpleType</w:t>
      </w:r>
      <w:proofErr w:type="spellEnd"/>
      <w:r w:rsidRPr="00F2760D">
        <w:rPr>
          <w:rFonts w:eastAsia="SimSun"/>
        </w:rPr>
        <w:t>&gt;</w:t>
      </w:r>
    </w:p>
    <w:p w14:paraId="1BA8A8F1" w14:textId="77777777" w:rsidR="00F522C0" w:rsidRPr="00F2760D" w:rsidRDefault="00F522C0" w:rsidP="00F522C0">
      <w:pPr>
        <w:pStyle w:val="PL"/>
        <w:rPr>
          <w:rFonts w:eastAsia="SimSun"/>
        </w:rPr>
      </w:pPr>
    </w:p>
    <w:p w14:paraId="3065D7E7"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snrType</w:t>
      </w:r>
      <w:proofErr w:type="spellEnd"/>
      <w:r w:rsidRPr="00F2760D">
        <w:rPr>
          <w:rFonts w:eastAsia="SimSun"/>
        </w:rPr>
        <w:t>"&gt;</w:t>
      </w:r>
    </w:p>
    <w:p w14:paraId="4E189527"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xs:simpleContent</w:t>
      </w:r>
      <w:proofErr w:type="spellEnd"/>
      <w:r w:rsidRPr="00F2760D">
        <w:rPr>
          <w:rFonts w:eastAsia="SimSun"/>
        </w:rPr>
        <w:t>&gt;</w:t>
      </w:r>
    </w:p>
    <w:p w14:paraId="201EEA03"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xs:extension</w:t>
      </w:r>
      <w:proofErr w:type="spellEnd"/>
      <w:r w:rsidRPr="00F2760D">
        <w:rPr>
          <w:rFonts w:eastAsia="SimSun"/>
        </w:rPr>
        <w:t xml:space="preserve"> base="</w:t>
      </w:r>
      <w:proofErr w:type="spellStart"/>
      <w:r w:rsidRPr="00F2760D">
        <w:rPr>
          <w:rFonts w:eastAsia="SimSun"/>
        </w:rPr>
        <w:t>sealuec:snr-baseType</w:t>
      </w:r>
      <w:proofErr w:type="spellEnd"/>
      <w:r w:rsidRPr="00F2760D">
        <w:rPr>
          <w:rFonts w:eastAsia="SimSun"/>
        </w:rPr>
        <w:t>"&gt;</w:t>
      </w:r>
    </w:p>
    <w:p w14:paraId="5D043DB2"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xs:attributeGroup</w:t>
      </w:r>
      <w:proofErr w:type="spellEnd"/>
      <w:r w:rsidRPr="00F2760D">
        <w:rPr>
          <w:rFonts w:eastAsia="SimSun"/>
        </w:rPr>
        <w:t xml:space="preserve"> ref="</w:t>
      </w:r>
      <w:proofErr w:type="spellStart"/>
      <w:r w:rsidRPr="00F2760D">
        <w:rPr>
          <w:rFonts w:eastAsia="SimSun"/>
        </w:rPr>
        <w:t>sealuec:IndexType</w:t>
      </w:r>
      <w:proofErr w:type="spellEnd"/>
      <w:r w:rsidRPr="00F2760D">
        <w:rPr>
          <w:rFonts w:eastAsia="SimSun"/>
        </w:rPr>
        <w:t>"/&gt;</w:t>
      </w:r>
    </w:p>
    <w:p w14:paraId="06BFAFE2"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xs:anyAttribute</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="lax"/&gt;</w:t>
      </w:r>
    </w:p>
    <w:p w14:paraId="02CB18E4" w14:textId="77777777" w:rsidR="00F522C0" w:rsidRPr="00F2760D" w:rsidRDefault="00F522C0" w:rsidP="00F522C0">
      <w:pPr>
        <w:pStyle w:val="PL"/>
        <w:rPr>
          <w:rFonts w:eastAsia="SimSun"/>
          <w:lang w:val="fr-FR"/>
        </w:rPr>
      </w:pPr>
      <w:r w:rsidRPr="00F2760D">
        <w:rPr>
          <w:rFonts w:eastAsia="SimSun"/>
        </w:rPr>
        <w:t xml:space="preserve">      </w:t>
      </w:r>
      <w:r w:rsidRPr="00AF1F48">
        <w:rPr>
          <w:rFonts w:eastAsia="SimSun"/>
          <w:lang w:val="fr-FR"/>
        </w:rPr>
        <w:t>&lt;/</w:t>
      </w:r>
      <w:proofErr w:type="spellStart"/>
      <w:r w:rsidRPr="00AF1F48">
        <w:rPr>
          <w:rFonts w:eastAsia="SimSun"/>
          <w:lang w:val="fr-FR"/>
        </w:rPr>
        <w:t>xs:extension</w:t>
      </w:r>
      <w:proofErr w:type="spellEnd"/>
      <w:r w:rsidRPr="00AF1F48">
        <w:rPr>
          <w:rFonts w:eastAsia="SimSun"/>
          <w:lang w:val="fr-FR"/>
        </w:rPr>
        <w:t>&gt;</w:t>
      </w:r>
    </w:p>
    <w:p w14:paraId="4486A79D" w14:textId="77777777" w:rsidR="00F522C0" w:rsidRPr="00F2760D" w:rsidRDefault="00F522C0" w:rsidP="00F522C0">
      <w:pPr>
        <w:pStyle w:val="PL"/>
        <w:rPr>
          <w:rFonts w:eastAsia="SimSun"/>
          <w:lang w:val="fr-FR"/>
        </w:rPr>
      </w:pPr>
      <w:r w:rsidRPr="00AF1F48">
        <w:rPr>
          <w:rFonts w:eastAsia="SimSun"/>
          <w:lang w:val="fr-FR"/>
        </w:rPr>
        <w:t xml:space="preserve">    &lt;/</w:t>
      </w:r>
      <w:proofErr w:type="spellStart"/>
      <w:r w:rsidRPr="00AF1F48">
        <w:rPr>
          <w:rFonts w:eastAsia="SimSun"/>
          <w:lang w:val="fr-FR"/>
        </w:rPr>
        <w:t>xs:simpleContent</w:t>
      </w:r>
      <w:proofErr w:type="spellEnd"/>
      <w:r w:rsidRPr="00AF1F48">
        <w:rPr>
          <w:rFonts w:eastAsia="SimSun"/>
          <w:lang w:val="fr-FR"/>
        </w:rPr>
        <w:t>&gt;</w:t>
      </w:r>
    </w:p>
    <w:p w14:paraId="7CD90222" w14:textId="77777777" w:rsidR="00F522C0" w:rsidRPr="00F2760D" w:rsidRDefault="00F522C0" w:rsidP="00F522C0">
      <w:pPr>
        <w:pStyle w:val="PL"/>
        <w:rPr>
          <w:rFonts w:eastAsia="SimSun"/>
          <w:lang w:val="fr-FR"/>
        </w:rPr>
      </w:pPr>
      <w:r w:rsidRPr="00AF1F48">
        <w:rPr>
          <w:rFonts w:eastAsia="SimSun"/>
          <w:lang w:val="fr-FR"/>
        </w:rPr>
        <w:t xml:space="preserve">  &lt;/</w:t>
      </w:r>
      <w:proofErr w:type="spellStart"/>
      <w:r w:rsidRPr="00AF1F48">
        <w:rPr>
          <w:rFonts w:eastAsia="SimSun"/>
          <w:lang w:val="fr-FR"/>
        </w:rPr>
        <w:t>xs:complexType</w:t>
      </w:r>
      <w:proofErr w:type="spellEnd"/>
      <w:r w:rsidRPr="00AF1F48">
        <w:rPr>
          <w:rFonts w:eastAsia="SimSun"/>
          <w:lang w:val="fr-FR"/>
        </w:rPr>
        <w:t>&gt;</w:t>
      </w:r>
    </w:p>
    <w:p w14:paraId="2C33C9DD" w14:textId="77777777" w:rsidR="00F522C0" w:rsidRPr="00F2760D" w:rsidRDefault="00F522C0" w:rsidP="00F522C0">
      <w:pPr>
        <w:pStyle w:val="PL"/>
        <w:rPr>
          <w:rFonts w:eastAsia="SimSun"/>
          <w:lang w:val="fr-FR"/>
        </w:rPr>
      </w:pPr>
    </w:p>
    <w:p w14:paraId="59D3F255" w14:textId="77777777" w:rsidR="00F522C0" w:rsidRPr="00F2760D" w:rsidRDefault="00F522C0" w:rsidP="00F522C0">
      <w:pPr>
        <w:pStyle w:val="PL"/>
        <w:rPr>
          <w:rFonts w:eastAsia="SimSun"/>
        </w:rPr>
      </w:pPr>
      <w:r w:rsidRPr="00AF1F48">
        <w:rPr>
          <w:rFonts w:eastAsia="SimSun"/>
          <w:lang w:val="fr-FR"/>
        </w:rPr>
        <w:t xml:space="preserve">  </w:t>
      </w:r>
      <w:r w:rsidRPr="00F2760D">
        <w:rPr>
          <w:rFonts w:eastAsia="SimSun"/>
        </w:rPr>
        <w:t>&lt;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CommonType</w:t>
      </w:r>
      <w:proofErr w:type="spellEnd"/>
      <w:r w:rsidRPr="00F2760D">
        <w:rPr>
          <w:rFonts w:eastAsia="SimSun"/>
        </w:rPr>
        <w:t>" /&gt;</w:t>
      </w:r>
    </w:p>
    <w:p w14:paraId="330498EC"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name="On-</w:t>
      </w:r>
      <w:proofErr w:type="spellStart"/>
      <w:r w:rsidRPr="00F2760D">
        <w:rPr>
          <w:rFonts w:eastAsia="SimSun"/>
        </w:rPr>
        <w:t>networkType</w:t>
      </w:r>
      <w:proofErr w:type="spellEnd"/>
      <w:r w:rsidRPr="00F2760D">
        <w:rPr>
          <w:rFonts w:eastAsia="SimSun"/>
        </w:rPr>
        <w:t>" /&gt;</w:t>
      </w:r>
    </w:p>
    <w:p w14:paraId="526B5ABE" w14:textId="77777777" w:rsidR="00F522C0" w:rsidRPr="00F2760D" w:rsidRDefault="00F522C0" w:rsidP="00F522C0">
      <w:pPr>
        <w:pStyle w:val="PL"/>
        <w:rPr>
          <w:rFonts w:eastAsia="SimSun"/>
        </w:rPr>
      </w:pPr>
    </w:p>
    <w:p w14:paraId="7B851006" w14:textId="77777777" w:rsidR="00F522C0" w:rsidRPr="00F2760D" w:rsidRDefault="00F522C0" w:rsidP="00F522C0">
      <w:pPr>
        <w:pStyle w:val="PL"/>
        <w:rPr>
          <w:rFonts w:eastAsia="SimSun"/>
        </w:rPr>
      </w:pPr>
    </w:p>
    <w:p w14:paraId="3AC4B0B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xs:attributeGroup</w:t>
      </w:r>
      <w:proofErr w:type="spellEnd"/>
      <w:r w:rsidRPr="00F2760D">
        <w:rPr>
          <w:rFonts w:eastAsia="SimSun"/>
        </w:rPr>
        <w:t xml:space="preserve"> name="</w:t>
      </w:r>
      <w:proofErr w:type="spellStart"/>
      <w:r w:rsidRPr="00F2760D">
        <w:rPr>
          <w:rFonts w:eastAsia="SimSun"/>
        </w:rPr>
        <w:t>IndexType</w:t>
      </w:r>
      <w:proofErr w:type="spellEnd"/>
      <w:r w:rsidRPr="00F2760D">
        <w:rPr>
          <w:rFonts w:eastAsia="SimSun"/>
        </w:rPr>
        <w:t>"&gt;</w:t>
      </w:r>
    </w:p>
    <w:p w14:paraId="26BB292E"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w:t>
      </w:r>
      <w:proofErr w:type="spellEnd"/>
      <w:r w:rsidRPr="00F2760D">
        <w:rPr>
          <w:rFonts w:eastAsia="SimSun"/>
        </w:rPr>
        <w:t xml:space="preserve"> name="index" type="</w:t>
      </w:r>
      <w:proofErr w:type="spellStart"/>
      <w:r w:rsidRPr="00F2760D">
        <w:rPr>
          <w:rFonts w:eastAsia="SimSun"/>
        </w:rPr>
        <w:t>xs:token</w:t>
      </w:r>
      <w:proofErr w:type="spellEnd"/>
      <w:r w:rsidRPr="00F2760D">
        <w:rPr>
          <w:rFonts w:eastAsia="SimSun"/>
        </w:rPr>
        <w:t>"/&gt;</w:t>
      </w:r>
    </w:p>
    <w:p w14:paraId="752789FF"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xs:attributeGroup</w:t>
      </w:r>
      <w:proofErr w:type="spellEnd"/>
      <w:r w:rsidRPr="00F2760D">
        <w:rPr>
          <w:rFonts w:eastAsia="SimSun"/>
        </w:rPr>
        <w:t>&gt;</w:t>
      </w:r>
    </w:p>
    <w:p w14:paraId="08E5F600" w14:textId="77777777" w:rsidR="00F522C0" w:rsidRPr="00F2760D" w:rsidRDefault="00F522C0" w:rsidP="00F522C0">
      <w:pPr>
        <w:pStyle w:val="PL"/>
        <w:rPr>
          <w:rFonts w:eastAsia="SimSun"/>
        </w:rPr>
      </w:pPr>
    </w:p>
    <w:p w14:paraId="791B02F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anyExtType</w:t>
      </w:r>
      <w:proofErr w:type="spellEnd"/>
      <w:r w:rsidRPr="00F2760D">
        <w:rPr>
          <w:rFonts w:eastAsia="SimSun"/>
        </w:rPr>
        <w:t xml:space="preserve">"&gt; </w:t>
      </w:r>
    </w:p>
    <w:p w14:paraId="1C4CA015"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42A618E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 xml:space="preserve">="lax" minOccurs="0" </w:t>
      </w:r>
      <w:proofErr w:type="spellStart"/>
      <w:r w:rsidRPr="00F2760D">
        <w:rPr>
          <w:rFonts w:eastAsia="SimSun"/>
        </w:rPr>
        <w:t>maxOccurs</w:t>
      </w:r>
      <w:proofErr w:type="spellEnd"/>
      <w:r w:rsidRPr="00F2760D">
        <w:rPr>
          <w:rFonts w:eastAsia="SimSun"/>
        </w:rPr>
        <w:t>="unbounded"/&gt;</w:t>
      </w:r>
    </w:p>
    <w:p w14:paraId="79151BA5"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39D273B7"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59AE072D" w14:textId="77777777" w:rsidR="00F522C0" w:rsidRPr="00F2760D" w:rsidRDefault="00F522C0" w:rsidP="00F522C0">
      <w:pPr>
        <w:pStyle w:val="PL"/>
        <w:rPr>
          <w:rFonts w:eastAsia="SimSun"/>
        </w:rPr>
      </w:pPr>
    </w:p>
    <w:p w14:paraId="04561F12" w14:textId="77777777" w:rsidR="00F522C0" w:rsidRPr="00F2760D" w:rsidRDefault="00F522C0" w:rsidP="00F522C0">
      <w:pPr>
        <w:pStyle w:val="PL"/>
        <w:rPr>
          <w:rFonts w:eastAsia="SimSun"/>
        </w:rPr>
      </w:pPr>
      <w:r w:rsidRPr="00F2760D">
        <w:rPr>
          <w:rFonts w:eastAsia="SimSun"/>
        </w:rPr>
        <w:t>&lt;/</w:t>
      </w:r>
      <w:proofErr w:type="spellStart"/>
      <w:r w:rsidRPr="00F2760D">
        <w:rPr>
          <w:rFonts w:eastAsia="SimSun"/>
        </w:rPr>
        <w:t>xs:schema</w:t>
      </w:r>
      <w:proofErr w:type="spellEnd"/>
      <w:r w:rsidRPr="00F2760D">
        <w:rPr>
          <w:rFonts w:eastAsia="SimSun"/>
        </w:rPr>
        <w:t>&gt;</w:t>
      </w:r>
    </w:p>
    <w:p w14:paraId="76F2A138" w14:textId="77777777" w:rsidR="00F522C0" w:rsidRPr="00F0009E" w:rsidRDefault="00F522C0" w:rsidP="00F522C0"/>
    <w:p w14:paraId="711F60AB" w14:textId="77777777" w:rsidR="007D1DEF" w:rsidRDefault="007D1DEF" w:rsidP="007D1DEF">
      <w:pPr>
        <w:pStyle w:val="Heading3"/>
      </w:pPr>
      <w:bookmarkStart w:id="521" w:name="_CR7_2_5"/>
      <w:bookmarkStart w:id="522" w:name="_Toc34137072"/>
      <w:bookmarkStart w:id="523" w:name="_Toc34137386"/>
      <w:bookmarkStart w:id="524" w:name="_Toc34138534"/>
      <w:bookmarkStart w:id="525" w:name="_Toc34138777"/>
      <w:bookmarkStart w:id="526" w:name="_Toc34395114"/>
      <w:bookmarkStart w:id="527" w:name="_Toc45264331"/>
      <w:bookmarkStart w:id="528" w:name="_Toc193394095"/>
      <w:bookmarkEnd w:id="515"/>
      <w:bookmarkEnd w:id="516"/>
      <w:bookmarkEnd w:id="517"/>
      <w:bookmarkEnd w:id="518"/>
      <w:bookmarkEnd w:id="519"/>
      <w:bookmarkEnd w:id="520"/>
      <w:bookmarkEnd w:id="521"/>
      <w:r>
        <w:t>7.</w:t>
      </w:r>
      <w:r w:rsidR="006A7B0D">
        <w:t>2</w:t>
      </w:r>
      <w:r>
        <w:t>.5</w:t>
      </w:r>
      <w:r>
        <w:tab/>
        <w:t>Semantics</w:t>
      </w:r>
      <w:bookmarkEnd w:id="522"/>
      <w:bookmarkEnd w:id="523"/>
      <w:bookmarkEnd w:id="524"/>
      <w:bookmarkEnd w:id="525"/>
      <w:bookmarkEnd w:id="526"/>
      <w:bookmarkEnd w:id="527"/>
      <w:bookmarkEnd w:id="528"/>
    </w:p>
    <w:p w14:paraId="5BCC857E" w14:textId="77777777" w:rsidR="007D1DEF" w:rsidRPr="00923D6A" w:rsidRDefault="007D1DEF" w:rsidP="007D1DEF">
      <w:pPr>
        <w:rPr>
          <w:lang w:val="en-US"/>
        </w:rPr>
      </w:pPr>
      <w:r w:rsidRPr="00FD64D5">
        <w:rPr>
          <w:lang w:val="en-US"/>
        </w:rPr>
        <w:t>The "domain" attribute of the &lt;</w:t>
      </w:r>
      <w:r>
        <w:rPr>
          <w:lang w:val="en-US"/>
        </w:rPr>
        <w:t>seal</w:t>
      </w:r>
      <w:r w:rsidRPr="00FD64D5">
        <w:t xml:space="preserve">-UE-configuration&gt; element </w:t>
      </w:r>
      <w:r w:rsidRPr="00FD64D5">
        <w:rPr>
          <w:lang w:val="en-US"/>
        </w:rPr>
        <w:t xml:space="preserve">contains the domain name of the </w:t>
      </w:r>
      <w:r>
        <w:rPr>
          <w:lang w:val="en-US"/>
        </w:rPr>
        <w:t>VAL service</w:t>
      </w:r>
      <w:r w:rsidRPr="00FD64D5">
        <w:rPr>
          <w:lang w:val="en-US"/>
        </w:rPr>
        <w:t>.</w:t>
      </w:r>
    </w:p>
    <w:p w14:paraId="502A18E6" w14:textId="77777777" w:rsidR="007D1DEF" w:rsidRPr="00FD64D5" w:rsidRDefault="007D1DEF" w:rsidP="007D1DEF">
      <w:pPr>
        <w:rPr>
          <w:lang w:val="en-US"/>
        </w:rPr>
      </w:pPr>
      <w:r w:rsidRPr="00923D6A">
        <w:rPr>
          <w:lang w:val="en-US"/>
        </w:rPr>
        <w:t>The &lt;name&gt; element of the &lt;</w:t>
      </w:r>
      <w:r>
        <w:rPr>
          <w:lang w:val="en-US"/>
        </w:rPr>
        <w:t>seal</w:t>
      </w:r>
      <w:r w:rsidRPr="00923D6A">
        <w:t xml:space="preserve">-UE- configuration&gt; element </w:t>
      </w:r>
      <w:r w:rsidRPr="00923D6A">
        <w:rPr>
          <w:lang w:val="en-US"/>
        </w:rPr>
        <w:t xml:space="preserve">contains the user displayable name of the </w:t>
      </w:r>
      <w:r>
        <w:t>SEAL</w:t>
      </w:r>
      <w:r w:rsidRPr="00923D6A">
        <w:t xml:space="preserve"> UE configuration document</w:t>
      </w:r>
      <w:r w:rsidRPr="00923D6A">
        <w:rPr>
          <w:lang w:val="en-US"/>
        </w:rPr>
        <w:t>.</w:t>
      </w:r>
    </w:p>
    <w:p w14:paraId="7A0A1F7F" w14:textId="49E3A8C3" w:rsidR="007D1DEF" w:rsidRPr="00F873D9" w:rsidRDefault="007D1DEF" w:rsidP="007D1DEF">
      <w:pPr>
        <w:rPr>
          <w:lang w:val="en-US"/>
        </w:rPr>
      </w:pPr>
      <w:r w:rsidRPr="00F873D9">
        <w:t xml:space="preserve">The creator of the </w:t>
      </w:r>
      <w:r>
        <w:t>SEAL</w:t>
      </w:r>
      <w:r w:rsidRPr="00F873D9">
        <w:t xml:space="preserve"> UE configuration </w:t>
      </w:r>
      <w:r w:rsidRPr="00F873D9">
        <w:rPr>
          <w:lang w:val="en-US"/>
        </w:rPr>
        <w:t>document may include an &lt;</w:t>
      </w:r>
      <w:r w:rsidR="0060429C">
        <w:rPr>
          <w:lang w:val="en-US"/>
        </w:rPr>
        <w:t>VAL</w:t>
      </w:r>
      <w:r w:rsidRPr="00F873D9">
        <w:rPr>
          <w:lang w:val="en-US"/>
        </w:rPr>
        <w:t xml:space="preserve">-UE-id&gt; element in the version of the </w:t>
      </w:r>
      <w:r>
        <w:t>SEAL</w:t>
      </w:r>
      <w:r w:rsidRPr="002C3AF9">
        <w:t xml:space="preserve"> UE configuration </w:t>
      </w:r>
      <w:r w:rsidRPr="002C3AF9">
        <w:rPr>
          <w:lang w:val="en-US"/>
        </w:rPr>
        <w:t xml:space="preserve">document that is uploaded to the </w:t>
      </w:r>
      <w:r>
        <w:rPr>
          <w:lang w:val="en-US"/>
        </w:rPr>
        <w:t>S</w:t>
      </w:r>
      <w:r w:rsidRPr="002C3AF9">
        <w:rPr>
          <w:lang w:val="en-US"/>
        </w:rPr>
        <w:t>CM</w:t>
      </w:r>
      <w:r>
        <w:rPr>
          <w:lang w:val="en-US"/>
        </w:rPr>
        <w:t>-</w:t>
      </w:r>
      <w:r w:rsidRPr="002C3AF9">
        <w:rPr>
          <w:lang w:val="en-US"/>
        </w:rPr>
        <w:t>S</w:t>
      </w:r>
      <w:r w:rsidRPr="00CA5039">
        <w:rPr>
          <w:lang w:val="en-US"/>
        </w:rPr>
        <w:t>.</w:t>
      </w:r>
      <w:r w:rsidRPr="00F873D9">
        <w:rPr>
          <w:lang w:val="en-US"/>
        </w:rPr>
        <w:t xml:space="preserve"> If an &lt;</w:t>
      </w:r>
      <w:r w:rsidR="00686F57">
        <w:rPr>
          <w:lang w:val="en-US"/>
        </w:rPr>
        <w:t>VAL</w:t>
      </w:r>
      <w:r w:rsidRPr="00F873D9">
        <w:rPr>
          <w:lang w:val="en-US"/>
        </w:rPr>
        <w:t xml:space="preserve">-UE-id&gt; element is included then the </w:t>
      </w:r>
      <w:r>
        <w:t>SEAL</w:t>
      </w:r>
      <w:r w:rsidRPr="00F873D9">
        <w:t xml:space="preserve"> UE configuration document applies only to the </w:t>
      </w:r>
      <w:r>
        <w:t>VAL</w:t>
      </w:r>
      <w:r w:rsidRPr="00F873D9">
        <w:t xml:space="preserve"> UE(s) identified by the </w:t>
      </w:r>
      <w:r w:rsidRPr="00F873D9">
        <w:rPr>
          <w:lang w:val="en-US"/>
        </w:rPr>
        <w:t>&lt;</w:t>
      </w:r>
      <w:r w:rsidR="005767DA">
        <w:rPr>
          <w:lang w:val="en-US"/>
        </w:rPr>
        <w:t>VAL</w:t>
      </w:r>
      <w:r w:rsidRPr="00F873D9">
        <w:rPr>
          <w:lang w:val="en-US"/>
        </w:rPr>
        <w:t xml:space="preserve">-UE-id&gt; element. If no </w:t>
      </w:r>
      <w:r w:rsidRPr="00F873D9">
        <w:rPr>
          <w:lang w:val="en-US"/>
        </w:rPr>
        <w:lastRenderedPageBreak/>
        <w:t>&lt;</w:t>
      </w:r>
      <w:r w:rsidR="00AE0154">
        <w:rPr>
          <w:lang w:val="en-US"/>
        </w:rPr>
        <w:t>VAL</w:t>
      </w:r>
      <w:r w:rsidRPr="00F873D9">
        <w:rPr>
          <w:lang w:val="en-US"/>
        </w:rPr>
        <w:t xml:space="preserve">-UE-id&gt; element is included then the </w:t>
      </w:r>
      <w:r>
        <w:t>SEAL UE configuration document</w:t>
      </w:r>
      <w:r w:rsidRPr="00F873D9">
        <w:t xml:space="preserve"> applies to all the </w:t>
      </w:r>
      <w:r>
        <w:t>VAL</w:t>
      </w:r>
      <w:r w:rsidRPr="00F873D9">
        <w:t xml:space="preserve"> UEs of the domain.</w:t>
      </w:r>
    </w:p>
    <w:p w14:paraId="458A18EE" w14:textId="47CCCD74" w:rsidR="00E1346C" w:rsidRPr="00711BCD" w:rsidRDefault="00E1346C" w:rsidP="00E1346C">
      <w:r>
        <w:t>The &lt;VAL-</w:t>
      </w:r>
      <w:r w:rsidR="00F84A7F">
        <w:t>s</w:t>
      </w:r>
      <w:r>
        <w:t xml:space="preserve">ervice-id&gt; element contains </w:t>
      </w:r>
      <w:r w:rsidRPr="00536748">
        <w:t>identify of the VAL service for which the configuration document is applicable.</w:t>
      </w:r>
    </w:p>
    <w:p w14:paraId="71673336" w14:textId="16F2A566" w:rsidR="007D1DEF" w:rsidRPr="00F873D9" w:rsidRDefault="007D1DEF" w:rsidP="007D1DEF">
      <w:pPr>
        <w:rPr>
          <w:lang w:val="en-US"/>
        </w:rPr>
      </w:pPr>
      <w:r w:rsidRPr="00F873D9">
        <w:rPr>
          <w:lang w:val="en-US"/>
        </w:rPr>
        <w:t>If one or more optional &lt;</w:t>
      </w:r>
      <w:r w:rsidR="00F84A7F">
        <w:rPr>
          <w:lang w:val="en-US"/>
        </w:rPr>
        <w:t>i</w:t>
      </w:r>
      <w:r w:rsidRPr="00F873D9">
        <w:rPr>
          <w:lang w:val="en-US"/>
        </w:rPr>
        <w:t>nstance-ID-URN&gt; elements is included in the &lt;</w:t>
      </w:r>
      <w:r w:rsidR="00E1346C">
        <w:rPr>
          <w:lang w:val="en-US"/>
        </w:rPr>
        <w:t>VAL</w:t>
      </w:r>
      <w:r w:rsidRPr="00F873D9">
        <w:rPr>
          <w:lang w:val="en-US"/>
        </w:rPr>
        <w:t xml:space="preserve">-UE-id&gt; element then the </w:t>
      </w:r>
      <w:r>
        <w:t>SEAL</w:t>
      </w:r>
      <w:r w:rsidRPr="00F873D9">
        <w:t xml:space="preserve"> UE configuration document applies to the </w:t>
      </w:r>
      <w:r>
        <w:t>VAL</w:t>
      </w:r>
      <w:r w:rsidRPr="00F873D9">
        <w:t xml:space="preserve"> UE with an instance ID equal to the instance ID contained in the </w:t>
      </w:r>
      <w:r w:rsidRPr="00F873D9">
        <w:rPr>
          <w:lang w:val="en-US"/>
        </w:rPr>
        <w:t>&lt;Instance-ID-URN&gt; element.</w:t>
      </w:r>
    </w:p>
    <w:p w14:paraId="1F2483FF" w14:textId="77777777" w:rsidR="007D1DEF" w:rsidRPr="00F873D9" w:rsidRDefault="007D1DEF" w:rsidP="007D1DEF">
      <w:r w:rsidRPr="00F873D9">
        <w:rPr>
          <w:lang w:val="en-US"/>
        </w:rPr>
        <w:t xml:space="preserve">The &lt;TAC&gt; element of the &lt;IMEI-range&gt; element contains the </w:t>
      </w:r>
      <w:r w:rsidRPr="00F873D9">
        <w:t xml:space="preserve">Type Allocation Code of the </w:t>
      </w:r>
      <w:r>
        <w:t>VAL</w:t>
      </w:r>
      <w:r w:rsidRPr="00F873D9">
        <w:t xml:space="preserve"> UE.</w:t>
      </w:r>
    </w:p>
    <w:p w14:paraId="56E89E55" w14:textId="77777777" w:rsidR="007D1DEF" w:rsidRPr="00F873D9" w:rsidRDefault="007D1DEF" w:rsidP="007D1DEF">
      <w:r w:rsidRPr="00F873D9">
        <w:rPr>
          <w:lang w:val="en-US"/>
        </w:rPr>
        <w:t xml:space="preserve">The optional &lt;SNR&gt; element of the &lt;IMEI-range&gt; element contains the </w:t>
      </w:r>
      <w:r w:rsidRPr="00F873D9">
        <w:t xml:space="preserve">individual serial number uniquely identifying </w:t>
      </w:r>
      <w:r>
        <w:t>VAL</w:t>
      </w:r>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r>
        <w:t>SEAL</w:t>
      </w:r>
      <w:r w:rsidRPr="00F873D9">
        <w:t xml:space="preserve"> UE configuration document applies to.</w:t>
      </w:r>
    </w:p>
    <w:p w14:paraId="350F14C5" w14:textId="2969D4D6" w:rsidR="007D1DEF" w:rsidRPr="00F873D9" w:rsidRDefault="007D1DEF" w:rsidP="007D1DEF">
      <w:pPr>
        <w:rPr>
          <w:lang w:val="en-US"/>
        </w:rPr>
      </w:pPr>
      <w:r w:rsidRPr="00F873D9">
        <w:rPr>
          <w:lang w:val="en-US"/>
        </w:rPr>
        <w:t xml:space="preserve">If an optional &lt;SNR-range&gt; element is included within the &lt;IMEI-range&gt; element then the </w:t>
      </w:r>
      <w:r>
        <w:t>SEAL</w:t>
      </w:r>
      <w:r w:rsidRPr="00F873D9">
        <w:t xml:space="preserve"> UE configuration document applies to</w:t>
      </w:r>
      <w:r w:rsidRPr="00F873D9">
        <w:rPr>
          <w:lang w:val="en-US"/>
        </w:rPr>
        <w:t xml:space="preserve"> all </w:t>
      </w:r>
      <w:r>
        <w:rPr>
          <w:lang w:val="en-US"/>
        </w:rPr>
        <w:t>VAL</w:t>
      </w:r>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&lt;</w:t>
      </w:r>
      <w:r w:rsidR="00F84A7F">
        <w:rPr>
          <w:lang w:val="en-US"/>
        </w:rPr>
        <w:t>l</w:t>
      </w:r>
      <w:r w:rsidRPr="00F873D9">
        <w:rPr>
          <w:lang w:val="en-US"/>
        </w:rPr>
        <w:t xml:space="preserve">ow-SNR&gt; element and less than or equal to the </w:t>
      </w:r>
      <w:r w:rsidRPr="00F873D9">
        <w:t>serial number contained in the</w:t>
      </w:r>
      <w:r w:rsidRPr="00F873D9">
        <w:rPr>
          <w:lang w:val="en-US"/>
        </w:rPr>
        <w:t xml:space="preserve"> &lt;</w:t>
      </w:r>
      <w:r w:rsidR="00F84A7F">
        <w:rPr>
          <w:lang w:val="en-US"/>
        </w:rPr>
        <w:t>h</w:t>
      </w:r>
      <w:r w:rsidRPr="00F873D9">
        <w:rPr>
          <w:lang w:val="en-US"/>
        </w:rPr>
        <w:t>igh-SNR&gt; element.</w:t>
      </w:r>
    </w:p>
    <w:p w14:paraId="1E9CA701" w14:textId="5C16D25C" w:rsidR="007D1DEF" w:rsidRPr="00F873D9" w:rsidRDefault="007D1DEF" w:rsidP="007D1DEF">
      <w:pPr>
        <w:rPr>
          <w:lang w:val="en-US"/>
        </w:rPr>
      </w:pPr>
      <w:r w:rsidRPr="00F873D9">
        <w:t xml:space="preserve">If no </w:t>
      </w:r>
      <w:r w:rsidRPr="00F873D9">
        <w:rPr>
          <w:lang w:val="en-US"/>
        </w:rPr>
        <w:t xml:space="preserve">&lt;SNR&gt; element nor &lt;SNR-range&gt; element is included within the &lt;IMEI-range&gt; element then the </w:t>
      </w:r>
      <w:r>
        <w:t>SEAL</w:t>
      </w:r>
      <w:r w:rsidRPr="00F873D9">
        <w:t xml:space="preserve"> UE configuration document applies to all the </w:t>
      </w:r>
      <w:r>
        <w:t>VAL</w:t>
      </w:r>
      <w:r w:rsidRPr="00F873D9">
        <w:t xml:space="preserve"> UE(s) with the Type Allocation Code contained within the </w:t>
      </w:r>
      <w:r w:rsidRPr="00F873D9">
        <w:rPr>
          <w:lang w:val="en-US"/>
        </w:rPr>
        <w:t>&lt;TAC&gt; element of the &lt;IMEI-range&gt; element.</w:t>
      </w:r>
    </w:p>
    <w:p w14:paraId="7ABF983E" w14:textId="49CFB56C" w:rsidR="007D1DEF" w:rsidRDefault="007D1DEF" w:rsidP="007D1DEF">
      <w:r w:rsidRPr="00F873D9">
        <w:rPr>
          <w:lang w:val="en-US"/>
        </w:rPr>
        <w:t>If no &lt;</w:t>
      </w:r>
      <w:r w:rsidR="00E1346C">
        <w:rPr>
          <w:lang w:val="en-US"/>
        </w:rPr>
        <w:t>VAL</w:t>
      </w:r>
      <w:r w:rsidRPr="00F873D9">
        <w:rPr>
          <w:lang w:val="en-US"/>
        </w:rPr>
        <w:t xml:space="preserve">-UE-id&gt; element is included then the </w:t>
      </w:r>
      <w:r>
        <w:t>SEAL</w:t>
      </w:r>
      <w:r w:rsidRPr="00F873D9">
        <w:t xml:space="preserve"> UE configuration document applies to all </w:t>
      </w:r>
      <w:r>
        <w:t>VAL</w:t>
      </w:r>
      <w:r w:rsidRPr="00F873D9">
        <w:t xml:space="preserve"> UEs </w:t>
      </w:r>
      <w:r w:rsidRPr="00F873D9">
        <w:rPr>
          <w:lang w:val="en-US"/>
        </w:rPr>
        <w:t xml:space="preserve">of the </w:t>
      </w:r>
      <w:r>
        <w:rPr>
          <w:lang w:val="en-US"/>
        </w:rPr>
        <w:t>VAL service</w:t>
      </w:r>
      <w:r w:rsidRPr="00F873D9">
        <w:rPr>
          <w:lang w:val="en-US"/>
        </w:rPr>
        <w:t xml:space="preserve"> identified in the "domain" attribute</w:t>
      </w:r>
      <w:r w:rsidRPr="00F873D9">
        <w:t>.</w:t>
      </w:r>
    </w:p>
    <w:p w14:paraId="23407C49" w14:textId="7290EB3C" w:rsidR="007D1DEF" w:rsidRPr="005C3142" w:rsidRDefault="007D1DEF" w:rsidP="007D1DEF">
      <w:r>
        <w:t>The VAL service may further extend the &lt;</w:t>
      </w:r>
      <w:r w:rsidR="00F84A7F">
        <w:t>c</w:t>
      </w:r>
      <w:r w:rsidRPr="006E5517">
        <w:t>ommon</w:t>
      </w:r>
      <w:r>
        <w:rPr>
          <w:rFonts w:eastAsia="SimSun"/>
        </w:rPr>
        <w:t xml:space="preserve">&gt; element </w:t>
      </w:r>
      <w:r>
        <w:t xml:space="preserve">of the </w:t>
      </w:r>
      <w:r w:rsidRPr="00FD64D5">
        <w:rPr>
          <w:lang w:val="en-US"/>
        </w:rPr>
        <w:t>&lt;</w:t>
      </w:r>
      <w:r>
        <w:rPr>
          <w:lang w:val="en-US"/>
        </w:rPr>
        <w:t>seal</w:t>
      </w:r>
      <w:r w:rsidRPr="00FD64D5">
        <w:t>-UE-configuration&gt;</w:t>
      </w:r>
      <w:r>
        <w:t xml:space="preserve"> to include VAL service specific common UE configuration.</w:t>
      </w:r>
    </w:p>
    <w:p w14:paraId="7BECB670" w14:textId="77777777" w:rsidR="007D1DEF" w:rsidRPr="005C3142" w:rsidRDefault="007D1DEF" w:rsidP="007D1DEF">
      <w:r>
        <w:t xml:space="preserve">The VAL service may further extend the </w:t>
      </w:r>
      <w:r w:rsidRPr="00735CB5">
        <w:rPr>
          <w:lang w:val="en-US"/>
        </w:rPr>
        <w:t>&lt;on-network&gt;</w:t>
      </w:r>
      <w:r>
        <w:rPr>
          <w:rFonts w:eastAsia="SimSun"/>
        </w:rPr>
        <w:t xml:space="preserve"> element </w:t>
      </w:r>
      <w:r>
        <w:t xml:space="preserve">of the </w:t>
      </w:r>
      <w:r w:rsidRPr="00FD64D5">
        <w:rPr>
          <w:lang w:val="en-US"/>
        </w:rPr>
        <w:t>&lt;</w:t>
      </w:r>
      <w:r>
        <w:rPr>
          <w:lang w:val="en-US"/>
        </w:rPr>
        <w:t>seal</w:t>
      </w:r>
      <w:r w:rsidRPr="00FD64D5">
        <w:t>-UE-configuration&gt;</w:t>
      </w:r>
      <w:r>
        <w:t xml:space="preserve"> to include VAL service specific UE configuration for on-network features.</w:t>
      </w:r>
    </w:p>
    <w:p w14:paraId="431FD030" w14:textId="77777777" w:rsidR="007D1DEF" w:rsidRDefault="007D1DEF" w:rsidP="007D1DEF">
      <w:pPr>
        <w:pStyle w:val="Heading3"/>
      </w:pPr>
      <w:bookmarkStart w:id="529" w:name="_CR7_2_6"/>
      <w:bookmarkStart w:id="530" w:name="_Toc34137073"/>
      <w:bookmarkStart w:id="531" w:name="_Toc34137387"/>
      <w:bookmarkStart w:id="532" w:name="_Toc34138535"/>
      <w:bookmarkStart w:id="533" w:name="_Toc34138778"/>
      <w:bookmarkStart w:id="534" w:name="_Toc34395115"/>
      <w:bookmarkStart w:id="535" w:name="_Toc45264332"/>
      <w:bookmarkStart w:id="536" w:name="_Toc193394096"/>
      <w:bookmarkEnd w:id="529"/>
      <w:r>
        <w:t>7.</w:t>
      </w:r>
      <w:r w:rsidR="006A7B0D">
        <w:t>2</w:t>
      </w:r>
      <w:r>
        <w:t>.6</w:t>
      </w:r>
      <w:r>
        <w:tab/>
        <w:t>MIME type</w:t>
      </w:r>
      <w:bookmarkEnd w:id="530"/>
      <w:bookmarkEnd w:id="531"/>
      <w:bookmarkEnd w:id="532"/>
      <w:bookmarkEnd w:id="533"/>
      <w:bookmarkEnd w:id="534"/>
      <w:bookmarkEnd w:id="535"/>
      <w:bookmarkEnd w:id="536"/>
    </w:p>
    <w:p w14:paraId="368291B0" w14:textId="77777777" w:rsidR="007D1DEF" w:rsidRDefault="007D1DEF" w:rsidP="007D1DEF">
      <w:r>
        <w:t xml:space="preserve">The MIME type for VAL user profile configuration shall be set to </w:t>
      </w:r>
      <w:r w:rsidRPr="000B2651">
        <w:t>"</w:t>
      </w:r>
      <w:r w:rsidRPr="009F362D">
        <w:t>vnd.3gpp.seal-</w:t>
      </w:r>
      <w:r>
        <w:t>ue-config</w:t>
      </w:r>
      <w:r w:rsidRPr="009F362D">
        <w:t>-info+xml</w:t>
      </w:r>
      <w:r w:rsidRPr="000B2651">
        <w:t>"</w:t>
      </w:r>
      <w:r>
        <w:t>.</w:t>
      </w:r>
    </w:p>
    <w:p w14:paraId="4A1BD505" w14:textId="77777777" w:rsidR="007D1DEF" w:rsidRDefault="007D1DEF" w:rsidP="007D1DEF">
      <w:pPr>
        <w:pStyle w:val="Heading3"/>
      </w:pPr>
      <w:bookmarkStart w:id="537" w:name="_CR7_2_7"/>
      <w:bookmarkStart w:id="538" w:name="_Toc34137074"/>
      <w:bookmarkStart w:id="539" w:name="_Toc34137388"/>
      <w:bookmarkStart w:id="540" w:name="_Toc34138536"/>
      <w:bookmarkStart w:id="541" w:name="_Toc34138779"/>
      <w:bookmarkStart w:id="542" w:name="_Toc34395116"/>
      <w:bookmarkStart w:id="543" w:name="_Toc45264333"/>
      <w:bookmarkStart w:id="544" w:name="_Toc193394097"/>
      <w:bookmarkEnd w:id="537"/>
      <w:r>
        <w:t>7.</w:t>
      </w:r>
      <w:r w:rsidR="006A7B0D">
        <w:t>2</w:t>
      </w:r>
      <w:r>
        <w:t>.7</w:t>
      </w:r>
      <w:r>
        <w:tab/>
        <w:t>IANA registration template</w:t>
      </w:r>
      <w:bookmarkEnd w:id="538"/>
      <w:bookmarkEnd w:id="539"/>
      <w:bookmarkEnd w:id="540"/>
      <w:bookmarkEnd w:id="541"/>
      <w:bookmarkEnd w:id="542"/>
      <w:bookmarkEnd w:id="543"/>
      <w:bookmarkEnd w:id="544"/>
    </w:p>
    <w:p w14:paraId="4FC91DB1" w14:textId="77777777" w:rsidR="00802E0D" w:rsidRPr="00A07E7A" w:rsidRDefault="00802E0D" w:rsidP="00802E0D">
      <w:r w:rsidRPr="00A07E7A">
        <w:t>Your Name:</w:t>
      </w:r>
    </w:p>
    <w:p w14:paraId="7184E278" w14:textId="77777777" w:rsidR="00802E0D" w:rsidRPr="00A07E7A" w:rsidRDefault="00802E0D" w:rsidP="00802E0D">
      <w:r w:rsidRPr="00A07E7A">
        <w:t>&lt;MCC name&gt;</w:t>
      </w:r>
    </w:p>
    <w:p w14:paraId="11F10743" w14:textId="77777777" w:rsidR="00802E0D" w:rsidRPr="00A07E7A" w:rsidRDefault="00802E0D" w:rsidP="00802E0D">
      <w:r w:rsidRPr="00A07E7A">
        <w:t>Your Email Address:</w:t>
      </w:r>
    </w:p>
    <w:p w14:paraId="66B05DF1" w14:textId="77777777" w:rsidR="00802E0D" w:rsidRPr="00A07E7A" w:rsidRDefault="00802E0D" w:rsidP="00802E0D">
      <w:r w:rsidRPr="00A07E7A">
        <w:t>&lt;MCC email address&gt;</w:t>
      </w:r>
    </w:p>
    <w:p w14:paraId="1710E721" w14:textId="77777777" w:rsidR="00802E0D" w:rsidRPr="00A07E7A" w:rsidRDefault="00802E0D" w:rsidP="00802E0D">
      <w:r w:rsidRPr="00A07E7A">
        <w:t>Media Type Name:</w:t>
      </w:r>
    </w:p>
    <w:p w14:paraId="7E7FAB23" w14:textId="77777777" w:rsidR="00802E0D" w:rsidRPr="00A07E7A" w:rsidRDefault="00802E0D" w:rsidP="00802E0D">
      <w:r w:rsidRPr="00A07E7A">
        <w:t>Application</w:t>
      </w:r>
    </w:p>
    <w:p w14:paraId="02D548DE" w14:textId="77777777" w:rsidR="00802E0D" w:rsidRPr="00A07E7A" w:rsidRDefault="00802E0D" w:rsidP="00802E0D">
      <w:r w:rsidRPr="00A07E7A">
        <w:t>Subtype name:</w:t>
      </w:r>
    </w:p>
    <w:p w14:paraId="4B591688" w14:textId="77777777" w:rsidR="00802E0D" w:rsidRPr="00A07E7A" w:rsidRDefault="00802E0D" w:rsidP="00802E0D">
      <w:r w:rsidRPr="009F362D">
        <w:t>vnd.3gpp.seal-</w:t>
      </w:r>
      <w:r>
        <w:t>ue-config</w:t>
      </w:r>
      <w:r w:rsidRPr="009F362D">
        <w:t>-info+xml</w:t>
      </w:r>
    </w:p>
    <w:p w14:paraId="33C24DDB" w14:textId="77777777" w:rsidR="00802E0D" w:rsidRDefault="00802E0D" w:rsidP="00802E0D">
      <w:r>
        <w:t>Required parameters:</w:t>
      </w:r>
    </w:p>
    <w:p w14:paraId="40318AFF" w14:textId="77777777" w:rsidR="00802E0D" w:rsidRPr="00A07E7A" w:rsidRDefault="00802E0D" w:rsidP="00802E0D">
      <w:r w:rsidRPr="00A07E7A">
        <w:t>None</w:t>
      </w:r>
    </w:p>
    <w:p w14:paraId="47AE3A91" w14:textId="77777777" w:rsidR="00802E0D" w:rsidRPr="00A07E7A" w:rsidRDefault="00802E0D" w:rsidP="00802E0D">
      <w:r w:rsidRPr="00A07E7A">
        <w:t>Optional parameters:</w:t>
      </w:r>
    </w:p>
    <w:p w14:paraId="0209B607" w14:textId="77777777" w:rsidR="00802E0D" w:rsidRPr="00A07E7A" w:rsidRDefault="00802E0D" w:rsidP="00802E0D">
      <w:r w:rsidRPr="00A07E7A">
        <w:t>"charset"</w:t>
      </w:r>
      <w:r w:rsidRPr="00A07E7A">
        <w:tab/>
        <w:t>the parameter has identical semantics to the charset parameter of the "application/xml" media type as specified in section 9.1 of IETF RFC 7303.</w:t>
      </w:r>
    </w:p>
    <w:p w14:paraId="4998ECDB" w14:textId="77777777" w:rsidR="00802E0D" w:rsidRPr="00A07E7A" w:rsidRDefault="00802E0D" w:rsidP="00802E0D">
      <w:r w:rsidRPr="00A07E7A">
        <w:lastRenderedPageBreak/>
        <w:t>Encoding considerations:</w:t>
      </w:r>
    </w:p>
    <w:p w14:paraId="0AC35DE3" w14:textId="77777777" w:rsidR="00802E0D" w:rsidRPr="00A07E7A" w:rsidRDefault="00802E0D" w:rsidP="00802E0D">
      <w:r w:rsidRPr="00A07E7A">
        <w:t>binary.</w:t>
      </w:r>
    </w:p>
    <w:p w14:paraId="03F58D28" w14:textId="77777777" w:rsidR="00802E0D" w:rsidRPr="00A07E7A" w:rsidRDefault="00802E0D" w:rsidP="00802E0D">
      <w:r w:rsidRPr="00A07E7A">
        <w:t>Security considerations:</w:t>
      </w:r>
    </w:p>
    <w:p w14:paraId="7E34FA24" w14:textId="77777777" w:rsidR="00802E0D" w:rsidRPr="00A07E7A" w:rsidRDefault="00802E0D" w:rsidP="00802E0D">
      <w:r w:rsidRPr="00A07E7A">
        <w:t>Same as general security considerations for application/xml media type as specified in section 9.1 of IETF RFC 7303. In addition, this media type provides a format for exchanging information in SIP</w:t>
      </w:r>
      <w:r>
        <w:t xml:space="preserve"> or in HTTP. S</w:t>
      </w:r>
      <w:r w:rsidRPr="00A07E7A">
        <w:t>o the security considerations from IETF RFC 3261 apply</w:t>
      </w:r>
      <w:r>
        <w:t xml:space="preserve"> while exchanging information in SIP and the security considerations from IETF RFC 2616 apply while exchanging information in HTTP.</w:t>
      </w:r>
    </w:p>
    <w:p w14:paraId="516D2346" w14:textId="77777777" w:rsidR="00802E0D" w:rsidRPr="00A07E7A" w:rsidRDefault="00802E0D" w:rsidP="00802E0D">
      <w:r w:rsidRPr="00A07E7A">
        <w:t>The information transported in this media type does not include active or executable content.</w:t>
      </w:r>
    </w:p>
    <w:p w14:paraId="62EF195B" w14:textId="77777777" w:rsidR="00802E0D" w:rsidRPr="00A07E7A" w:rsidRDefault="00802E0D" w:rsidP="00802E0D">
      <w:r w:rsidRPr="00A07E7A">
        <w:t>Mechanisms for privacy and integrity protection of protocol parameters exist. Those mechanisms as well as authentication and further security mechanisms are described in 3GPP TS 24.229.</w:t>
      </w:r>
    </w:p>
    <w:p w14:paraId="09ACAB9A" w14:textId="77777777" w:rsidR="00802E0D" w:rsidRPr="00A07E7A" w:rsidRDefault="00802E0D" w:rsidP="00802E0D">
      <w:r w:rsidRPr="00A07E7A">
        <w:t>This media type does not include provisions for directives that institute actions on a recipient's files or other resources.</w:t>
      </w:r>
    </w:p>
    <w:p w14:paraId="403FE9DE" w14:textId="77777777" w:rsidR="00802E0D" w:rsidRPr="00A07E7A" w:rsidRDefault="00802E0D" w:rsidP="00802E0D">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EFBC8F4" w14:textId="77777777" w:rsidR="00802E0D" w:rsidRPr="00A07E7A" w:rsidRDefault="00802E0D" w:rsidP="00802E0D">
      <w:r w:rsidRPr="00A07E7A">
        <w:t>This media type does not employ compression.</w:t>
      </w:r>
    </w:p>
    <w:p w14:paraId="4C593AA4" w14:textId="77777777" w:rsidR="00802E0D" w:rsidRPr="00A07E7A" w:rsidRDefault="00802E0D" w:rsidP="00802E0D">
      <w:r w:rsidRPr="00A07E7A">
        <w:t>Interoperability considerations:</w:t>
      </w:r>
    </w:p>
    <w:p w14:paraId="162B851D" w14:textId="77777777" w:rsidR="00802E0D" w:rsidRPr="00A07E7A" w:rsidRDefault="00802E0D" w:rsidP="00802E0D">
      <w:pPr>
        <w:rPr>
          <w:rFonts w:eastAsia="PMingLiU"/>
        </w:rPr>
      </w:pPr>
      <w:r w:rsidRPr="00A07E7A">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E9E73B7" w14:textId="77777777" w:rsidR="00802E0D" w:rsidRPr="00A07E7A" w:rsidRDefault="00802E0D" w:rsidP="00802E0D">
      <w:r w:rsidRPr="00A07E7A">
        <w:t>Published specification:</w:t>
      </w:r>
    </w:p>
    <w:p w14:paraId="3FCA0694" w14:textId="77777777" w:rsidR="00802E0D" w:rsidRPr="00A07E7A" w:rsidRDefault="00802E0D" w:rsidP="00802E0D">
      <w:r w:rsidRPr="00A07E7A">
        <w:t>3GPP TS 24.</w:t>
      </w:r>
      <w:r>
        <w:t>546</w:t>
      </w:r>
      <w:r w:rsidRPr="00A07E7A">
        <w:t xml:space="preserve"> "</w:t>
      </w:r>
      <w:r w:rsidRPr="00385DD6">
        <w:t>Configuration management - Service Enabler Architecture Layer for Verticals (SEAL); Protocol specification</w:t>
      </w:r>
      <w:r w:rsidRPr="00A07E7A">
        <w:t xml:space="preserve">", </w:t>
      </w:r>
      <w:r w:rsidRPr="00A07E7A">
        <w:rPr>
          <w:rFonts w:eastAsia="PMingLiU"/>
        </w:rPr>
        <w:t>available via http://www.3gpp.org/specs/numbering.htm.</w:t>
      </w:r>
    </w:p>
    <w:p w14:paraId="446B201A" w14:textId="77777777" w:rsidR="00802E0D" w:rsidRPr="00A07E7A" w:rsidRDefault="00802E0D" w:rsidP="00802E0D">
      <w:r w:rsidRPr="00A07E7A">
        <w:t>Applications Usage:</w:t>
      </w:r>
    </w:p>
    <w:p w14:paraId="5CBB5218" w14:textId="77777777" w:rsidR="00802E0D" w:rsidRPr="00A07E7A" w:rsidRDefault="00802E0D" w:rsidP="00802E0D">
      <w:pPr>
        <w:rPr>
          <w:rFonts w:eastAsia="PMingLiU"/>
        </w:rPr>
      </w:pP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p>
    <w:p w14:paraId="19495BF5" w14:textId="77777777" w:rsidR="00802E0D" w:rsidRPr="00A07E7A" w:rsidRDefault="00802E0D" w:rsidP="00802E0D">
      <w:pPr>
        <w:rPr>
          <w:rFonts w:eastAsia="PMingLiU"/>
        </w:rPr>
      </w:pPr>
      <w:r w:rsidRPr="00A07E7A">
        <w:rPr>
          <w:rFonts w:eastAsia="PMingLiU"/>
        </w:rPr>
        <w:t>Fragment identifier considerations:</w:t>
      </w:r>
    </w:p>
    <w:p w14:paraId="2E59756F" w14:textId="77777777" w:rsidR="00802E0D" w:rsidRPr="00A07E7A" w:rsidRDefault="00802E0D" w:rsidP="00802E0D">
      <w:r w:rsidRPr="00A07E7A">
        <w:t>The handling in section 5 of IETF RFC 7303 applies.</w:t>
      </w:r>
    </w:p>
    <w:p w14:paraId="38FAFC57" w14:textId="77777777" w:rsidR="00802E0D" w:rsidRPr="00A07E7A" w:rsidRDefault="00802E0D" w:rsidP="00802E0D">
      <w:r w:rsidRPr="00A07E7A">
        <w:t>Restrictions on usage:</w:t>
      </w:r>
    </w:p>
    <w:p w14:paraId="0FAF675B" w14:textId="77777777" w:rsidR="00802E0D" w:rsidRPr="00A07E7A" w:rsidRDefault="00802E0D" w:rsidP="00802E0D">
      <w:r w:rsidRPr="00A07E7A">
        <w:t>None</w:t>
      </w:r>
    </w:p>
    <w:p w14:paraId="571CC80D" w14:textId="77777777" w:rsidR="00802E0D" w:rsidRPr="00A07E7A" w:rsidRDefault="00802E0D" w:rsidP="00802E0D">
      <w:r w:rsidRPr="00A07E7A">
        <w:t>Provisional registration? (standards tree only):</w:t>
      </w:r>
    </w:p>
    <w:p w14:paraId="06338B32" w14:textId="77777777" w:rsidR="00802E0D" w:rsidRPr="00A07E7A" w:rsidRDefault="00802E0D" w:rsidP="00802E0D">
      <w:r w:rsidRPr="00A07E7A">
        <w:t>N/A</w:t>
      </w:r>
    </w:p>
    <w:p w14:paraId="026FA2EF" w14:textId="77777777" w:rsidR="00802E0D" w:rsidRPr="00A07E7A" w:rsidRDefault="00802E0D" w:rsidP="00802E0D">
      <w:r w:rsidRPr="00A07E7A">
        <w:t>Additional information:</w:t>
      </w:r>
    </w:p>
    <w:p w14:paraId="0FCA4CEB" w14:textId="77777777" w:rsidR="00802E0D" w:rsidRPr="00A07E7A" w:rsidRDefault="00802E0D" w:rsidP="00802E0D">
      <w:pPr>
        <w:pStyle w:val="B1"/>
      </w:pPr>
      <w:r w:rsidRPr="00A07E7A">
        <w:t>1.</w:t>
      </w:r>
      <w:r w:rsidRPr="00A07E7A">
        <w:tab/>
        <w:t>Deprecated alias names for this type: none</w:t>
      </w:r>
    </w:p>
    <w:p w14:paraId="5EF59FA6" w14:textId="77777777" w:rsidR="00802E0D" w:rsidRPr="00A07E7A" w:rsidRDefault="00802E0D" w:rsidP="00802E0D">
      <w:pPr>
        <w:pStyle w:val="B1"/>
      </w:pPr>
      <w:r w:rsidRPr="00A07E7A">
        <w:t>2.</w:t>
      </w:r>
      <w:r w:rsidRPr="00A07E7A">
        <w:tab/>
        <w:t>Magic number(s): none</w:t>
      </w:r>
    </w:p>
    <w:p w14:paraId="0FFA90B4" w14:textId="77777777" w:rsidR="00802E0D" w:rsidRPr="00A07E7A" w:rsidRDefault="00802E0D" w:rsidP="00802E0D">
      <w:pPr>
        <w:pStyle w:val="B1"/>
      </w:pPr>
      <w:r w:rsidRPr="00A07E7A">
        <w:t>3.</w:t>
      </w:r>
      <w:r w:rsidRPr="00A07E7A">
        <w:tab/>
        <w:t>File extension(s): none</w:t>
      </w:r>
    </w:p>
    <w:p w14:paraId="1A8E045D" w14:textId="77777777" w:rsidR="00802E0D" w:rsidRPr="00A07E7A" w:rsidRDefault="00802E0D" w:rsidP="00802E0D">
      <w:pPr>
        <w:pStyle w:val="B1"/>
      </w:pPr>
      <w:r w:rsidRPr="00A07E7A">
        <w:t>4.</w:t>
      </w:r>
      <w:r w:rsidRPr="00A07E7A">
        <w:tab/>
        <w:t>Macintosh File Type Code(s): none</w:t>
      </w:r>
    </w:p>
    <w:p w14:paraId="554A1563" w14:textId="77777777" w:rsidR="00802E0D" w:rsidRPr="00A07E7A" w:rsidRDefault="00802E0D" w:rsidP="00802E0D">
      <w:pPr>
        <w:pStyle w:val="B1"/>
      </w:pPr>
      <w:r w:rsidRPr="00A07E7A">
        <w:t>5.</w:t>
      </w:r>
      <w:r w:rsidRPr="00A07E7A">
        <w:tab/>
        <w:t>Object Identifier(s) or OID(s): none</w:t>
      </w:r>
    </w:p>
    <w:p w14:paraId="16235A3F" w14:textId="77777777" w:rsidR="00802E0D" w:rsidRPr="00A07E7A" w:rsidRDefault="00802E0D" w:rsidP="00802E0D">
      <w:r w:rsidRPr="00A07E7A">
        <w:t>Intended usage:</w:t>
      </w:r>
    </w:p>
    <w:p w14:paraId="6549F036" w14:textId="77777777" w:rsidR="00802E0D" w:rsidRPr="00A07E7A" w:rsidRDefault="00802E0D" w:rsidP="00802E0D">
      <w:pPr>
        <w:rPr>
          <w:rFonts w:eastAsia="PMingLiU"/>
        </w:rPr>
      </w:pPr>
      <w:r w:rsidRPr="00A07E7A">
        <w:rPr>
          <w:rFonts w:eastAsia="PMingLiU"/>
        </w:rPr>
        <w:t>Common</w:t>
      </w:r>
    </w:p>
    <w:p w14:paraId="609132D7" w14:textId="77777777" w:rsidR="00802E0D" w:rsidRPr="00A07E7A" w:rsidRDefault="00802E0D" w:rsidP="00802E0D">
      <w:r w:rsidRPr="00A07E7A">
        <w:t>Person to contact for further information:</w:t>
      </w:r>
    </w:p>
    <w:p w14:paraId="3D58392C" w14:textId="77777777" w:rsidR="00802E0D" w:rsidRPr="00A07E7A" w:rsidRDefault="00802E0D" w:rsidP="00802E0D">
      <w:pPr>
        <w:pStyle w:val="B1"/>
      </w:pPr>
      <w:r w:rsidRPr="00A07E7A">
        <w:lastRenderedPageBreak/>
        <w:t>-</w:t>
      </w:r>
      <w:r w:rsidRPr="00A07E7A">
        <w:tab/>
        <w:t>Name: &lt;MCC name&gt;</w:t>
      </w:r>
    </w:p>
    <w:p w14:paraId="7C96295E" w14:textId="77777777" w:rsidR="00802E0D" w:rsidRPr="00A07E7A" w:rsidRDefault="00802E0D" w:rsidP="00802E0D">
      <w:pPr>
        <w:pStyle w:val="B1"/>
      </w:pPr>
      <w:r w:rsidRPr="00A07E7A">
        <w:t>-</w:t>
      </w:r>
      <w:r w:rsidRPr="00A07E7A">
        <w:tab/>
        <w:t>Email: &lt;MCC email address&gt;</w:t>
      </w:r>
    </w:p>
    <w:p w14:paraId="27BDF9EE" w14:textId="77777777" w:rsidR="00802E0D" w:rsidRPr="00A07E7A" w:rsidRDefault="00802E0D" w:rsidP="00802E0D">
      <w:pPr>
        <w:pStyle w:val="B1"/>
      </w:pPr>
      <w:r w:rsidRPr="00A07E7A">
        <w:t>-</w:t>
      </w:r>
      <w:r w:rsidRPr="00A07E7A">
        <w:tab/>
        <w:t>Author/Change controller:</w:t>
      </w:r>
    </w:p>
    <w:p w14:paraId="3E29DFD3" w14:textId="77777777" w:rsidR="00802E0D" w:rsidRPr="00A07E7A" w:rsidRDefault="00802E0D" w:rsidP="00802E0D">
      <w:pPr>
        <w:pStyle w:val="B2"/>
      </w:pPr>
      <w:proofErr w:type="spellStart"/>
      <w:r w:rsidRPr="00A07E7A">
        <w:t>i</w:t>
      </w:r>
      <w:proofErr w:type="spellEnd"/>
      <w:r w:rsidRPr="00A07E7A">
        <w:t>)</w:t>
      </w:r>
      <w:r w:rsidRPr="00A07E7A">
        <w:tab/>
        <w:t>Author: 3GPP CT1 Working Group/3GPP_TSG_CT_WG1@LIST.ETSI.ORG</w:t>
      </w:r>
    </w:p>
    <w:p w14:paraId="677C7C9D" w14:textId="77777777" w:rsidR="00802E0D" w:rsidRDefault="00802E0D" w:rsidP="00802E0D">
      <w:pPr>
        <w:pStyle w:val="B2"/>
      </w:pPr>
      <w:r w:rsidRPr="00A07E7A">
        <w:t>ii)</w:t>
      </w:r>
      <w:r w:rsidRPr="00A07E7A">
        <w:tab/>
        <w:t>Change controller: &lt;MCC name&gt;/&lt;MCC email address&gt;</w:t>
      </w:r>
    </w:p>
    <w:p w14:paraId="1162F56F" w14:textId="7108D522" w:rsidR="00452FB7" w:rsidRDefault="000975FB" w:rsidP="00802E0D">
      <w:pPr>
        <w:pStyle w:val="Heading8"/>
      </w:pPr>
      <w:bookmarkStart w:id="545" w:name="_CRAnnexAnormative"/>
      <w:bookmarkEnd w:id="545"/>
      <w:r>
        <w:br w:type="page"/>
      </w:r>
      <w:bookmarkStart w:id="546" w:name="_Toc34137075"/>
      <w:bookmarkStart w:id="547" w:name="_Toc34137389"/>
      <w:bookmarkStart w:id="548" w:name="_Toc34138537"/>
      <w:bookmarkStart w:id="549" w:name="_Toc34138780"/>
      <w:bookmarkStart w:id="550" w:name="_Toc34395117"/>
      <w:bookmarkStart w:id="551" w:name="_Toc45264334"/>
      <w:bookmarkStart w:id="552" w:name="_Toc193394098"/>
      <w:r w:rsidR="00452FB7" w:rsidRPr="004D3578">
        <w:lastRenderedPageBreak/>
        <w:t xml:space="preserve">Annex </w:t>
      </w:r>
      <w:r w:rsidR="00D06FD8">
        <w:t>A</w:t>
      </w:r>
      <w:r w:rsidR="00452FB7" w:rsidRPr="004D3578">
        <w:t xml:space="preserve"> (</w:t>
      </w:r>
      <w:r w:rsidR="00452FB7">
        <w:t>normative</w:t>
      </w:r>
      <w:r w:rsidR="00452FB7" w:rsidRPr="004D3578">
        <w:t>):</w:t>
      </w:r>
      <w:r w:rsidR="00452FB7" w:rsidRPr="004D3578">
        <w:br/>
      </w:r>
      <w:r w:rsidR="00452FB7">
        <w:t>Parameters for different operations</w:t>
      </w:r>
      <w:bookmarkEnd w:id="546"/>
      <w:bookmarkEnd w:id="547"/>
      <w:bookmarkEnd w:id="548"/>
      <w:bookmarkEnd w:id="549"/>
      <w:bookmarkEnd w:id="550"/>
      <w:bookmarkEnd w:id="551"/>
      <w:bookmarkEnd w:id="552"/>
    </w:p>
    <w:p w14:paraId="1C6E65B7" w14:textId="77777777" w:rsidR="00452FB7" w:rsidRDefault="003B4B8F" w:rsidP="00452FB7">
      <w:pPr>
        <w:pStyle w:val="Heading1"/>
      </w:pPr>
      <w:bookmarkStart w:id="553" w:name="_CRA_1"/>
      <w:bookmarkStart w:id="554" w:name="_Toc34137076"/>
      <w:bookmarkStart w:id="555" w:name="_Toc34137390"/>
      <w:bookmarkStart w:id="556" w:name="_Toc34138538"/>
      <w:bookmarkStart w:id="557" w:name="_Toc34138781"/>
      <w:bookmarkStart w:id="558" w:name="_Toc34395118"/>
      <w:bookmarkStart w:id="559" w:name="_Toc45264335"/>
      <w:bookmarkStart w:id="560" w:name="_Toc193394099"/>
      <w:bookmarkEnd w:id="553"/>
      <w:r>
        <w:t>A</w:t>
      </w:r>
      <w:r w:rsidR="00452FB7">
        <w:t>.1</w:t>
      </w:r>
      <w:r w:rsidR="00452FB7">
        <w:tab/>
        <w:t>Creating configuration update event subscription</w:t>
      </w:r>
      <w:bookmarkEnd w:id="554"/>
      <w:bookmarkEnd w:id="555"/>
      <w:bookmarkEnd w:id="556"/>
      <w:bookmarkEnd w:id="557"/>
      <w:bookmarkEnd w:id="558"/>
      <w:bookmarkEnd w:id="559"/>
      <w:bookmarkEnd w:id="560"/>
    </w:p>
    <w:p w14:paraId="5240CE68" w14:textId="77777777" w:rsidR="00452FB7" w:rsidRDefault="003B4B8F" w:rsidP="00452FB7">
      <w:pPr>
        <w:pStyle w:val="Heading2"/>
      </w:pPr>
      <w:bookmarkStart w:id="561" w:name="_CRA_1_1"/>
      <w:bookmarkStart w:id="562" w:name="_Toc34137077"/>
      <w:bookmarkStart w:id="563" w:name="_Toc34137391"/>
      <w:bookmarkStart w:id="564" w:name="_Toc34138539"/>
      <w:bookmarkStart w:id="565" w:name="_Toc34138782"/>
      <w:bookmarkStart w:id="566" w:name="_Toc34395119"/>
      <w:bookmarkStart w:id="567" w:name="_Toc45264336"/>
      <w:bookmarkStart w:id="568" w:name="_Toc193394100"/>
      <w:bookmarkEnd w:id="561"/>
      <w:r>
        <w:t>A</w:t>
      </w:r>
      <w:r w:rsidR="00452FB7">
        <w:t>.1.1</w:t>
      </w:r>
      <w:r w:rsidR="00452FB7">
        <w:tab/>
        <w:t>General</w:t>
      </w:r>
      <w:bookmarkEnd w:id="562"/>
      <w:bookmarkEnd w:id="563"/>
      <w:bookmarkEnd w:id="564"/>
      <w:bookmarkEnd w:id="565"/>
      <w:bookmarkEnd w:id="566"/>
      <w:bookmarkEnd w:id="567"/>
      <w:bookmarkEnd w:id="568"/>
    </w:p>
    <w:p w14:paraId="1B3B5D13" w14:textId="77777777" w:rsidR="00452FB7" w:rsidRDefault="00452FB7" w:rsidP="00452FB7">
      <w:r w:rsidRPr="00EA26B3">
        <w:t>The information in this annex provides a normative description of</w:t>
      </w:r>
      <w:r>
        <w:t xml:space="preserve"> the parameters which will be sent by SCM-C while creating configuration update event subscription</w:t>
      </w:r>
      <w:r w:rsidDel="00B95F86">
        <w:t xml:space="preserve"> </w:t>
      </w:r>
      <w:r>
        <w:t>and the parameters which will be sent by SCM-S as a response to request for creating subscription.</w:t>
      </w:r>
    </w:p>
    <w:p w14:paraId="4F6E6DF4" w14:textId="77777777" w:rsidR="00452FB7" w:rsidRDefault="003B4B8F" w:rsidP="00452FB7">
      <w:pPr>
        <w:pStyle w:val="Heading2"/>
      </w:pPr>
      <w:bookmarkStart w:id="569" w:name="_CRA_1_2"/>
      <w:bookmarkStart w:id="570" w:name="_Toc34137078"/>
      <w:bookmarkStart w:id="571" w:name="_Toc34137392"/>
      <w:bookmarkStart w:id="572" w:name="_Toc34138540"/>
      <w:bookmarkStart w:id="573" w:name="_Toc34138783"/>
      <w:bookmarkStart w:id="574" w:name="_Toc34395120"/>
      <w:bookmarkStart w:id="575" w:name="_Toc45264337"/>
      <w:bookmarkStart w:id="576" w:name="_Toc193394101"/>
      <w:bookmarkEnd w:id="569"/>
      <w:r>
        <w:t>A</w:t>
      </w:r>
      <w:r w:rsidR="00452FB7">
        <w:t>.1.2</w:t>
      </w:r>
      <w:r w:rsidR="00452FB7">
        <w:tab/>
        <w:t>Client side parameters</w:t>
      </w:r>
      <w:bookmarkEnd w:id="570"/>
      <w:bookmarkEnd w:id="571"/>
      <w:bookmarkEnd w:id="572"/>
      <w:bookmarkEnd w:id="573"/>
      <w:bookmarkEnd w:id="574"/>
      <w:bookmarkEnd w:id="575"/>
      <w:bookmarkEnd w:id="576"/>
    </w:p>
    <w:p w14:paraId="5A7D117D" w14:textId="77777777" w:rsidR="00452FB7" w:rsidRDefault="00452FB7" w:rsidP="00452FB7">
      <w:r>
        <w:t>The SCM-C shall convey the following parameters while sending request for creating configuration update event subscription.</w:t>
      </w:r>
    </w:p>
    <w:p w14:paraId="0B14DF2D" w14:textId="77777777" w:rsidR="00452FB7" w:rsidRPr="00EA26B3" w:rsidRDefault="00452FB7" w:rsidP="00452FB7">
      <w:pPr>
        <w:pStyle w:val="TH"/>
      </w:pPr>
      <w:r w:rsidRPr="00EA26B3">
        <w:t xml:space="preserve">Table </w:t>
      </w:r>
      <w:r w:rsidR="003B4B8F">
        <w:t>A</w:t>
      </w:r>
      <w:r>
        <w:t>.1.2</w:t>
      </w:r>
      <w:r w:rsidRPr="00EA26B3">
        <w:t xml:space="preserve">-1: </w:t>
      </w:r>
      <w:r>
        <w:t>Client side parameters for creating configuration update event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EA26B3" w14:paraId="5927F51E" w14:textId="77777777" w:rsidTr="0068637D">
        <w:trPr>
          <w:jc w:val="center"/>
        </w:trPr>
        <w:tc>
          <w:tcPr>
            <w:tcW w:w="1129" w:type="dxa"/>
            <w:shd w:val="clear" w:color="auto" w:fill="auto"/>
          </w:tcPr>
          <w:p w14:paraId="3AC27101" w14:textId="77777777" w:rsidR="00452FB7" w:rsidRPr="001103C9" w:rsidRDefault="00452FB7" w:rsidP="0068637D">
            <w:pPr>
              <w:pStyle w:val="TAH"/>
            </w:pPr>
            <w:r w:rsidRPr="001103C9">
              <w:t>Parameter</w:t>
            </w:r>
          </w:p>
        </w:tc>
        <w:tc>
          <w:tcPr>
            <w:tcW w:w="6776" w:type="dxa"/>
            <w:shd w:val="clear" w:color="auto" w:fill="auto"/>
          </w:tcPr>
          <w:p w14:paraId="5075FAEB" w14:textId="77777777" w:rsidR="00452FB7" w:rsidRPr="001103C9" w:rsidRDefault="00452FB7" w:rsidP="0068637D">
            <w:pPr>
              <w:pStyle w:val="TAH"/>
            </w:pPr>
            <w:r w:rsidRPr="001103C9">
              <w:t>Description</w:t>
            </w:r>
          </w:p>
        </w:tc>
      </w:tr>
      <w:tr w:rsidR="00452FB7" w:rsidRPr="00EA26B3" w14:paraId="1F37BC1E" w14:textId="77777777" w:rsidTr="0068637D">
        <w:trPr>
          <w:jc w:val="center"/>
        </w:trPr>
        <w:tc>
          <w:tcPr>
            <w:tcW w:w="1129" w:type="dxa"/>
            <w:shd w:val="clear" w:color="auto" w:fill="auto"/>
          </w:tcPr>
          <w:p w14:paraId="6CF36161" w14:textId="77777777" w:rsidR="00452FB7" w:rsidRPr="00B96C52" w:rsidRDefault="00452FB7" w:rsidP="0068637D">
            <w:pPr>
              <w:pStyle w:val="TAL"/>
              <w:tabs>
                <w:tab w:val="left" w:pos="5454"/>
              </w:tabs>
            </w:pPr>
            <w:r>
              <w:t>Callback-URI</w:t>
            </w:r>
          </w:p>
        </w:tc>
        <w:tc>
          <w:tcPr>
            <w:tcW w:w="6776" w:type="dxa"/>
            <w:shd w:val="clear" w:color="auto" w:fill="auto"/>
          </w:tcPr>
          <w:p w14:paraId="4FEBAC24" w14:textId="77777777" w:rsidR="00452FB7" w:rsidRPr="00B96C52" w:rsidRDefault="00452FB7" w:rsidP="0068637D">
            <w:pPr>
              <w:pStyle w:val="TAL"/>
              <w:tabs>
                <w:tab w:val="left" w:pos="5454"/>
              </w:tabs>
            </w:pPr>
            <w:r w:rsidRPr="00B96C52">
              <w:t xml:space="preserve">REQUIRED. </w:t>
            </w:r>
            <w:r>
              <w:t>Represents where to send HTTP notifications</w:t>
            </w:r>
          </w:p>
        </w:tc>
      </w:tr>
      <w:tr w:rsidR="00452FB7" w:rsidRPr="00EA26B3" w14:paraId="44C17D6F" w14:textId="77777777" w:rsidTr="0068637D">
        <w:trPr>
          <w:jc w:val="center"/>
        </w:trPr>
        <w:tc>
          <w:tcPr>
            <w:tcW w:w="1129" w:type="dxa"/>
            <w:shd w:val="clear" w:color="auto" w:fill="auto"/>
          </w:tcPr>
          <w:p w14:paraId="383898F9" w14:textId="77777777" w:rsidR="00452FB7" w:rsidRPr="00B96C52" w:rsidRDefault="00452FB7" w:rsidP="0068637D">
            <w:pPr>
              <w:pStyle w:val="TAL"/>
              <w:tabs>
                <w:tab w:val="left" w:pos="5454"/>
              </w:tabs>
            </w:pPr>
            <w:r>
              <w:t>Subscription</w:t>
            </w:r>
            <w:r w:rsidDel="00BC718F">
              <w:t xml:space="preserve"> </w:t>
            </w:r>
            <w:r>
              <w:rPr>
                <w:rStyle w:val="B1Char"/>
              </w:rPr>
              <w:t>Info</w:t>
            </w:r>
          </w:p>
        </w:tc>
        <w:tc>
          <w:tcPr>
            <w:tcW w:w="6776" w:type="dxa"/>
            <w:shd w:val="clear" w:color="auto" w:fill="auto"/>
          </w:tcPr>
          <w:p w14:paraId="6E516CA2" w14:textId="77777777" w:rsidR="00452FB7" w:rsidRPr="00B96C52" w:rsidRDefault="00452FB7" w:rsidP="00F26B62">
            <w:pPr>
              <w:pStyle w:val="TAL"/>
              <w:tabs>
                <w:tab w:val="left" w:pos="5454"/>
              </w:tabs>
            </w:pPr>
            <w:r w:rsidRPr="00B96C52">
              <w:t>REQUIRED.</w:t>
            </w:r>
            <w:r>
              <w:t xml:space="preserve"> R</w:t>
            </w:r>
            <w:r>
              <w:rPr>
                <w:rStyle w:val="B1Char"/>
              </w:rPr>
              <w:t xml:space="preserve">epresents a space-separated list of the </w:t>
            </w:r>
            <w:r>
              <w:t>subscription</w:t>
            </w:r>
            <w:r w:rsidDel="00BC718F">
              <w:rPr>
                <w:rStyle w:val="B1Char"/>
              </w:rPr>
              <w:t xml:space="preserve"> </w:t>
            </w:r>
            <w:r>
              <w:rPr>
                <w:rStyle w:val="B1Char"/>
              </w:rPr>
              <w:t xml:space="preserve">type information as specified in table </w:t>
            </w:r>
            <w:r w:rsidR="003B4B8F">
              <w:rPr>
                <w:rStyle w:val="B1Char"/>
              </w:rPr>
              <w:t>A</w:t>
            </w:r>
            <w:r>
              <w:rPr>
                <w:rStyle w:val="B1Char"/>
              </w:rPr>
              <w:t>.1.2-2.</w:t>
            </w:r>
          </w:p>
        </w:tc>
      </w:tr>
    </w:tbl>
    <w:p w14:paraId="4DF5EB75" w14:textId="77777777" w:rsidR="00452FB7" w:rsidRDefault="00452FB7" w:rsidP="00452FB7"/>
    <w:p w14:paraId="6E56C310" w14:textId="77777777" w:rsidR="00452FB7" w:rsidRPr="00EA26B3" w:rsidRDefault="00452FB7" w:rsidP="00452FB7">
      <w:pPr>
        <w:pStyle w:val="TH"/>
      </w:pPr>
      <w:bookmarkStart w:id="577" w:name="_CRTableA_1_22"/>
      <w:r w:rsidRPr="00EA26B3">
        <w:t xml:space="preserve">Table </w:t>
      </w:r>
      <w:bookmarkEnd w:id="577"/>
      <w:r w:rsidR="003B4B8F">
        <w:t>A</w:t>
      </w:r>
      <w:r>
        <w:t>.1.2</w:t>
      </w:r>
      <w:r w:rsidRPr="00EA26B3">
        <w:t>-</w:t>
      </w:r>
      <w:r>
        <w:t>2</w:t>
      </w:r>
      <w:r w:rsidRPr="00EA26B3">
        <w:t xml:space="preserve">: </w:t>
      </w:r>
      <w:r>
        <w:t>Subscription</w:t>
      </w:r>
      <w:r w:rsidDel="00BC718F">
        <w:t xml:space="preserve"> </w:t>
      </w:r>
      <w:r>
        <w:t>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EA26B3" w14:paraId="0C51D6DB" w14:textId="77777777" w:rsidTr="0068637D">
        <w:trPr>
          <w:jc w:val="center"/>
        </w:trPr>
        <w:tc>
          <w:tcPr>
            <w:tcW w:w="1129" w:type="dxa"/>
            <w:shd w:val="clear" w:color="auto" w:fill="auto"/>
          </w:tcPr>
          <w:p w14:paraId="11863BAB" w14:textId="77777777" w:rsidR="00452FB7" w:rsidRPr="001103C9" w:rsidRDefault="00452FB7" w:rsidP="0068637D">
            <w:pPr>
              <w:pStyle w:val="TAH"/>
            </w:pPr>
            <w:r w:rsidRPr="001103C9">
              <w:t>Parameter</w:t>
            </w:r>
          </w:p>
        </w:tc>
        <w:tc>
          <w:tcPr>
            <w:tcW w:w="6776" w:type="dxa"/>
            <w:shd w:val="clear" w:color="auto" w:fill="auto"/>
          </w:tcPr>
          <w:p w14:paraId="65ABD687" w14:textId="77777777" w:rsidR="00452FB7" w:rsidRPr="001103C9" w:rsidRDefault="00452FB7" w:rsidP="0068637D">
            <w:pPr>
              <w:pStyle w:val="TAH"/>
            </w:pPr>
            <w:r w:rsidRPr="001103C9">
              <w:t>Description</w:t>
            </w:r>
          </w:p>
        </w:tc>
      </w:tr>
      <w:tr w:rsidR="00452FB7" w:rsidRPr="00EA26B3" w14:paraId="10C4E225" w14:textId="77777777" w:rsidTr="0068637D">
        <w:trPr>
          <w:jc w:val="center"/>
        </w:trPr>
        <w:tc>
          <w:tcPr>
            <w:tcW w:w="1129" w:type="dxa"/>
            <w:shd w:val="clear" w:color="auto" w:fill="auto"/>
          </w:tcPr>
          <w:p w14:paraId="3AAC52EB" w14:textId="77777777" w:rsidR="00452FB7" w:rsidRPr="00B96C52" w:rsidRDefault="00452FB7" w:rsidP="0068637D">
            <w:pPr>
              <w:pStyle w:val="TAL"/>
              <w:tabs>
                <w:tab w:val="left" w:pos="5454"/>
              </w:tabs>
            </w:pPr>
            <w:bookmarkStart w:id="578" w:name="_PERM_MCCTEMPBM_CRPT08670003___1" w:colFirst="1" w:colLast="1"/>
            <w:r>
              <w:t>Event</w:t>
            </w:r>
          </w:p>
        </w:tc>
        <w:tc>
          <w:tcPr>
            <w:tcW w:w="6776" w:type="dxa"/>
            <w:shd w:val="clear" w:color="auto" w:fill="auto"/>
          </w:tcPr>
          <w:p w14:paraId="7FF5E685" w14:textId="77777777" w:rsidR="00452FB7" w:rsidRDefault="00452FB7" w:rsidP="0068637D">
            <w:pPr>
              <w:pStyle w:val="TAL"/>
              <w:tabs>
                <w:tab w:val="left" w:pos="5454"/>
              </w:tabs>
            </w:pPr>
            <w:r w:rsidRPr="00B96C52">
              <w:t xml:space="preserve">REQUIRED. </w:t>
            </w:r>
            <w:r>
              <w:t>Represents the type of notification which client requires. This specification defines following type of notifications:</w:t>
            </w:r>
          </w:p>
          <w:p w14:paraId="179984C3" w14:textId="3CA7E8DF" w:rsidR="00452FB7" w:rsidRDefault="00BD0474" w:rsidP="00BD0474">
            <w:pPr>
              <w:pStyle w:val="TAL"/>
              <w:tabs>
                <w:tab w:val="left" w:pos="5454"/>
              </w:tabs>
              <w:ind w:left="105"/>
            </w:pPr>
            <w:r>
              <w:t xml:space="preserve">- </w:t>
            </w:r>
            <w:r w:rsidR="00452FB7">
              <w:t xml:space="preserve">0x01: </w:t>
            </w:r>
            <w:r w:rsidR="00452FB7" w:rsidRPr="003D6DDD">
              <w:t>SUBSCRIBE</w:t>
            </w:r>
            <w:r w:rsidR="00452FB7">
              <w:t>_USER_PROFILE_MODIFICATION</w:t>
            </w:r>
          </w:p>
          <w:p w14:paraId="7786FDD6" w14:textId="53430822" w:rsidR="00452FB7" w:rsidRPr="00B96C52" w:rsidRDefault="00BD0474" w:rsidP="00BD0474">
            <w:pPr>
              <w:pStyle w:val="TAL"/>
              <w:tabs>
                <w:tab w:val="left" w:pos="5454"/>
              </w:tabs>
              <w:ind w:left="105"/>
            </w:pPr>
            <w:r>
              <w:t xml:space="preserve">- </w:t>
            </w:r>
            <w:r w:rsidR="00452FB7">
              <w:t xml:space="preserve">0x02: </w:t>
            </w:r>
            <w:r w:rsidR="00452FB7" w:rsidRPr="003D6DDD">
              <w:t>SUBSCRIBE</w:t>
            </w:r>
            <w:r w:rsidR="00452FB7">
              <w:t>_UE_CONFIG_MODIFICATION</w:t>
            </w:r>
          </w:p>
        </w:tc>
      </w:tr>
      <w:bookmarkEnd w:id="578"/>
      <w:tr w:rsidR="00452FB7" w:rsidRPr="00EA26B3" w14:paraId="77DD7F5C" w14:textId="77777777" w:rsidTr="0068637D">
        <w:trPr>
          <w:jc w:val="center"/>
        </w:trPr>
        <w:tc>
          <w:tcPr>
            <w:tcW w:w="1129" w:type="dxa"/>
            <w:shd w:val="clear" w:color="auto" w:fill="auto"/>
          </w:tcPr>
          <w:p w14:paraId="6C247264" w14:textId="77777777" w:rsidR="00452FB7" w:rsidRPr="00B96C52" w:rsidRDefault="00452FB7" w:rsidP="0068637D">
            <w:pPr>
              <w:pStyle w:val="TAL"/>
              <w:tabs>
                <w:tab w:val="left" w:pos="5454"/>
              </w:tabs>
            </w:pPr>
            <w:r>
              <w:rPr>
                <w:rStyle w:val="B1Char"/>
              </w:rPr>
              <w:t>expiry time</w:t>
            </w:r>
          </w:p>
        </w:tc>
        <w:tc>
          <w:tcPr>
            <w:tcW w:w="6776" w:type="dxa"/>
            <w:shd w:val="clear" w:color="auto" w:fill="auto"/>
          </w:tcPr>
          <w:p w14:paraId="4D455512" w14:textId="77777777" w:rsidR="00452FB7" w:rsidRPr="00B96C52" w:rsidRDefault="00452FB7" w:rsidP="0068637D">
            <w:pPr>
              <w:pStyle w:val="TAL"/>
              <w:tabs>
                <w:tab w:val="left" w:pos="5454"/>
              </w:tabs>
            </w:pPr>
            <w:r w:rsidRPr="00B96C52">
              <w:t>REQUIRED.</w:t>
            </w:r>
            <w:r>
              <w:t xml:space="preserve"> R</w:t>
            </w:r>
            <w:r>
              <w:rPr>
                <w:rStyle w:val="B1Char"/>
              </w:rPr>
              <w:t xml:space="preserve">epresents the time in seconds up to which the subscription is desired to be kept active and the </w:t>
            </w:r>
            <w:r>
              <w:rPr>
                <w:rFonts w:cs="Arial"/>
                <w:szCs w:val="18"/>
                <w:lang w:eastAsia="zh-CN"/>
              </w:rPr>
              <w:t>time</w:t>
            </w:r>
            <w:r w:rsidRPr="00F12EF7">
              <w:rPr>
                <w:lang w:eastAsia="zh-CN"/>
              </w:rPr>
              <w:t xml:space="preserve"> after which the </w:t>
            </w:r>
            <w:r>
              <w:rPr>
                <w:lang w:eastAsia="zh-CN"/>
              </w:rPr>
              <w:t xml:space="preserve">subscribed </w:t>
            </w:r>
            <w:r w:rsidRPr="00F12EF7">
              <w:rPr>
                <w:lang w:eastAsia="zh-CN"/>
              </w:rPr>
              <w:t xml:space="preserve">event </w:t>
            </w:r>
            <w:r>
              <w:rPr>
                <w:lang w:eastAsia="zh-CN"/>
              </w:rPr>
              <w:t>shall stop generating notifications</w:t>
            </w:r>
            <w:r>
              <w:rPr>
                <w:rStyle w:val="B1Char"/>
              </w:rPr>
              <w:t>.</w:t>
            </w:r>
          </w:p>
        </w:tc>
      </w:tr>
    </w:tbl>
    <w:p w14:paraId="076BD4E0" w14:textId="77777777" w:rsidR="00452FB7" w:rsidRPr="00A55D46" w:rsidRDefault="00452FB7" w:rsidP="00452FB7"/>
    <w:p w14:paraId="4ED250F1" w14:textId="77777777" w:rsidR="00452FB7" w:rsidRDefault="003B4B8F" w:rsidP="00452FB7">
      <w:pPr>
        <w:pStyle w:val="Heading2"/>
      </w:pPr>
      <w:bookmarkStart w:id="579" w:name="_CRA_1_3"/>
      <w:bookmarkStart w:id="580" w:name="_Toc34137079"/>
      <w:bookmarkStart w:id="581" w:name="_Toc34137393"/>
      <w:bookmarkStart w:id="582" w:name="_Toc34138541"/>
      <w:bookmarkStart w:id="583" w:name="_Toc34138784"/>
      <w:bookmarkStart w:id="584" w:name="_Toc34395121"/>
      <w:bookmarkStart w:id="585" w:name="_Toc45264338"/>
      <w:bookmarkStart w:id="586" w:name="_Toc193394102"/>
      <w:bookmarkEnd w:id="579"/>
      <w:r>
        <w:t>A</w:t>
      </w:r>
      <w:r w:rsidR="00452FB7">
        <w:t>.1.3</w:t>
      </w:r>
      <w:r w:rsidR="00452FB7">
        <w:tab/>
        <w:t>Server side parameters</w:t>
      </w:r>
      <w:bookmarkEnd w:id="580"/>
      <w:bookmarkEnd w:id="581"/>
      <w:bookmarkEnd w:id="582"/>
      <w:bookmarkEnd w:id="583"/>
      <w:bookmarkEnd w:id="584"/>
      <w:bookmarkEnd w:id="585"/>
      <w:bookmarkEnd w:id="586"/>
    </w:p>
    <w:p w14:paraId="757816E6" w14:textId="77777777" w:rsidR="00452FB7" w:rsidRDefault="00452FB7" w:rsidP="00452FB7">
      <w:r>
        <w:t>The SCM-S shall convey the following parameters while sending response to the creating configuration update event subscription</w:t>
      </w:r>
      <w:r w:rsidDel="00F3407E">
        <w:t xml:space="preserve"> </w:t>
      </w:r>
      <w:r>
        <w:t>request.</w:t>
      </w:r>
    </w:p>
    <w:p w14:paraId="1B135E3B" w14:textId="77777777" w:rsidR="00452FB7" w:rsidRPr="00EA26B3" w:rsidRDefault="00452FB7" w:rsidP="00452FB7">
      <w:pPr>
        <w:pStyle w:val="TH"/>
      </w:pPr>
      <w:bookmarkStart w:id="587" w:name="_CRTableA_1_31"/>
      <w:r w:rsidRPr="00EA26B3">
        <w:t xml:space="preserve">Table </w:t>
      </w:r>
      <w:bookmarkEnd w:id="587"/>
      <w:r w:rsidR="003B4B8F">
        <w:t>A</w:t>
      </w:r>
      <w:r>
        <w:t>.1.3</w:t>
      </w:r>
      <w:r w:rsidRPr="00EA26B3">
        <w:t xml:space="preserve">-1: </w:t>
      </w:r>
      <w:r>
        <w:t>Server side parameters for response to creating configuration update event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EA26B3" w14:paraId="1B20229D" w14:textId="77777777" w:rsidTr="0068637D">
        <w:trPr>
          <w:jc w:val="center"/>
        </w:trPr>
        <w:tc>
          <w:tcPr>
            <w:tcW w:w="1129" w:type="dxa"/>
            <w:shd w:val="clear" w:color="auto" w:fill="auto"/>
          </w:tcPr>
          <w:p w14:paraId="5112CDD5" w14:textId="77777777" w:rsidR="00452FB7" w:rsidRPr="001103C9" w:rsidRDefault="00452FB7" w:rsidP="0068637D">
            <w:pPr>
              <w:pStyle w:val="TAH"/>
            </w:pPr>
            <w:r w:rsidRPr="001103C9">
              <w:t>Parameter</w:t>
            </w:r>
          </w:p>
        </w:tc>
        <w:tc>
          <w:tcPr>
            <w:tcW w:w="6776" w:type="dxa"/>
            <w:shd w:val="clear" w:color="auto" w:fill="auto"/>
          </w:tcPr>
          <w:p w14:paraId="596F3A65" w14:textId="77777777" w:rsidR="00452FB7" w:rsidRPr="001103C9" w:rsidRDefault="00452FB7" w:rsidP="0068637D">
            <w:pPr>
              <w:pStyle w:val="TAH"/>
            </w:pPr>
            <w:r w:rsidRPr="001103C9">
              <w:t>Description</w:t>
            </w:r>
          </w:p>
        </w:tc>
      </w:tr>
      <w:tr w:rsidR="00452FB7" w:rsidRPr="00EA26B3" w14:paraId="3723BA99" w14:textId="77777777" w:rsidTr="0068637D">
        <w:trPr>
          <w:jc w:val="center"/>
        </w:trPr>
        <w:tc>
          <w:tcPr>
            <w:tcW w:w="1129" w:type="dxa"/>
            <w:shd w:val="clear" w:color="auto" w:fill="auto"/>
          </w:tcPr>
          <w:p w14:paraId="3ADCA66B" w14:textId="77777777" w:rsidR="00452FB7" w:rsidRPr="00B96C52" w:rsidRDefault="00452FB7" w:rsidP="0068637D">
            <w:pPr>
              <w:pStyle w:val="TAL"/>
              <w:tabs>
                <w:tab w:val="left" w:pos="5454"/>
              </w:tabs>
            </w:pPr>
            <w:r>
              <w:t>Identity</w:t>
            </w:r>
          </w:p>
        </w:tc>
        <w:tc>
          <w:tcPr>
            <w:tcW w:w="6776" w:type="dxa"/>
            <w:shd w:val="clear" w:color="auto" w:fill="auto"/>
          </w:tcPr>
          <w:p w14:paraId="3DE9385A" w14:textId="77777777" w:rsidR="00452FB7" w:rsidRPr="00B96C52" w:rsidRDefault="00452FB7" w:rsidP="0068637D">
            <w:pPr>
              <w:pStyle w:val="TAL"/>
              <w:tabs>
                <w:tab w:val="left" w:pos="5454"/>
              </w:tabs>
            </w:pPr>
            <w:r w:rsidRPr="00B96C52">
              <w:t xml:space="preserve">REQUIRED. </w:t>
            </w:r>
            <w:r>
              <w:t>A unique string representing subscription</w:t>
            </w:r>
            <w:r w:rsidDel="00B45EC3">
              <w:t xml:space="preserve"> </w:t>
            </w:r>
            <w:r>
              <w:t xml:space="preserve">identity. </w:t>
            </w:r>
          </w:p>
        </w:tc>
      </w:tr>
    </w:tbl>
    <w:p w14:paraId="70BA5A9E" w14:textId="560AA949" w:rsidR="00452FB7" w:rsidRDefault="00452FB7" w:rsidP="00452FB7"/>
    <w:p w14:paraId="1840347D" w14:textId="77777777" w:rsidR="0068637D" w:rsidRDefault="0068637D" w:rsidP="0068637D">
      <w:pPr>
        <w:pStyle w:val="Heading1"/>
      </w:pPr>
      <w:bookmarkStart w:id="588" w:name="_CRA_2"/>
      <w:bookmarkStart w:id="589" w:name="_Toc34062208"/>
      <w:bookmarkStart w:id="590" w:name="_Toc34394649"/>
      <w:bookmarkStart w:id="591" w:name="_Toc45274442"/>
      <w:bookmarkStart w:id="592" w:name="_Toc51932981"/>
      <w:bookmarkStart w:id="593" w:name="_Toc58513711"/>
      <w:bookmarkStart w:id="594" w:name="_Toc59205363"/>
      <w:bookmarkStart w:id="595" w:name="_Toc193394103"/>
      <w:bookmarkEnd w:id="588"/>
      <w:r>
        <w:lastRenderedPageBreak/>
        <w:t>A.2</w:t>
      </w:r>
      <w:r>
        <w:tab/>
      </w:r>
      <w:bookmarkEnd w:id="589"/>
      <w:bookmarkEnd w:id="590"/>
      <w:bookmarkEnd w:id="591"/>
      <w:bookmarkEnd w:id="592"/>
      <w:bookmarkEnd w:id="593"/>
      <w:bookmarkEnd w:id="594"/>
      <w:r>
        <w:t>Retrieve VAL UE configuration data</w:t>
      </w:r>
      <w:bookmarkEnd w:id="595"/>
    </w:p>
    <w:p w14:paraId="722A6C95" w14:textId="77777777" w:rsidR="0068637D" w:rsidRDefault="0068637D" w:rsidP="0068637D">
      <w:pPr>
        <w:pStyle w:val="Heading2"/>
      </w:pPr>
      <w:bookmarkStart w:id="596" w:name="_CRA_2_1"/>
      <w:bookmarkStart w:id="597" w:name="_Toc193394104"/>
      <w:bookmarkEnd w:id="596"/>
      <w:r>
        <w:t>A.2.1</w:t>
      </w:r>
      <w:r>
        <w:tab/>
        <w:t>Client side parameters</w:t>
      </w:r>
      <w:bookmarkEnd w:id="597"/>
    </w:p>
    <w:p w14:paraId="609493C7" w14:textId="77777777" w:rsidR="0068637D" w:rsidRDefault="0068637D" w:rsidP="0068637D">
      <w:r>
        <w:t>The SGM-C shall convey the following parameters</w:t>
      </w:r>
      <w:r w:rsidRPr="00B67AA0">
        <w:t xml:space="preserve">, if available, </w:t>
      </w:r>
      <w:r>
        <w:t>while sending request to retrieve a VAL UE configuration data.</w:t>
      </w:r>
    </w:p>
    <w:p w14:paraId="3EF618AD" w14:textId="77777777" w:rsidR="0068637D" w:rsidRPr="00EA26B3" w:rsidRDefault="0068637D" w:rsidP="0068637D">
      <w:pPr>
        <w:pStyle w:val="TH"/>
      </w:pPr>
      <w:bookmarkStart w:id="598" w:name="_CRTableA_1_21"/>
      <w:r w:rsidRPr="00EA26B3">
        <w:t xml:space="preserve">Table </w:t>
      </w:r>
      <w:bookmarkEnd w:id="598"/>
      <w:r>
        <w:t>A.1.2</w:t>
      </w:r>
      <w:r w:rsidRPr="00EA26B3">
        <w:t xml:space="preserve">-1: </w:t>
      </w:r>
      <w:r>
        <w:t>Client side parameters to retrieve VAL UE configuration data</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8637D" w:rsidRPr="00EA26B3" w14:paraId="21035A46" w14:textId="77777777" w:rsidTr="0068637D">
        <w:trPr>
          <w:jc w:val="center"/>
        </w:trPr>
        <w:tc>
          <w:tcPr>
            <w:tcW w:w="1129" w:type="dxa"/>
            <w:shd w:val="clear" w:color="auto" w:fill="auto"/>
          </w:tcPr>
          <w:p w14:paraId="021D8775" w14:textId="77777777" w:rsidR="0068637D" w:rsidRPr="001103C9" w:rsidRDefault="0068637D" w:rsidP="0068637D">
            <w:pPr>
              <w:pStyle w:val="TAH"/>
            </w:pPr>
            <w:r w:rsidRPr="001103C9">
              <w:t>Parameter</w:t>
            </w:r>
          </w:p>
        </w:tc>
        <w:tc>
          <w:tcPr>
            <w:tcW w:w="6776" w:type="dxa"/>
            <w:shd w:val="clear" w:color="auto" w:fill="auto"/>
          </w:tcPr>
          <w:p w14:paraId="41E2487A" w14:textId="77777777" w:rsidR="0068637D" w:rsidRPr="001103C9" w:rsidRDefault="0068637D" w:rsidP="0068637D">
            <w:pPr>
              <w:pStyle w:val="TAH"/>
            </w:pPr>
            <w:r w:rsidRPr="001103C9">
              <w:t>Description</w:t>
            </w:r>
          </w:p>
        </w:tc>
      </w:tr>
      <w:tr w:rsidR="0068637D" w:rsidRPr="00EA26B3" w14:paraId="1C810E6F" w14:textId="77777777" w:rsidTr="0068637D">
        <w:trPr>
          <w:jc w:val="center"/>
        </w:trPr>
        <w:tc>
          <w:tcPr>
            <w:tcW w:w="1129" w:type="dxa"/>
            <w:shd w:val="clear" w:color="auto" w:fill="auto"/>
          </w:tcPr>
          <w:p w14:paraId="18AAF3C4" w14:textId="77777777" w:rsidR="0068637D" w:rsidRPr="001103C9" w:rsidRDefault="0068637D" w:rsidP="0068637D">
            <w:pPr>
              <w:pStyle w:val="TAL"/>
              <w:tabs>
                <w:tab w:val="left" w:pos="5454"/>
              </w:tabs>
            </w:pPr>
            <w:r w:rsidRPr="003C182D">
              <w:rPr>
                <w:noProof/>
                <w:lang w:eastAsia="zh-CN"/>
              </w:rPr>
              <w:t>VAL UE Information</w:t>
            </w:r>
          </w:p>
        </w:tc>
        <w:tc>
          <w:tcPr>
            <w:tcW w:w="6776" w:type="dxa"/>
            <w:shd w:val="clear" w:color="auto" w:fill="auto"/>
          </w:tcPr>
          <w:p w14:paraId="715672DA" w14:textId="77777777" w:rsidR="0068637D" w:rsidRPr="001103C9" w:rsidRDefault="0068637D" w:rsidP="0068637D">
            <w:pPr>
              <w:pStyle w:val="TAL"/>
              <w:tabs>
                <w:tab w:val="left" w:pos="5454"/>
              </w:tabs>
            </w:pPr>
            <w:r>
              <w:t xml:space="preserve">OPTIONAL. Represents </w:t>
            </w:r>
            <w:r>
              <w:rPr>
                <w:lang w:eastAsia="zh-CN"/>
              </w:rPr>
              <w:t>a</w:t>
            </w:r>
            <w:r w:rsidRPr="003C182D">
              <w:rPr>
                <w:lang w:eastAsia="zh-CN"/>
              </w:rPr>
              <w:t>dditional UE related information required to identify the configuration data (e.g. device type, device vendor, etc)</w:t>
            </w:r>
            <w:r>
              <w:rPr>
                <w:rFonts w:eastAsia="DengXian"/>
                <w:lang w:eastAsia="zh-CN"/>
              </w:rPr>
              <w:t>.</w:t>
            </w:r>
          </w:p>
        </w:tc>
      </w:tr>
    </w:tbl>
    <w:p w14:paraId="720D2E02" w14:textId="77777777" w:rsidR="0068637D" w:rsidRDefault="0068637D" w:rsidP="00452FB7"/>
    <w:p w14:paraId="383353D6" w14:textId="77777777" w:rsidR="00452FB7" w:rsidRDefault="00452FB7" w:rsidP="00452FB7">
      <w:pPr>
        <w:pStyle w:val="Heading8"/>
      </w:pPr>
      <w:bookmarkStart w:id="599" w:name="_CRAnnexBnormative"/>
      <w:bookmarkStart w:id="600" w:name="_Toc34137080"/>
      <w:bookmarkStart w:id="601" w:name="_Toc34137394"/>
      <w:bookmarkStart w:id="602" w:name="_Toc34138542"/>
      <w:bookmarkStart w:id="603" w:name="_Toc34138785"/>
      <w:bookmarkStart w:id="604" w:name="_Toc34395122"/>
      <w:bookmarkStart w:id="605" w:name="_Toc45264339"/>
      <w:bookmarkStart w:id="606" w:name="_Toc193394105"/>
      <w:bookmarkEnd w:id="599"/>
      <w:r w:rsidRPr="004D3578">
        <w:t xml:space="preserve">Annex </w:t>
      </w:r>
      <w:r w:rsidR="00F26B62">
        <w:t>B</w:t>
      </w:r>
      <w:r w:rsidRPr="004D3578">
        <w:t xml:space="preserve"> (</w:t>
      </w:r>
      <w:r>
        <w:t>normative</w:t>
      </w:r>
      <w:r w:rsidRPr="004D3578">
        <w:t>):</w:t>
      </w:r>
      <w:r w:rsidRPr="004D3578">
        <w:br/>
      </w:r>
      <w:r>
        <w:t>Parameters for notifications</w:t>
      </w:r>
      <w:bookmarkEnd w:id="600"/>
      <w:bookmarkEnd w:id="601"/>
      <w:bookmarkEnd w:id="602"/>
      <w:bookmarkEnd w:id="603"/>
      <w:bookmarkEnd w:id="604"/>
      <w:bookmarkEnd w:id="605"/>
      <w:bookmarkEnd w:id="606"/>
    </w:p>
    <w:p w14:paraId="24241D13" w14:textId="77777777" w:rsidR="00452FB7" w:rsidRDefault="00F26B62" w:rsidP="00452FB7">
      <w:pPr>
        <w:pStyle w:val="Heading1"/>
      </w:pPr>
      <w:bookmarkStart w:id="607" w:name="_CRB_1"/>
      <w:bookmarkStart w:id="608" w:name="_Toc34137081"/>
      <w:bookmarkStart w:id="609" w:name="_Toc34137395"/>
      <w:bookmarkStart w:id="610" w:name="_Toc34138543"/>
      <w:bookmarkStart w:id="611" w:name="_Toc34138786"/>
      <w:bookmarkStart w:id="612" w:name="_Toc34395123"/>
      <w:bookmarkStart w:id="613" w:name="_Toc45264340"/>
      <w:bookmarkStart w:id="614" w:name="_Toc193394106"/>
      <w:bookmarkEnd w:id="607"/>
      <w:r>
        <w:t>B</w:t>
      </w:r>
      <w:r w:rsidR="00452FB7">
        <w:t>.1</w:t>
      </w:r>
      <w:r w:rsidR="00452FB7">
        <w:tab/>
        <w:t>General</w:t>
      </w:r>
      <w:bookmarkEnd w:id="608"/>
      <w:bookmarkEnd w:id="609"/>
      <w:bookmarkEnd w:id="610"/>
      <w:bookmarkEnd w:id="611"/>
      <w:bookmarkEnd w:id="612"/>
      <w:bookmarkEnd w:id="613"/>
      <w:bookmarkEnd w:id="614"/>
    </w:p>
    <w:p w14:paraId="187C1DB3" w14:textId="77777777" w:rsidR="00452FB7" w:rsidRDefault="00452FB7" w:rsidP="00452FB7">
      <w:r w:rsidRPr="00EA26B3">
        <w:t>The information in this annex provides a normative description of</w:t>
      </w:r>
      <w:r>
        <w:t xml:space="preserve"> the parameters which will be sent by SCM-S while sending different types of notification</w:t>
      </w:r>
    </w:p>
    <w:p w14:paraId="6C8C0D8D" w14:textId="77777777" w:rsidR="00452FB7" w:rsidRDefault="00F26B62" w:rsidP="00452FB7">
      <w:pPr>
        <w:pStyle w:val="Heading1"/>
      </w:pPr>
      <w:bookmarkStart w:id="615" w:name="_CRB_2"/>
      <w:bookmarkStart w:id="616" w:name="_Toc34137082"/>
      <w:bookmarkStart w:id="617" w:name="_Toc34137396"/>
      <w:bookmarkStart w:id="618" w:name="_Toc34138544"/>
      <w:bookmarkStart w:id="619" w:name="_Toc34138787"/>
      <w:bookmarkStart w:id="620" w:name="_Toc34395124"/>
      <w:bookmarkStart w:id="621" w:name="_Toc45264341"/>
      <w:bookmarkStart w:id="622" w:name="_Toc193394107"/>
      <w:bookmarkEnd w:id="615"/>
      <w:r>
        <w:t>B</w:t>
      </w:r>
      <w:r w:rsidR="00452FB7">
        <w:t>.2</w:t>
      </w:r>
      <w:r w:rsidR="00452FB7">
        <w:tab/>
        <w:t>Configuration update notification</w:t>
      </w:r>
      <w:bookmarkEnd w:id="616"/>
      <w:bookmarkEnd w:id="617"/>
      <w:bookmarkEnd w:id="618"/>
      <w:bookmarkEnd w:id="619"/>
      <w:bookmarkEnd w:id="620"/>
      <w:bookmarkEnd w:id="621"/>
      <w:bookmarkEnd w:id="622"/>
    </w:p>
    <w:p w14:paraId="53F0DCE6" w14:textId="77777777" w:rsidR="00452FB7" w:rsidRDefault="00452FB7" w:rsidP="00452FB7">
      <w:r>
        <w:t>The SCM-S shall convey the following parameters while sending configuration notification to SCM-C.</w:t>
      </w:r>
    </w:p>
    <w:p w14:paraId="5A573500" w14:textId="77777777" w:rsidR="00452FB7" w:rsidRPr="00EA26B3" w:rsidRDefault="00452FB7" w:rsidP="00452FB7">
      <w:pPr>
        <w:pStyle w:val="TH"/>
      </w:pPr>
      <w:bookmarkStart w:id="623" w:name="_CRTableB_21"/>
      <w:r w:rsidRPr="00EA26B3">
        <w:t xml:space="preserve">Table </w:t>
      </w:r>
      <w:bookmarkEnd w:id="623"/>
      <w:r w:rsidR="00F26B62">
        <w:t>B</w:t>
      </w:r>
      <w:r>
        <w:t>.2</w:t>
      </w:r>
      <w:r w:rsidRPr="00EA26B3">
        <w:t xml:space="preserve">-1: </w:t>
      </w:r>
      <w:r>
        <w:t>Parameters for configuration update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452FB7" w:rsidRPr="00EA26B3" w14:paraId="26B43FDD" w14:textId="77777777" w:rsidTr="0068637D">
        <w:trPr>
          <w:jc w:val="center"/>
        </w:trPr>
        <w:tc>
          <w:tcPr>
            <w:tcW w:w="1101" w:type="dxa"/>
            <w:shd w:val="clear" w:color="auto" w:fill="auto"/>
          </w:tcPr>
          <w:p w14:paraId="5E992BD9" w14:textId="77777777" w:rsidR="00452FB7" w:rsidRPr="001103C9" w:rsidRDefault="00452FB7" w:rsidP="0068637D">
            <w:pPr>
              <w:pStyle w:val="TAH"/>
            </w:pPr>
            <w:r w:rsidRPr="001103C9">
              <w:t>Parameter</w:t>
            </w:r>
          </w:p>
        </w:tc>
        <w:tc>
          <w:tcPr>
            <w:tcW w:w="6804" w:type="dxa"/>
            <w:shd w:val="clear" w:color="auto" w:fill="auto"/>
          </w:tcPr>
          <w:p w14:paraId="3533FE6C" w14:textId="77777777" w:rsidR="00452FB7" w:rsidRPr="001103C9" w:rsidRDefault="00452FB7" w:rsidP="0068637D">
            <w:pPr>
              <w:pStyle w:val="TAH"/>
            </w:pPr>
            <w:r w:rsidRPr="001103C9">
              <w:t>Description</w:t>
            </w:r>
          </w:p>
        </w:tc>
      </w:tr>
      <w:tr w:rsidR="00452FB7" w:rsidRPr="00EA26B3" w14:paraId="689F05F5" w14:textId="77777777" w:rsidTr="0068637D">
        <w:trPr>
          <w:jc w:val="center"/>
        </w:trPr>
        <w:tc>
          <w:tcPr>
            <w:tcW w:w="1101" w:type="dxa"/>
            <w:shd w:val="clear" w:color="auto" w:fill="auto"/>
          </w:tcPr>
          <w:p w14:paraId="6C02D7D3" w14:textId="77777777" w:rsidR="00452FB7" w:rsidRPr="00B96C52" w:rsidRDefault="00452FB7" w:rsidP="0068637D">
            <w:pPr>
              <w:pStyle w:val="TAL"/>
              <w:tabs>
                <w:tab w:val="left" w:pos="5454"/>
              </w:tabs>
            </w:pPr>
            <w:r>
              <w:t>Identity</w:t>
            </w:r>
          </w:p>
        </w:tc>
        <w:tc>
          <w:tcPr>
            <w:tcW w:w="6804" w:type="dxa"/>
            <w:shd w:val="clear" w:color="auto" w:fill="auto"/>
          </w:tcPr>
          <w:p w14:paraId="441EB1FD" w14:textId="77777777" w:rsidR="00452FB7" w:rsidRPr="00B96C52" w:rsidRDefault="00452FB7" w:rsidP="0068637D">
            <w:pPr>
              <w:pStyle w:val="TAL"/>
              <w:tabs>
                <w:tab w:val="left" w:pos="5454"/>
              </w:tabs>
            </w:pPr>
            <w:r w:rsidRPr="00B96C52">
              <w:t xml:space="preserve">REQUIRED. </w:t>
            </w:r>
            <w:r>
              <w:t xml:space="preserve">A unique string representing notification channel identity. </w:t>
            </w:r>
          </w:p>
        </w:tc>
      </w:tr>
      <w:tr w:rsidR="00452FB7" w:rsidRPr="00EA26B3" w14:paraId="19B17228" w14:textId="77777777" w:rsidTr="0068637D">
        <w:trPr>
          <w:jc w:val="center"/>
        </w:trPr>
        <w:tc>
          <w:tcPr>
            <w:tcW w:w="1101" w:type="dxa"/>
            <w:shd w:val="clear" w:color="auto" w:fill="auto"/>
          </w:tcPr>
          <w:p w14:paraId="37B47A0C" w14:textId="77777777" w:rsidR="00452FB7" w:rsidRPr="00B96C52" w:rsidRDefault="00452FB7" w:rsidP="0068637D">
            <w:pPr>
              <w:pStyle w:val="TAL"/>
              <w:tabs>
                <w:tab w:val="left" w:pos="5454"/>
              </w:tabs>
            </w:pPr>
            <w:r>
              <w:t>Event</w:t>
            </w:r>
          </w:p>
        </w:tc>
        <w:tc>
          <w:tcPr>
            <w:tcW w:w="6804" w:type="dxa"/>
            <w:shd w:val="clear" w:color="auto" w:fill="auto"/>
          </w:tcPr>
          <w:p w14:paraId="21BAE35F" w14:textId="77777777" w:rsidR="00452FB7" w:rsidRPr="00B96C52" w:rsidRDefault="00452FB7" w:rsidP="00F26B62">
            <w:pPr>
              <w:pStyle w:val="TAL"/>
              <w:tabs>
                <w:tab w:val="left" w:pos="5454"/>
              </w:tabs>
            </w:pPr>
            <w:r w:rsidRPr="00B96C52">
              <w:t xml:space="preserve">REQUIRED. </w:t>
            </w:r>
            <w:r>
              <w:t xml:space="preserve">Shall be set to one of the event as specified in table </w:t>
            </w:r>
            <w:r w:rsidR="003B4B8F">
              <w:t>A</w:t>
            </w:r>
            <w:r>
              <w:t>.1.2-2 based on which configuration document is updated.</w:t>
            </w:r>
          </w:p>
        </w:tc>
      </w:tr>
    </w:tbl>
    <w:p w14:paraId="108A96BC" w14:textId="77777777" w:rsidR="00E65389" w:rsidRDefault="00E65389" w:rsidP="00E65389">
      <w:pPr>
        <w:rPr>
          <w:noProof/>
        </w:rPr>
      </w:pPr>
    </w:p>
    <w:p w14:paraId="2FC5541C" w14:textId="4610E36C" w:rsidR="00E65389" w:rsidRDefault="00E65389" w:rsidP="00E65389">
      <w:pPr>
        <w:pStyle w:val="Heading8"/>
      </w:pPr>
      <w:bookmarkStart w:id="624" w:name="_CRAnnexCnormative"/>
      <w:bookmarkStart w:id="625" w:name="_Toc193394108"/>
      <w:bookmarkEnd w:id="624"/>
      <w:r w:rsidRPr="004D3578">
        <w:t xml:space="preserve">Annex </w:t>
      </w:r>
      <w:r>
        <w:t>C</w:t>
      </w:r>
      <w:r w:rsidRPr="004D3578">
        <w:t xml:space="preserve"> (</w:t>
      </w:r>
      <w:r>
        <w:t>normative</w:t>
      </w:r>
      <w:r w:rsidRPr="004D3578">
        <w:t>):</w:t>
      </w:r>
      <w:r w:rsidRPr="004D3578">
        <w:br/>
      </w:r>
      <w:r>
        <w:t>CoAP resource representation and encoding</w:t>
      </w:r>
      <w:bookmarkEnd w:id="625"/>
    </w:p>
    <w:p w14:paraId="40387749" w14:textId="48C7E31F" w:rsidR="00E65389" w:rsidRDefault="00E65389" w:rsidP="00E65389">
      <w:pPr>
        <w:pStyle w:val="Heading1"/>
      </w:pPr>
      <w:bookmarkStart w:id="626" w:name="_CRC_1"/>
      <w:bookmarkStart w:id="627" w:name="_Toc193394109"/>
      <w:bookmarkEnd w:id="626"/>
      <w:r>
        <w:t>C.1</w:t>
      </w:r>
      <w:r>
        <w:tab/>
        <w:t>General</w:t>
      </w:r>
      <w:bookmarkEnd w:id="627"/>
    </w:p>
    <w:p w14:paraId="5144FF70" w14:textId="77777777" w:rsidR="00E65389" w:rsidRPr="008D0A7A" w:rsidRDefault="00E65389" w:rsidP="00E65389">
      <w:r w:rsidRPr="00EA26B3">
        <w:t>The information in this annex provides a normative description of</w:t>
      </w:r>
      <w:r w:rsidRPr="004874E6">
        <w:rPr>
          <w:lang w:val="en-US"/>
        </w:rPr>
        <w:t xml:space="preserve"> CoAP resource representation and encoding.</w:t>
      </w:r>
    </w:p>
    <w:p w14:paraId="5F08564F" w14:textId="26846B3A" w:rsidR="00E65389" w:rsidRDefault="00E65389" w:rsidP="00E65389">
      <w:pPr>
        <w:pStyle w:val="Heading2"/>
        <w:rPr>
          <w:rFonts w:eastAsia="DengXian"/>
        </w:rPr>
      </w:pPr>
      <w:bookmarkStart w:id="628" w:name="_CRC_1_1"/>
      <w:bookmarkStart w:id="629" w:name="_Toc193394110"/>
      <w:bookmarkEnd w:id="628"/>
      <w:r>
        <w:rPr>
          <w:rFonts w:eastAsia="DengXian"/>
        </w:rPr>
        <w:t>C.1.1</w:t>
      </w:r>
      <w:r>
        <w:rPr>
          <w:rFonts w:eastAsia="DengXian"/>
        </w:rPr>
        <w:tab/>
        <w:t>Resource URI structure</w:t>
      </w:r>
      <w:bookmarkEnd w:id="629"/>
    </w:p>
    <w:p w14:paraId="5DE400BF" w14:textId="77777777" w:rsidR="00E65389" w:rsidRDefault="00E65389" w:rsidP="00E65389">
      <w:r>
        <w:t>All API URIs of SEAL-UU APIs shall b</w:t>
      </w:r>
      <w:r w:rsidRPr="004874E6">
        <w:rPr>
          <w:lang w:val="en-US"/>
        </w:rPr>
        <w:t>e specified as follows</w:t>
      </w:r>
      <w:r>
        <w:rPr>
          <w:lang w:val="en-US"/>
        </w:rPr>
        <w:t>:</w:t>
      </w:r>
    </w:p>
    <w:p w14:paraId="0EFD7662" w14:textId="77777777" w:rsidR="00E65389" w:rsidRDefault="00E65389" w:rsidP="00E65389">
      <w:pPr>
        <w:pStyle w:val="B1"/>
      </w:pPr>
      <w:r>
        <w:t>{</w:t>
      </w:r>
      <w:proofErr w:type="spellStart"/>
      <w:r>
        <w:t>apiRoot</w:t>
      </w:r>
      <w:proofErr w:type="spellEnd"/>
      <w:r>
        <w:t>}/&lt;</w:t>
      </w:r>
      <w:proofErr w:type="spellStart"/>
      <w:r>
        <w:t>apiName</w:t>
      </w:r>
      <w:proofErr w:type="spellEnd"/>
      <w:r>
        <w:t>&gt;/&lt;</w:t>
      </w:r>
      <w:proofErr w:type="spellStart"/>
      <w:r>
        <w:t>apiVersion</w:t>
      </w:r>
      <w:proofErr w:type="spellEnd"/>
      <w:r>
        <w:t>&gt;</w:t>
      </w:r>
    </w:p>
    <w:p w14:paraId="2CB33CA8" w14:textId="77777777" w:rsidR="00E65389" w:rsidRDefault="00E65389" w:rsidP="00E65389">
      <w:r>
        <w:lastRenderedPageBreak/>
        <w:t>"</w:t>
      </w:r>
      <w:proofErr w:type="spellStart"/>
      <w:r>
        <w:t>apiRoot</w:t>
      </w:r>
      <w:proofErr w:type="spellEnd"/>
      <w:r>
        <w:t xml:space="preserve">" is configured by means outside the scope of the present document. It includes </w:t>
      </w:r>
      <w:r w:rsidRPr="004874E6">
        <w:rPr>
          <w:lang w:val="en-US"/>
        </w:rPr>
        <w:t xml:space="preserve">one of </w:t>
      </w:r>
      <w:r>
        <w:t>the scheme</w:t>
      </w:r>
      <w:r w:rsidRPr="004874E6">
        <w:rPr>
          <w:lang w:val="en-US"/>
        </w:rPr>
        <w:t>s</w:t>
      </w:r>
      <w:r>
        <w:t xml:space="preserve"> ("</w:t>
      </w:r>
      <w:proofErr w:type="spellStart"/>
      <w:r>
        <w:t>coaps</w:t>
      </w:r>
      <w:proofErr w:type="spellEnd"/>
      <w:r>
        <w:t>", "</w:t>
      </w:r>
      <w:proofErr w:type="spellStart"/>
      <w:r w:rsidRPr="004874E6">
        <w:rPr>
          <w:lang w:val="en-US"/>
        </w:rPr>
        <w:t>coaps+tcp</w:t>
      </w:r>
      <w:proofErr w:type="spellEnd"/>
      <w:r>
        <w:t>"</w:t>
      </w:r>
      <w:r w:rsidRPr="004874E6">
        <w:rPr>
          <w:lang w:val="en-US"/>
        </w:rPr>
        <w:t xml:space="preserve">, </w:t>
      </w:r>
      <w:r>
        <w:t>"</w:t>
      </w:r>
      <w:proofErr w:type="spellStart"/>
      <w:r w:rsidRPr="004874E6">
        <w:rPr>
          <w:lang w:val="en-US"/>
        </w:rPr>
        <w:t>coaps+ws</w:t>
      </w:r>
      <w:proofErr w:type="spellEnd"/>
      <w:r>
        <w:t>"), host and optional port, and an optional prefix string. "</w:t>
      </w:r>
      <w:proofErr w:type="spellStart"/>
      <w:r>
        <w:t>apiName</w:t>
      </w:r>
      <w:proofErr w:type="spellEnd"/>
      <w:r>
        <w:t>" and "</w:t>
      </w:r>
      <w:proofErr w:type="spellStart"/>
      <w:r>
        <w:t>apiVersion</w:t>
      </w:r>
      <w:proofErr w:type="spellEnd"/>
      <w:r>
        <w:t>" shall be set dependent on the API, as defined in the corresponding clauses below.</w:t>
      </w:r>
    </w:p>
    <w:p w14:paraId="732AD591" w14:textId="77777777" w:rsidR="00E65389" w:rsidRDefault="00E65389" w:rsidP="00E65389">
      <w:r>
        <w:t xml:space="preserve">All resource URIs specified for SEAL-UU APIs shall be defined relative to the above root API URI. </w:t>
      </w:r>
    </w:p>
    <w:p w14:paraId="4D500207" w14:textId="77777777" w:rsidR="00E65389" w:rsidRPr="00D17DF3" w:rsidRDefault="00E65389" w:rsidP="00E65389">
      <w:r w:rsidRPr="00E6071D">
        <w:rPr>
          <w:lang w:val="en-US"/>
        </w:rPr>
        <w:t>URIs which differ only in the scheme shall point to the same resource.</w:t>
      </w:r>
    </w:p>
    <w:p w14:paraId="116AA52E" w14:textId="77777777" w:rsidR="00E65389" w:rsidRDefault="00E65389" w:rsidP="00E65389">
      <w:pPr>
        <w:pStyle w:val="NO"/>
      </w:pPr>
      <w:r>
        <w:t>NOTE:</w:t>
      </w:r>
      <w:r>
        <w:tab/>
        <w:t>The "</w:t>
      </w:r>
      <w:proofErr w:type="spellStart"/>
      <w:r>
        <w:t>apiVersion</w:t>
      </w:r>
      <w:proofErr w:type="spellEnd"/>
      <w:r>
        <w:t xml:space="preserve">" will only be increased if the new API version contains backward incompatible changes. </w:t>
      </w:r>
    </w:p>
    <w:p w14:paraId="434F98FF" w14:textId="77777777" w:rsidR="00E65389" w:rsidRDefault="00E65389" w:rsidP="00E65389">
      <w:r>
        <w:t>The root structure may be followed by "</w:t>
      </w:r>
      <w:proofErr w:type="spellStart"/>
      <w:r>
        <w:t>apiSpecificSuffixes</w:t>
      </w:r>
      <w:proofErr w:type="spellEnd"/>
      <w:r>
        <w:t>" that are dependent on the API and are defined separately for each API as resource URI where they apply:</w:t>
      </w:r>
    </w:p>
    <w:p w14:paraId="5FAD4CD2" w14:textId="77777777" w:rsidR="00E65389" w:rsidRDefault="00E65389" w:rsidP="00E65389">
      <w:pPr>
        <w:pStyle w:val="B1"/>
      </w:pPr>
      <w:r>
        <w:t>{</w:t>
      </w:r>
      <w:proofErr w:type="spellStart"/>
      <w:r>
        <w:t>apiRoot</w:t>
      </w:r>
      <w:proofErr w:type="spellEnd"/>
      <w:r>
        <w:t>}/&lt;</w:t>
      </w:r>
      <w:proofErr w:type="spellStart"/>
      <w:r>
        <w:t>apiName</w:t>
      </w:r>
      <w:proofErr w:type="spellEnd"/>
      <w:r>
        <w:t>&gt;/&lt;</w:t>
      </w:r>
      <w:proofErr w:type="spellStart"/>
      <w:r>
        <w:t>apiVersion</w:t>
      </w:r>
      <w:proofErr w:type="spellEnd"/>
      <w:r>
        <w:t>&gt;/&lt;</w:t>
      </w:r>
      <w:proofErr w:type="spellStart"/>
      <w:r>
        <w:t>apiSpecificSuffixes</w:t>
      </w:r>
      <w:proofErr w:type="spellEnd"/>
      <w:r>
        <w:t>&gt;</w:t>
      </w:r>
    </w:p>
    <w:p w14:paraId="26B1971A" w14:textId="77777777" w:rsidR="009A35F1" w:rsidRDefault="009A35F1" w:rsidP="009A35F1">
      <w:pPr>
        <w:pStyle w:val="Heading2"/>
      </w:pPr>
      <w:bookmarkStart w:id="630" w:name="_CRC_1_2"/>
      <w:bookmarkStart w:id="631" w:name="_Toc193394111"/>
      <w:bookmarkEnd w:id="630"/>
      <w:r>
        <w:t>C.1.2</w:t>
      </w:r>
      <w:r>
        <w:tab/>
        <w:t>Use of cache</w:t>
      </w:r>
      <w:bookmarkEnd w:id="631"/>
    </w:p>
    <w:p w14:paraId="05FE9A23" w14:textId="77777777" w:rsidR="009A35F1" w:rsidRPr="008658F4" w:rsidRDefault="009A35F1" w:rsidP="00DE0DB0">
      <w:r>
        <w:t>It is recommended for the SEAL clients and servers to support and use the caching mechanism specified in IETF RFC 7252 [12]. This implies support and use of the Max-Age and ETag options.</w:t>
      </w:r>
    </w:p>
    <w:p w14:paraId="490721BE" w14:textId="36A38F4A" w:rsidR="00E65389" w:rsidRDefault="00E65389" w:rsidP="00E65389">
      <w:pPr>
        <w:pStyle w:val="Heading2"/>
      </w:pPr>
      <w:bookmarkStart w:id="632" w:name="_CRC_1_3"/>
      <w:bookmarkStart w:id="633" w:name="_Toc193394112"/>
      <w:bookmarkEnd w:id="632"/>
      <w:r>
        <w:t>C.1.3</w:t>
      </w:r>
      <w:r>
        <w:tab/>
        <w:t>Error handling</w:t>
      </w:r>
      <w:bookmarkEnd w:id="633"/>
    </w:p>
    <w:p w14:paraId="31A65BB4" w14:textId="3BBCE91E" w:rsidR="00E65389" w:rsidRDefault="00E65389" w:rsidP="00E65389">
      <w:r>
        <w:t>Table</w:t>
      </w:r>
      <w:r>
        <w:rPr>
          <w:rFonts w:ascii="Batang" w:hAnsi="Batang"/>
        </w:rPr>
        <w:t> </w:t>
      </w:r>
      <w:r>
        <w:t xml:space="preserve">C.1.3-1 lists response </w:t>
      </w:r>
      <w:r w:rsidRPr="004874E6">
        <w:rPr>
          <w:lang w:val="en-US"/>
        </w:rPr>
        <w:t>payload types</w:t>
      </w:r>
      <w:r>
        <w:t xml:space="preserve"> that are applicable to all APIs and as responses for all requests in the present specification unless otherwise specified. The CoAP client shall mandatorily support the processing of the status code for all the applicable methods, when received in a CoAP response message. </w:t>
      </w:r>
    </w:p>
    <w:p w14:paraId="5618CE86" w14:textId="04F41DC9" w:rsidR="00E65389" w:rsidRDefault="00E65389" w:rsidP="00E65389">
      <w:pPr>
        <w:pStyle w:val="TH"/>
      </w:pPr>
      <w:bookmarkStart w:id="634" w:name="_CRTableC_1_31"/>
      <w:r>
        <w:lastRenderedPageBreak/>
        <w:t>Table </w:t>
      </w:r>
      <w:bookmarkEnd w:id="634"/>
      <w:r>
        <w:t xml:space="preserve">C.1.3-1: Response </w:t>
      </w:r>
      <w:r w:rsidRPr="004874E6">
        <w:rPr>
          <w:lang w:val="en-US"/>
        </w:rPr>
        <w:t>payloads</w:t>
      </w:r>
      <w:r>
        <w:t xml:space="preserve"> supported for responses to all requests.</w:t>
      </w:r>
    </w:p>
    <w:tbl>
      <w:tblPr>
        <w:tblW w:w="4999" w:type="pct"/>
        <w:tblInd w:w="1"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1026"/>
        <w:gridCol w:w="1401"/>
        <w:gridCol w:w="1120"/>
        <w:gridCol w:w="1120"/>
        <w:gridCol w:w="3928"/>
        <w:gridCol w:w="1028"/>
      </w:tblGrid>
      <w:tr w:rsidR="00E65389" w14:paraId="331E19C8" w14:textId="77777777" w:rsidTr="00E65389">
        <w:tc>
          <w:tcPr>
            <w:tcW w:w="533" w:type="pct"/>
            <w:vMerge w:val="restart"/>
            <w:tcBorders>
              <w:top w:val="single" w:sz="6" w:space="0" w:color="000000"/>
              <w:left w:val="single" w:sz="6" w:space="0" w:color="000000"/>
              <w:right w:val="single" w:sz="6" w:space="0" w:color="000000"/>
            </w:tcBorders>
            <w:shd w:val="clear" w:color="auto" w:fill="BFBFBF"/>
            <w:vAlign w:val="center"/>
          </w:tcPr>
          <w:p w14:paraId="10B7C51F" w14:textId="77777777" w:rsidR="00E65389" w:rsidRDefault="00E65389" w:rsidP="00E65389">
            <w:pPr>
              <w:pStyle w:val="TAH"/>
            </w:pPr>
            <w:r>
              <w:lastRenderedPageBreak/>
              <w:t>Response body</w:t>
            </w:r>
          </w:p>
        </w:tc>
        <w:tc>
          <w:tcPr>
            <w:tcW w:w="728" w:type="pct"/>
            <w:tcBorders>
              <w:top w:val="single" w:sz="6" w:space="0" w:color="000000"/>
              <w:left w:val="single" w:sz="6" w:space="0" w:color="000000"/>
              <w:bottom w:val="single" w:sz="6" w:space="0" w:color="000000"/>
              <w:right w:val="single" w:sz="6" w:space="0" w:color="000000"/>
            </w:tcBorders>
            <w:shd w:val="clear" w:color="auto" w:fill="BFBFBF"/>
          </w:tcPr>
          <w:p w14:paraId="7511F2F3" w14:textId="77777777" w:rsidR="00E65389" w:rsidRDefault="00E65389" w:rsidP="00E65389">
            <w:pPr>
              <w:pStyle w:val="TAH"/>
            </w:pPr>
          </w:p>
          <w:p w14:paraId="4CA2596D" w14:textId="77777777" w:rsidR="00E65389" w:rsidRDefault="00E65389" w:rsidP="00E65389">
            <w:pPr>
              <w:pStyle w:val="TAH"/>
            </w:pPr>
            <w:r>
              <w:t>Data type</w:t>
            </w:r>
          </w:p>
        </w:tc>
        <w:tc>
          <w:tcPr>
            <w:tcW w:w="582" w:type="pct"/>
            <w:tcBorders>
              <w:top w:val="single" w:sz="6" w:space="0" w:color="000000"/>
              <w:left w:val="single" w:sz="6" w:space="0" w:color="000000"/>
              <w:bottom w:val="single" w:sz="6" w:space="0" w:color="000000"/>
              <w:right w:val="single" w:sz="6" w:space="0" w:color="000000"/>
            </w:tcBorders>
            <w:shd w:val="clear" w:color="auto" w:fill="BFBFBF"/>
          </w:tcPr>
          <w:p w14:paraId="0B4D7BE6" w14:textId="77777777" w:rsidR="00E65389" w:rsidRDefault="00E65389" w:rsidP="00E65389">
            <w:pPr>
              <w:pStyle w:val="TAH"/>
            </w:pPr>
          </w:p>
          <w:p w14:paraId="3696DD1A" w14:textId="77777777" w:rsidR="00E65389" w:rsidRDefault="00E65389" w:rsidP="00E65389">
            <w:pPr>
              <w:pStyle w:val="TAH"/>
            </w:pPr>
            <w:r>
              <w:t>Cardinality</w:t>
            </w:r>
          </w:p>
        </w:tc>
        <w:tc>
          <w:tcPr>
            <w:tcW w:w="582" w:type="pct"/>
            <w:tcBorders>
              <w:top w:val="single" w:sz="6" w:space="0" w:color="000000"/>
              <w:left w:val="single" w:sz="6" w:space="0" w:color="000000"/>
              <w:bottom w:val="single" w:sz="6" w:space="0" w:color="000000"/>
              <w:right w:val="single" w:sz="6" w:space="0" w:color="000000"/>
            </w:tcBorders>
            <w:shd w:val="clear" w:color="auto" w:fill="BFBFBF"/>
          </w:tcPr>
          <w:p w14:paraId="54AD1146" w14:textId="77777777" w:rsidR="00E65389" w:rsidRDefault="00E65389" w:rsidP="00E65389">
            <w:pPr>
              <w:pStyle w:val="TAH"/>
            </w:pPr>
            <w:r>
              <w:t>Response</w:t>
            </w:r>
          </w:p>
          <w:p w14:paraId="0E7C9AAD" w14:textId="77777777" w:rsidR="00E65389" w:rsidRDefault="00E65389" w:rsidP="00E65389">
            <w:pPr>
              <w:pStyle w:val="TAH"/>
            </w:pPr>
            <w:r>
              <w:t>Codes</w:t>
            </w:r>
          </w:p>
          <w:p w14:paraId="5D469611" w14:textId="77777777" w:rsidR="00E65389" w:rsidRDefault="00E65389" w:rsidP="00E65389">
            <w:pPr>
              <w:pStyle w:val="TAH"/>
            </w:pPr>
            <w:r>
              <w:t>(NOTE)</w:t>
            </w:r>
          </w:p>
        </w:tc>
        <w:tc>
          <w:tcPr>
            <w:tcW w:w="2041" w:type="pct"/>
            <w:tcBorders>
              <w:top w:val="single" w:sz="6" w:space="0" w:color="000000"/>
              <w:left w:val="single" w:sz="6" w:space="0" w:color="000000"/>
              <w:bottom w:val="single" w:sz="6" w:space="0" w:color="000000"/>
              <w:right w:val="single" w:sz="6" w:space="0" w:color="000000"/>
            </w:tcBorders>
            <w:shd w:val="clear" w:color="auto" w:fill="BFBFBF"/>
          </w:tcPr>
          <w:p w14:paraId="77F8055B" w14:textId="77777777" w:rsidR="00E65389" w:rsidRDefault="00E65389" w:rsidP="00E65389">
            <w:pPr>
              <w:pStyle w:val="TAH"/>
            </w:pPr>
            <w:r>
              <w:t>Remarks</w:t>
            </w:r>
          </w:p>
          <w:p w14:paraId="00F26594" w14:textId="77777777" w:rsidR="00E65389" w:rsidRDefault="00E65389" w:rsidP="00E65389">
            <w:pPr>
              <w:pStyle w:val="TAH"/>
            </w:pPr>
          </w:p>
        </w:tc>
        <w:tc>
          <w:tcPr>
            <w:tcW w:w="534" w:type="pct"/>
            <w:tcBorders>
              <w:top w:val="single" w:sz="6" w:space="0" w:color="000000"/>
              <w:left w:val="single" w:sz="6" w:space="0" w:color="000000"/>
              <w:bottom w:val="single" w:sz="6" w:space="0" w:color="000000"/>
              <w:right w:val="single" w:sz="6" w:space="0" w:color="000000"/>
            </w:tcBorders>
            <w:shd w:val="clear" w:color="auto" w:fill="BFBFBF"/>
          </w:tcPr>
          <w:p w14:paraId="6E2F996F" w14:textId="77777777" w:rsidR="00E65389" w:rsidRDefault="00E65389" w:rsidP="00E65389">
            <w:pPr>
              <w:pStyle w:val="TAH"/>
            </w:pPr>
            <w:r>
              <w:t>Applied</w:t>
            </w:r>
            <w:r>
              <w:rPr>
                <w:rFonts w:hint="eastAsia"/>
                <w:lang w:eastAsia="zh-CN"/>
              </w:rPr>
              <w:t xml:space="preserve"> </w:t>
            </w:r>
            <w:r>
              <w:t>Methods</w:t>
            </w:r>
          </w:p>
        </w:tc>
      </w:tr>
      <w:tr w:rsidR="00E65389" w14:paraId="6439D1CB"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24CFE699"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6CE465C"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426E1BE7"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153136A6" w14:textId="77777777" w:rsidR="00E65389" w:rsidRDefault="00E65389" w:rsidP="00E65389">
            <w:pPr>
              <w:pStyle w:val="TAL"/>
            </w:pPr>
            <w:r>
              <w:t>4.00 Bad Request</w:t>
            </w:r>
          </w:p>
        </w:tc>
        <w:tc>
          <w:tcPr>
            <w:tcW w:w="2041" w:type="pct"/>
            <w:tcBorders>
              <w:top w:val="single" w:sz="6" w:space="0" w:color="000000"/>
              <w:left w:val="single" w:sz="6" w:space="0" w:color="000000"/>
              <w:bottom w:val="single" w:sz="6" w:space="0" w:color="000000"/>
              <w:right w:val="single" w:sz="6" w:space="0" w:color="000000"/>
            </w:tcBorders>
          </w:tcPr>
          <w:p w14:paraId="1C0A4DF5" w14:textId="77777777" w:rsidR="00E65389" w:rsidRDefault="00E65389" w:rsidP="00E65389">
            <w:pPr>
              <w:pStyle w:val="TAL"/>
            </w:pPr>
            <w:r>
              <w:t xml:space="preserve">Incorrect parameters were passed in the request. </w:t>
            </w:r>
          </w:p>
        </w:tc>
        <w:tc>
          <w:tcPr>
            <w:tcW w:w="534" w:type="pct"/>
            <w:tcBorders>
              <w:top w:val="single" w:sz="6" w:space="0" w:color="000000"/>
              <w:left w:val="single" w:sz="6" w:space="0" w:color="000000"/>
              <w:bottom w:val="single" w:sz="6" w:space="0" w:color="000000"/>
              <w:right w:val="single" w:sz="6" w:space="0" w:color="000000"/>
            </w:tcBorders>
          </w:tcPr>
          <w:p w14:paraId="525D66B3" w14:textId="4CB52D12" w:rsidR="00E65389" w:rsidRDefault="00E65389" w:rsidP="00E65389">
            <w:pPr>
              <w:pStyle w:val="TAL"/>
            </w:pPr>
            <w:r>
              <w:t xml:space="preserve">GET, </w:t>
            </w:r>
            <w:r w:rsidR="00A504AA">
              <w:t xml:space="preserve">FETCH, </w:t>
            </w:r>
            <w:r>
              <w:t xml:space="preserve">POST PUT, PATCH, </w:t>
            </w:r>
            <w:proofErr w:type="spellStart"/>
            <w:r w:rsidR="00984643">
              <w:t>iPATCH</w:t>
            </w:r>
            <w:proofErr w:type="spellEnd"/>
            <w:r w:rsidR="00984643">
              <w:t xml:space="preserve">, </w:t>
            </w:r>
            <w:r>
              <w:t>DELETE</w:t>
            </w:r>
          </w:p>
        </w:tc>
      </w:tr>
      <w:tr w:rsidR="00E65389" w14:paraId="24402820"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193240C0"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37EABDB9"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437D2FFC"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4A69EDB" w14:textId="77777777" w:rsidR="00E65389" w:rsidRDefault="00E65389" w:rsidP="00E65389">
            <w:pPr>
              <w:pStyle w:val="TAL"/>
            </w:pPr>
            <w:r>
              <w:t>4.01 Unauthorized</w:t>
            </w:r>
          </w:p>
        </w:tc>
        <w:tc>
          <w:tcPr>
            <w:tcW w:w="2041" w:type="pct"/>
            <w:tcBorders>
              <w:top w:val="single" w:sz="6" w:space="0" w:color="000000"/>
              <w:left w:val="single" w:sz="6" w:space="0" w:color="000000"/>
              <w:bottom w:val="single" w:sz="6" w:space="0" w:color="000000"/>
              <w:right w:val="single" w:sz="6" w:space="0" w:color="000000"/>
            </w:tcBorders>
          </w:tcPr>
          <w:p w14:paraId="7728F5E5" w14:textId="77777777" w:rsidR="00E65389" w:rsidRDefault="00E65389" w:rsidP="00E65389">
            <w:pPr>
              <w:pStyle w:val="TAL"/>
            </w:pPr>
            <w:r>
              <w:t>The client is not authorized.</w:t>
            </w:r>
          </w:p>
          <w:p w14:paraId="796E5730" w14:textId="77777777" w:rsidR="00E65389"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1913B62A" w14:textId="38ED65DE" w:rsidR="00E65389" w:rsidRDefault="00E65389" w:rsidP="00E65389">
            <w:pPr>
              <w:pStyle w:val="TAL"/>
            </w:pPr>
            <w:r>
              <w:t xml:space="preserve">GET, </w:t>
            </w:r>
            <w:r w:rsidR="00A504AA">
              <w:t xml:space="preserve">FETCH, </w:t>
            </w:r>
            <w:r>
              <w:t xml:space="preserve">POST, PUT, PATCH, </w:t>
            </w:r>
            <w:proofErr w:type="spellStart"/>
            <w:r w:rsidR="00984643">
              <w:t>iPATCH</w:t>
            </w:r>
            <w:proofErr w:type="spellEnd"/>
            <w:r w:rsidR="00984643">
              <w:t xml:space="preserve">, </w:t>
            </w:r>
            <w:r>
              <w:t>DELETE</w:t>
            </w:r>
          </w:p>
        </w:tc>
      </w:tr>
      <w:tr w:rsidR="00E65389" w14:paraId="275F3924"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4C501650"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3774C7DD"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16244A18"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093B4846" w14:textId="77777777" w:rsidR="00E65389" w:rsidRDefault="00E65389" w:rsidP="00E65389">
            <w:pPr>
              <w:pStyle w:val="TAL"/>
            </w:pPr>
            <w:r>
              <w:t xml:space="preserve">4.02 </w:t>
            </w:r>
            <w:r w:rsidRPr="00A214C9">
              <w:t>Bad Option</w:t>
            </w:r>
          </w:p>
        </w:tc>
        <w:tc>
          <w:tcPr>
            <w:tcW w:w="2041" w:type="pct"/>
            <w:tcBorders>
              <w:top w:val="single" w:sz="6" w:space="0" w:color="000000"/>
              <w:left w:val="single" w:sz="6" w:space="0" w:color="000000"/>
              <w:bottom w:val="single" w:sz="6" w:space="0" w:color="000000"/>
              <w:right w:val="single" w:sz="6" w:space="0" w:color="000000"/>
            </w:tcBorders>
          </w:tcPr>
          <w:p w14:paraId="425058D5" w14:textId="77777777" w:rsidR="00E65389" w:rsidRDefault="00E65389" w:rsidP="00E65389">
            <w:pPr>
              <w:pStyle w:val="TAL"/>
            </w:pPr>
            <w:r>
              <w:t>The request could not be understood by the server due to one or more unrecognized or malformed options.</w:t>
            </w:r>
          </w:p>
        </w:tc>
        <w:tc>
          <w:tcPr>
            <w:tcW w:w="534" w:type="pct"/>
            <w:tcBorders>
              <w:top w:val="single" w:sz="6" w:space="0" w:color="000000"/>
              <w:left w:val="single" w:sz="6" w:space="0" w:color="000000"/>
              <w:bottom w:val="single" w:sz="6" w:space="0" w:color="000000"/>
              <w:right w:val="single" w:sz="6" w:space="0" w:color="000000"/>
            </w:tcBorders>
          </w:tcPr>
          <w:p w14:paraId="1F6CAE16" w14:textId="37573062" w:rsidR="00E65389" w:rsidRDefault="00E65389" w:rsidP="00E65389">
            <w:pPr>
              <w:pStyle w:val="TAL"/>
            </w:pPr>
            <w:r>
              <w:t xml:space="preserve">GET, </w:t>
            </w:r>
            <w:r w:rsidR="00A504AA">
              <w:t xml:space="preserve">FETCH, </w:t>
            </w:r>
            <w:r>
              <w:t xml:space="preserve">POST, PUT, PATCH, </w:t>
            </w:r>
            <w:proofErr w:type="spellStart"/>
            <w:r w:rsidR="00984643">
              <w:t>iPATCH</w:t>
            </w:r>
            <w:proofErr w:type="spellEnd"/>
            <w:r w:rsidR="00984643">
              <w:t xml:space="preserve">, </w:t>
            </w:r>
            <w:r>
              <w:t>DELETE</w:t>
            </w:r>
          </w:p>
        </w:tc>
      </w:tr>
      <w:tr w:rsidR="00E65389" w14:paraId="6A94D390"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0B1FE7EF"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621164BC"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505260E1"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035B76C0" w14:textId="77777777" w:rsidR="00E65389" w:rsidRDefault="00E65389" w:rsidP="00E65389">
            <w:pPr>
              <w:pStyle w:val="TAL"/>
            </w:pPr>
            <w:r>
              <w:t>4.03 Forbidden</w:t>
            </w:r>
          </w:p>
        </w:tc>
        <w:tc>
          <w:tcPr>
            <w:tcW w:w="2041" w:type="pct"/>
            <w:tcBorders>
              <w:top w:val="single" w:sz="6" w:space="0" w:color="000000"/>
              <w:left w:val="single" w:sz="6" w:space="0" w:color="000000"/>
              <w:bottom w:val="single" w:sz="6" w:space="0" w:color="000000"/>
              <w:right w:val="single" w:sz="6" w:space="0" w:color="000000"/>
            </w:tcBorders>
          </w:tcPr>
          <w:p w14:paraId="66E76383" w14:textId="77777777" w:rsidR="00E65389" w:rsidRDefault="00E65389" w:rsidP="00E65389">
            <w:pPr>
              <w:pStyle w:val="TAL"/>
            </w:pPr>
            <w:r>
              <w:t xml:space="preserve">This represents the case when the server is able to understand the request but unable to fulfil the request due to errors (e.g. the requested parameters are out of range). </w:t>
            </w:r>
          </w:p>
          <w:p w14:paraId="55E18888" w14:textId="77777777" w:rsidR="00E65389" w:rsidRDefault="00E65389" w:rsidP="00E65389">
            <w:pPr>
              <w:pStyle w:val="TAL"/>
            </w:pPr>
            <w:r>
              <w:t>More information may be provided in the "</w:t>
            </w:r>
            <w:proofErr w:type="spellStart"/>
            <w:r>
              <w:t>invalidParams</w:t>
            </w:r>
            <w:proofErr w:type="spellEnd"/>
            <w:r>
              <w:t>" attribute of the "</w:t>
            </w:r>
            <w:proofErr w:type="spellStart"/>
            <w:r>
              <w:t>ProblemDetails</w:t>
            </w:r>
            <w:proofErr w:type="spellEnd"/>
            <w:r>
              <w:t>" structure.</w:t>
            </w:r>
          </w:p>
          <w:p w14:paraId="483FB17B" w14:textId="77777777" w:rsidR="00E65389"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4E88A0FC" w14:textId="47AFDCA2" w:rsidR="00E65389" w:rsidRDefault="00E65389" w:rsidP="00E65389">
            <w:pPr>
              <w:pStyle w:val="TAL"/>
            </w:pPr>
            <w:r>
              <w:t xml:space="preserve">GET, </w:t>
            </w:r>
            <w:r w:rsidR="00A504AA">
              <w:t xml:space="preserve">FETCH, </w:t>
            </w:r>
            <w:r>
              <w:t xml:space="preserve">POST, PUT, PATCH, </w:t>
            </w:r>
            <w:proofErr w:type="spellStart"/>
            <w:r w:rsidR="00984643">
              <w:t>iPATCH</w:t>
            </w:r>
            <w:proofErr w:type="spellEnd"/>
            <w:r w:rsidR="00984643">
              <w:t xml:space="preserve">, </w:t>
            </w:r>
            <w:r>
              <w:t>DELETE</w:t>
            </w:r>
          </w:p>
        </w:tc>
      </w:tr>
      <w:tr w:rsidR="00E65389" w14:paraId="75361BD7"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6A852A5B"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11B6C63E"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2BE0028E"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4BCEC6BF" w14:textId="77777777" w:rsidR="00E65389" w:rsidRDefault="00E65389" w:rsidP="00E65389">
            <w:pPr>
              <w:pStyle w:val="TAL"/>
            </w:pPr>
            <w:r>
              <w:t>4.04 Not Found</w:t>
            </w:r>
          </w:p>
        </w:tc>
        <w:tc>
          <w:tcPr>
            <w:tcW w:w="2041" w:type="pct"/>
            <w:tcBorders>
              <w:top w:val="single" w:sz="6" w:space="0" w:color="000000"/>
              <w:left w:val="single" w:sz="6" w:space="0" w:color="000000"/>
              <w:bottom w:val="single" w:sz="6" w:space="0" w:color="000000"/>
              <w:right w:val="single" w:sz="6" w:space="0" w:color="000000"/>
            </w:tcBorders>
          </w:tcPr>
          <w:p w14:paraId="56AB59F6" w14:textId="77777777" w:rsidR="00E65389" w:rsidRDefault="00E65389" w:rsidP="00E65389">
            <w:pPr>
              <w:pStyle w:val="TAL"/>
              <w:rPr>
                <w:rFonts w:cs="Arial"/>
              </w:rPr>
            </w:pPr>
            <w:r>
              <w:rPr>
                <w:rFonts w:cs="Arial"/>
              </w:rPr>
              <w:t>The resource URI was incorrect.</w:t>
            </w:r>
          </w:p>
          <w:p w14:paraId="06A724A3" w14:textId="77777777" w:rsidR="00E65389"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553534C4" w14:textId="4957671A" w:rsidR="00E65389" w:rsidRDefault="00E65389" w:rsidP="00E65389">
            <w:pPr>
              <w:pStyle w:val="TAL"/>
              <w:rPr>
                <w:rFonts w:cs="Arial"/>
              </w:rPr>
            </w:pPr>
            <w:r>
              <w:t xml:space="preserve">GET, POST, PUT, PATCH, </w:t>
            </w:r>
            <w:proofErr w:type="spellStart"/>
            <w:r w:rsidR="00984643">
              <w:t>iPATCH</w:t>
            </w:r>
            <w:proofErr w:type="spellEnd"/>
            <w:r w:rsidR="00984643">
              <w:t xml:space="preserve">, </w:t>
            </w:r>
            <w:r>
              <w:t>DELETE</w:t>
            </w:r>
          </w:p>
        </w:tc>
      </w:tr>
      <w:tr w:rsidR="00E65389" w14:paraId="52A8AB5A"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37D702BD"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4E90DB69"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263E2150"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890CF8E" w14:textId="77777777" w:rsidR="00E65389" w:rsidRDefault="00E65389" w:rsidP="00E65389">
            <w:pPr>
              <w:pStyle w:val="TAL"/>
            </w:pPr>
            <w:r>
              <w:t>4.06 Not Acceptable</w:t>
            </w:r>
          </w:p>
        </w:tc>
        <w:tc>
          <w:tcPr>
            <w:tcW w:w="2041" w:type="pct"/>
            <w:tcBorders>
              <w:top w:val="single" w:sz="6" w:space="0" w:color="000000"/>
              <w:left w:val="single" w:sz="6" w:space="0" w:color="000000"/>
              <w:bottom w:val="single" w:sz="6" w:space="0" w:color="000000"/>
              <w:right w:val="single" w:sz="6" w:space="0" w:color="000000"/>
            </w:tcBorders>
            <w:vAlign w:val="center"/>
          </w:tcPr>
          <w:p w14:paraId="26775E18" w14:textId="77777777" w:rsidR="00E65389" w:rsidRDefault="00E65389" w:rsidP="00E65389">
            <w:pPr>
              <w:pStyle w:val="TAL"/>
              <w:rPr>
                <w:rFonts w:cs="Arial"/>
              </w:rPr>
            </w:pPr>
            <w:r>
              <w:rPr>
                <w:rFonts w:cs="Arial"/>
              </w:rPr>
              <w:t xml:space="preserve">The content format provided in the </w:t>
            </w:r>
            <w:r>
              <w:t>"</w:t>
            </w:r>
            <w:r>
              <w:rPr>
                <w:rFonts w:cs="Arial"/>
              </w:rPr>
              <w:t>Accept</w:t>
            </w:r>
            <w:r>
              <w:t xml:space="preserve">" </w:t>
            </w:r>
            <w:r w:rsidRPr="004874E6">
              <w:rPr>
                <w:lang w:val="en-US"/>
              </w:rPr>
              <w:t>option</w:t>
            </w:r>
            <w:r>
              <w:t xml:space="preserve"> is not acceptable by the server</w:t>
            </w:r>
            <w:r>
              <w:rPr>
                <w:rFonts w:cs="Arial"/>
              </w:rPr>
              <w:t>.</w:t>
            </w:r>
          </w:p>
        </w:tc>
        <w:tc>
          <w:tcPr>
            <w:tcW w:w="534" w:type="pct"/>
            <w:tcBorders>
              <w:top w:val="single" w:sz="6" w:space="0" w:color="000000"/>
              <w:left w:val="single" w:sz="6" w:space="0" w:color="000000"/>
              <w:bottom w:val="single" w:sz="6" w:space="0" w:color="000000"/>
              <w:right w:val="single" w:sz="6" w:space="0" w:color="000000"/>
            </w:tcBorders>
          </w:tcPr>
          <w:p w14:paraId="4C617A96" w14:textId="59ED9365" w:rsidR="00E65389" w:rsidRDefault="00E65389" w:rsidP="00E65389">
            <w:pPr>
              <w:pStyle w:val="TAL"/>
            </w:pPr>
            <w:r>
              <w:t>GET</w:t>
            </w:r>
            <w:r w:rsidR="00A504AA">
              <w:t>, FETCH,</w:t>
            </w:r>
          </w:p>
        </w:tc>
      </w:tr>
      <w:tr w:rsidR="00E65389" w14:paraId="35503C56"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2BC273E3"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DE49D49"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2672E0D9"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2028AAD1" w14:textId="77777777" w:rsidR="00E65389" w:rsidRDefault="00E65389" w:rsidP="00E65389">
            <w:pPr>
              <w:pStyle w:val="TAL"/>
            </w:pPr>
            <w:r>
              <w:t xml:space="preserve">4.13 </w:t>
            </w:r>
            <w:r w:rsidRPr="00835313">
              <w:t>Request Entity Too Large</w:t>
            </w:r>
          </w:p>
        </w:tc>
        <w:tc>
          <w:tcPr>
            <w:tcW w:w="2041" w:type="pct"/>
            <w:tcBorders>
              <w:top w:val="single" w:sz="6" w:space="0" w:color="000000"/>
              <w:left w:val="single" w:sz="6" w:space="0" w:color="000000"/>
              <w:bottom w:val="single" w:sz="6" w:space="0" w:color="000000"/>
              <w:right w:val="single" w:sz="6" w:space="0" w:color="000000"/>
            </w:tcBorders>
          </w:tcPr>
          <w:p w14:paraId="532DE06D" w14:textId="77777777" w:rsidR="00E65389" w:rsidRDefault="00E65389" w:rsidP="00F2760D">
            <w:pPr>
              <w:pStyle w:val="TAL"/>
              <w:rPr>
                <w:b/>
              </w:rPr>
            </w:pPr>
            <w:r w:rsidRPr="00F2760D">
              <w:t>If the received CoAP request contains entity larger than the server is able to process, the server shall reject the CoAP request with this status code. The server should include Size1 option in the response with the maximum size of the request entity it can handle.</w:t>
            </w:r>
          </w:p>
          <w:p w14:paraId="2207A0E6" w14:textId="77777777" w:rsidR="00E65389"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19B44F3B" w14:textId="38976174" w:rsidR="00E65389" w:rsidRDefault="00A504AA" w:rsidP="00E65389">
            <w:pPr>
              <w:pStyle w:val="TAL"/>
            </w:pPr>
            <w:r>
              <w:t xml:space="preserve">FETCH, </w:t>
            </w:r>
            <w:r w:rsidR="00E65389">
              <w:t>POST, PUT, PATCH</w:t>
            </w:r>
            <w:r w:rsidR="00984643">
              <w:t xml:space="preserve">, </w:t>
            </w:r>
            <w:proofErr w:type="spellStart"/>
            <w:r w:rsidR="00984643">
              <w:t>iPATCH</w:t>
            </w:r>
            <w:proofErr w:type="spellEnd"/>
            <w:r w:rsidR="00984643">
              <w:t>,</w:t>
            </w:r>
          </w:p>
        </w:tc>
      </w:tr>
      <w:tr w:rsidR="00E65389" w14:paraId="19D9D915"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62278808"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219A7E1D"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3EE4E4E5"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6E2DEE2B" w14:textId="77777777" w:rsidR="00E65389" w:rsidRDefault="00E65389" w:rsidP="00E65389">
            <w:pPr>
              <w:pStyle w:val="TAL"/>
            </w:pPr>
            <w:r>
              <w:t xml:space="preserve">4.15 </w:t>
            </w:r>
            <w:r w:rsidRPr="00C17699">
              <w:t>Unsupported Content-Format</w:t>
            </w:r>
          </w:p>
        </w:tc>
        <w:tc>
          <w:tcPr>
            <w:tcW w:w="2041" w:type="pct"/>
            <w:tcBorders>
              <w:top w:val="single" w:sz="6" w:space="0" w:color="000000"/>
              <w:left w:val="single" w:sz="6" w:space="0" w:color="000000"/>
              <w:bottom w:val="single" w:sz="6" w:space="0" w:color="000000"/>
              <w:right w:val="single" w:sz="6" w:space="0" w:color="000000"/>
            </w:tcBorders>
          </w:tcPr>
          <w:p w14:paraId="7316E4AC" w14:textId="77777777" w:rsidR="00E65389" w:rsidRDefault="00E65389" w:rsidP="00F2760D">
            <w:pPr>
              <w:pStyle w:val="TAL"/>
              <w:rPr>
                <w:b/>
              </w:rPr>
            </w:pPr>
            <w:r w:rsidRPr="00F2760D">
              <w:t>The code indicates that the resource is in a format which is not supported by the server for the method.</w:t>
            </w:r>
          </w:p>
        </w:tc>
        <w:tc>
          <w:tcPr>
            <w:tcW w:w="534" w:type="pct"/>
            <w:tcBorders>
              <w:top w:val="single" w:sz="6" w:space="0" w:color="000000"/>
              <w:left w:val="single" w:sz="6" w:space="0" w:color="000000"/>
              <w:bottom w:val="single" w:sz="6" w:space="0" w:color="000000"/>
              <w:right w:val="single" w:sz="6" w:space="0" w:color="000000"/>
            </w:tcBorders>
          </w:tcPr>
          <w:p w14:paraId="504FA0D5" w14:textId="5B3D35AA" w:rsidR="00E65389" w:rsidRDefault="00A504AA" w:rsidP="00E65389">
            <w:pPr>
              <w:pStyle w:val="TAL"/>
            </w:pPr>
            <w:r>
              <w:t xml:space="preserve">FETCH, </w:t>
            </w:r>
            <w:r w:rsidR="00E65389">
              <w:t>POST, PUT, PATCH</w:t>
            </w:r>
            <w:r w:rsidR="00984643">
              <w:t xml:space="preserve">, </w:t>
            </w:r>
            <w:proofErr w:type="spellStart"/>
            <w:r w:rsidR="00984643">
              <w:t>iPATCH</w:t>
            </w:r>
            <w:proofErr w:type="spellEnd"/>
          </w:p>
        </w:tc>
      </w:tr>
      <w:tr w:rsidR="00A504AA" w14:paraId="24985557"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157A3EFC" w14:textId="77777777" w:rsidR="00A504AA" w:rsidRDefault="00A504AA" w:rsidP="00A504AA">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0DCF086A" w14:textId="0334F079" w:rsidR="00A504AA" w:rsidRDefault="00A504AA" w:rsidP="00A504AA">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5A828D31" w14:textId="20FA0642" w:rsidR="00A504AA" w:rsidRDefault="00A504AA" w:rsidP="00A504AA">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2CEE394" w14:textId="77777777" w:rsidR="00A504AA" w:rsidRDefault="00A504AA" w:rsidP="00A504AA">
            <w:pPr>
              <w:pStyle w:val="TAL"/>
            </w:pPr>
            <w:r>
              <w:t>4.22</w:t>
            </w:r>
          </w:p>
          <w:p w14:paraId="5D6F83F7" w14:textId="45FD67D4" w:rsidR="00A504AA" w:rsidRDefault="00A504AA" w:rsidP="00A504AA">
            <w:pPr>
              <w:pStyle w:val="TAL"/>
            </w:pPr>
            <w:proofErr w:type="spellStart"/>
            <w:r w:rsidRPr="004E23F9">
              <w:t>Unprocessable</w:t>
            </w:r>
            <w:proofErr w:type="spellEnd"/>
            <w:r w:rsidRPr="004E23F9">
              <w:t xml:space="preserve"> Entity</w:t>
            </w:r>
          </w:p>
        </w:tc>
        <w:tc>
          <w:tcPr>
            <w:tcW w:w="2041" w:type="pct"/>
            <w:tcBorders>
              <w:top w:val="single" w:sz="6" w:space="0" w:color="000000"/>
              <w:left w:val="single" w:sz="6" w:space="0" w:color="000000"/>
              <w:bottom w:val="single" w:sz="6" w:space="0" w:color="000000"/>
              <w:right w:val="single" w:sz="6" w:space="0" w:color="000000"/>
            </w:tcBorders>
          </w:tcPr>
          <w:p w14:paraId="1A267B8A" w14:textId="2584F94C" w:rsidR="00A504AA" w:rsidRPr="00F2760D" w:rsidRDefault="00A504AA" w:rsidP="00A504AA">
            <w:pPr>
              <w:pStyle w:val="TAL"/>
            </w:pPr>
            <w:r w:rsidRPr="00F2760D">
              <w:t xml:space="preserve">The code indicates </w:t>
            </w:r>
            <w:r>
              <w:t>the server is unable to or is incapable of processing the request.</w:t>
            </w:r>
          </w:p>
        </w:tc>
        <w:tc>
          <w:tcPr>
            <w:tcW w:w="534" w:type="pct"/>
            <w:tcBorders>
              <w:top w:val="single" w:sz="6" w:space="0" w:color="000000"/>
              <w:left w:val="single" w:sz="6" w:space="0" w:color="000000"/>
              <w:bottom w:val="single" w:sz="6" w:space="0" w:color="000000"/>
              <w:right w:val="single" w:sz="6" w:space="0" w:color="000000"/>
            </w:tcBorders>
          </w:tcPr>
          <w:p w14:paraId="515E2AAF" w14:textId="795CA4CF" w:rsidR="00A504AA" w:rsidRDefault="00A504AA" w:rsidP="00A504AA">
            <w:pPr>
              <w:pStyle w:val="TAL"/>
            </w:pPr>
            <w:r>
              <w:t xml:space="preserve">FETCH, </w:t>
            </w:r>
            <w:r w:rsidRPr="000625FB">
              <w:t>PATCH,</w:t>
            </w:r>
            <w:r>
              <w:t xml:space="preserve"> </w:t>
            </w:r>
            <w:proofErr w:type="spellStart"/>
            <w:r w:rsidRPr="000625FB">
              <w:t>iPATCH</w:t>
            </w:r>
            <w:proofErr w:type="spellEnd"/>
          </w:p>
        </w:tc>
      </w:tr>
      <w:tr w:rsidR="00E65389" w14:paraId="1729C166"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5569BBF7"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45CDB8E"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095FB4D9"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7A9AFA4" w14:textId="77777777" w:rsidR="00E65389" w:rsidRDefault="00E65389" w:rsidP="00E65389">
            <w:pPr>
              <w:pStyle w:val="TAL"/>
            </w:pPr>
            <w:r>
              <w:t>4.29 Too Many Requests</w:t>
            </w:r>
          </w:p>
        </w:tc>
        <w:tc>
          <w:tcPr>
            <w:tcW w:w="2041" w:type="pct"/>
            <w:tcBorders>
              <w:top w:val="single" w:sz="6" w:space="0" w:color="000000"/>
              <w:left w:val="single" w:sz="6" w:space="0" w:color="000000"/>
              <w:bottom w:val="single" w:sz="6" w:space="0" w:color="000000"/>
              <w:right w:val="single" w:sz="6" w:space="0" w:color="000000"/>
            </w:tcBorders>
          </w:tcPr>
          <w:p w14:paraId="03C3F302" w14:textId="77777777" w:rsidR="00E65389" w:rsidRDefault="00E65389" w:rsidP="00F2760D">
            <w:pPr>
              <w:pStyle w:val="TAL"/>
              <w:rPr>
                <w:b/>
              </w:rPr>
            </w:pPr>
            <w:r w:rsidRPr="00F2760D">
              <w:t>The code indicates that due to excessive traffic which, if continued over time, may lead to (or may increase) an overload situation.</w:t>
            </w:r>
          </w:p>
          <w:p w14:paraId="0F4E51B2" w14:textId="77777777" w:rsidR="00E65389" w:rsidRPr="00CB31FA" w:rsidRDefault="00E65389" w:rsidP="00E65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Cs/>
                <w:sz w:val="18"/>
              </w:rPr>
            </w:pPr>
            <w:r w:rsidRPr="00CB31FA">
              <w:rPr>
                <w:bCs/>
                <w:sz w:val="18"/>
              </w:rPr>
              <w:t>The CoAP option "Max-Age" may be added in the response to indicate how long the client has to wait before making a new request.</w:t>
            </w:r>
          </w:p>
        </w:tc>
        <w:tc>
          <w:tcPr>
            <w:tcW w:w="534" w:type="pct"/>
            <w:tcBorders>
              <w:top w:val="single" w:sz="6" w:space="0" w:color="000000"/>
              <w:left w:val="single" w:sz="6" w:space="0" w:color="000000"/>
              <w:bottom w:val="single" w:sz="6" w:space="0" w:color="000000"/>
              <w:right w:val="single" w:sz="6" w:space="0" w:color="000000"/>
            </w:tcBorders>
          </w:tcPr>
          <w:p w14:paraId="4AA0D575" w14:textId="760926C8" w:rsidR="00E65389" w:rsidRDefault="00E65389" w:rsidP="00E65389">
            <w:pPr>
              <w:pStyle w:val="TAL"/>
            </w:pPr>
            <w:r>
              <w:t xml:space="preserve">GET, </w:t>
            </w:r>
            <w:r w:rsidR="00A504AA">
              <w:t xml:space="preserve">FETCH, </w:t>
            </w:r>
            <w:r>
              <w:t xml:space="preserve">POST, PUT, PATCH, </w:t>
            </w:r>
            <w:proofErr w:type="spellStart"/>
            <w:r w:rsidR="00984643">
              <w:t>iPATCH</w:t>
            </w:r>
            <w:proofErr w:type="spellEnd"/>
            <w:r w:rsidR="00984643">
              <w:t xml:space="preserve">, </w:t>
            </w:r>
            <w:r>
              <w:t>DELETE</w:t>
            </w:r>
          </w:p>
        </w:tc>
      </w:tr>
      <w:tr w:rsidR="00E65389" w14:paraId="57BC0065"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37ED1C01"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1E5823D0"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3662A70C"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01AF51F4" w14:textId="77777777" w:rsidR="00E65389" w:rsidRDefault="00E65389" w:rsidP="00E65389">
            <w:pPr>
              <w:pStyle w:val="TAL"/>
            </w:pPr>
            <w:r>
              <w:t xml:space="preserve">5.00 Internal Server Error </w:t>
            </w:r>
          </w:p>
        </w:tc>
        <w:tc>
          <w:tcPr>
            <w:tcW w:w="2041" w:type="pct"/>
            <w:tcBorders>
              <w:top w:val="single" w:sz="6" w:space="0" w:color="000000"/>
              <w:left w:val="single" w:sz="6" w:space="0" w:color="000000"/>
              <w:bottom w:val="single" w:sz="6" w:space="0" w:color="000000"/>
              <w:right w:val="single" w:sz="6" w:space="0" w:color="000000"/>
            </w:tcBorders>
          </w:tcPr>
          <w:p w14:paraId="3DE7A1E8" w14:textId="77777777" w:rsidR="00E65389" w:rsidRDefault="00E65389" w:rsidP="00F2760D">
            <w:pPr>
              <w:pStyle w:val="TAL"/>
            </w:pPr>
            <w:r w:rsidRPr="00F2760D">
              <w:t>The server encountered an unexpected condition that prevented it from fulfilling the request.</w:t>
            </w:r>
          </w:p>
          <w:p w14:paraId="7A3B17D3" w14:textId="77777777" w:rsidR="00E65389"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480DE2A0" w14:textId="1B88F85B" w:rsidR="00E65389" w:rsidRDefault="00E65389" w:rsidP="00E65389">
            <w:pPr>
              <w:pStyle w:val="TAL"/>
            </w:pPr>
            <w:r>
              <w:t xml:space="preserve">GET, </w:t>
            </w:r>
            <w:r w:rsidR="00A504AA">
              <w:t xml:space="preserve">FETCH, </w:t>
            </w:r>
            <w:r>
              <w:t xml:space="preserve">POST, PUT, PATCH, </w:t>
            </w:r>
            <w:proofErr w:type="spellStart"/>
            <w:r w:rsidR="00984643">
              <w:t>iPATCH</w:t>
            </w:r>
            <w:proofErr w:type="spellEnd"/>
            <w:r w:rsidR="00984643">
              <w:t xml:space="preserve">, </w:t>
            </w:r>
            <w:r>
              <w:t>DELETE</w:t>
            </w:r>
          </w:p>
        </w:tc>
      </w:tr>
      <w:tr w:rsidR="00E65389" w14:paraId="3927A708" w14:textId="77777777" w:rsidTr="00E65389">
        <w:tblPrEx>
          <w:tblBorders>
            <w:insideH w:val="none" w:sz="0" w:space="0" w:color="auto"/>
            <w:insideV w:val="none" w:sz="0" w:space="0" w:color="auto"/>
          </w:tblBorders>
        </w:tblPrEx>
        <w:tc>
          <w:tcPr>
            <w:tcW w:w="533" w:type="pct"/>
            <w:vMerge/>
            <w:tcBorders>
              <w:left w:val="single" w:sz="6" w:space="0" w:color="000000"/>
              <w:bottom w:val="single" w:sz="6" w:space="0" w:color="000000"/>
              <w:right w:val="single" w:sz="6" w:space="0" w:color="000000"/>
            </w:tcBorders>
            <w:shd w:val="clear" w:color="auto" w:fill="BFBFBF"/>
            <w:vAlign w:val="center"/>
          </w:tcPr>
          <w:p w14:paraId="62680E96"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4D047FE9"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40ABEB4E"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1E6EEB20" w14:textId="77777777" w:rsidR="00E65389" w:rsidRDefault="00E65389" w:rsidP="00E65389">
            <w:pPr>
              <w:pStyle w:val="TAL"/>
            </w:pPr>
            <w:r>
              <w:t xml:space="preserve">5.03 Service Unavailable </w:t>
            </w:r>
          </w:p>
        </w:tc>
        <w:tc>
          <w:tcPr>
            <w:tcW w:w="2041" w:type="pct"/>
            <w:tcBorders>
              <w:top w:val="single" w:sz="6" w:space="0" w:color="000000"/>
              <w:left w:val="single" w:sz="6" w:space="0" w:color="000000"/>
              <w:bottom w:val="single" w:sz="6" w:space="0" w:color="000000"/>
              <w:right w:val="single" w:sz="6" w:space="0" w:color="000000"/>
            </w:tcBorders>
          </w:tcPr>
          <w:p w14:paraId="203EF1A9" w14:textId="77777777" w:rsidR="00E65389" w:rsidRDefault="00E65389" w:rsidP="00F2760D">
            <w:pPr>
              <w:pStyle w:val="TAL"/>
            </w:pPr>
            <w:r w:rsidRPr="00F2760D">
              <w:t>The server is unable to handle the request.</w:t>
            </w:r>
          </w:p>
          <w:p w14:paraId="29C99B5D" w14:textId="77777777" w:rsidR="00E65389"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365A16C0" w14:textId="0A7D5FFA" w:rsidR="00E65389" w:rsidRDefault="00E65389" w:rsidP="00E65389">
            <w:pPr>
              <w:pStyle w:val="TAL"/>
            </w:pPr>
            <w:r>
              <w:t xml:space="preserve">GET, </w:t>
            </w:r>
            <w:r w:rsidR="00A504AA">
              <w:t xml:space="preserve">FETCH, </w:t>
            </w:r>
            <w:r>
              <w:t xml:space="preserve">POST, PUT, PATCH, </w:t>
            </w:r>
            <w:proofErr w:type="spellStart"/>
            <w:r w:rsidR="00984643">
              <w:t>iPATCH</w:t>
            </w:r>
            <w:proofErr w:type="spellEnd"/>
            <w:r w:rsidR="00984643">
              <w:t xml:space="preserve">, </w:t>
            </w:r>
            <w:r>
              <w:t>DELETE</w:t>
            </w:r>
          </w:p>
        </w:tc>
      </w:tr>
      <w:tr w:rsidR="001020AB" w14:paraId="4156D7CE" w14:textId="77777777" w:rsidTr="001020AB">
        <w:tblPrEx>
          <w:tblBorders>
            <w:insideH w:val="none" w:sz="0" w:space="0" w:color="auto"/>
            <w:insideV w:val="none" w:sz="0" w:space="0" w:color="auto"/>
          </w:tblBorders>
        </w:tblPrEx>
        <w:tc>
          <w:tcPr>
            <w:tcW w:w="5000" w:type="pct"/>
            <w:gridSpan w:val="6"/>
            <w:tcBorders>
              <w:left w:val="single" w:sz="6" w:space="0" w:color="000000"/>
              <w:bottom w:val="single" w:sz="6" w:space="0" w:color="000000"/>
              <w:right w:val="single" w:sz="6" w:space="0" w:color="000000"/>
            </w:tcBorders>
            <w:shd w:val="clear" w:color="auto" w:fill="BFBFBF"/>
            <w:vAlign w:val="center"/>
          </w:tcPr>
          <w:p w14:paraId="16E82150" w14:textId="77777777" w:rsidR="001020AB" w:rsidRPr="00D07A05" w:rsidRDefault="001020AB" w:rsidP="001020AB">
            <w:pPr>
              <w:pStyle w:val="TAN"/>
            </w:pPr>
            <w:r w:rsidRPr="00D07A05">
              <w:t>NOTE 1:</w:t>
            </w:r>
            <w:r w:rsidRPr="00D07A05">
              <w:tab/>
              <w:t>In addition to the above response codes, the CoAP server may also send other valid CoAP response codes, if applicable. The list of all valid CoAP response codes can be found in CoAP Response Code Registry at IANA</w:t>
            </w:r>
            <w:r w:rsidRPr="00D07A05">
              <w:rPr>
                <w:rFonts w:eastAsia="Cambria"/>
              </w:rPr>
              <w:t> [</w:t>
            </w:r>
            <w:r w:rsidRPr="00D07A05">
              <w:t>19].</w:t>
            </w:r>
          </w:p>
          <w:p w14:paraId="706A8400" w14:textId="6252AD29" w:rsidR="001020AB" w:rsidRDefault="001020AB" w:rsidP="001020AB">
            <w:pPr>
              <w:pStyle w:val="TAL"/>
            </w:pPr>
            <w:r w:rsidRPr="00D07A05">
              <w:t>NOTE 2:</w:t>
            </w:r>
            <w:r w:rsidRPr="00D07A05">
              <w:tab/>
              <w:t>CBOR encoding and media type "application/</w:t>
            </w:r>
            <w:proofErr w:type="spellStart"/>
            <w:r w:rsidRPr="00D07A05">
              <w:t>concise-problem-details+cbor</w:t>
            </w:r>
            <w:proofErr w:type="spellEnd"/>
            <w:r w:rsidRPr="00D07A05">
              <w:t xml:space="preserve">" </w:t>
            </w:r>
            <w:proofErr w:type="spellStart"/>
            <w:r w:rsidRPr="00D07A05">
              <w:t>ProblemDetails</w:t>
            </w:r>
            <w:proofErr w:type="spellEnd"/>
            <w:r w:rsidRPr="00D07A05">
              <w:t xml:space="preserve"> shall be used for </w:t>
            </w:r>
            <w:proofErr w:type="spellStart"/>
            <w:r w:rsidRPr="00D07A05">
              <w:t>ProblemDetails</w:t>
            </w:r>
            <w:proofErr w:type="spellEnd"/>
            <w:r w:rsidRPr="00D07A05">
              <w:t xml:space="preserve"> as defined in the IETF</w:t>
            </w:r>
            <w:r w:rsidRPr="00D07A05">
              <w:rPr>
                <w:lang w:eastAsia="zh-CN"/>
              </w:rPr>
              <w:t> RFC 9290</w:t>
            </w:r>
            <w:r w:rsidRPr="00D07A05">
              <w:t> [20].</w:t>
            </w:r>
          </w:p>
        </w:tc>
      </w:tr>
      <w:tr w:rsidR="00E65389" w14:paraId="7E15C118" w14:textId="77777777" w:rsidTr="00E65389">
        <w:tblPrEx>
          <w:tblBorders>
            <w:insideH w:val="none" w:sz="0" w:space="0" w:color="auto"/>
            <w:insideV w:val="none" w:sz="0" w:space="0" w:color="auto"/>
          </w:tblBorders>
        </w:tblPrEx>
        <w:trPr>
          <w:gridBefore w:val="1"/>
          <w:wBefore w:w="533" w:type="pct"/>
        </w:trPr>
        <w:tc>
          <w:tcPr>
            <w:tcW w:w="4467" w:type="pct"/>
            <w:gridSpan w:val="5"/>
            <w:tcBorders>
              <w:left w:val="single" w:sz="6" w:space="0" w:color="000000"/>
              <w:bottom w:val="single" w:sz="6" w:space="0" w:color="000000"/>
              <w:right w:val="single" w:sz="6" w:space="0" w:color="000000"/>
            </w:tcBorders>
            <w:shd w:val="clear" w:color="auto" w:fill="auto"/>
            <w:vAlign w:val="center"/>
          </w:tcPr>
          <w:p w14:paraId="4298E1A8" w14:textId="0D6A835B" w:rsidR="00E65389" w:rsidRDefault="00E65389" w:rsidP="00E65389">
            <w:pPr>
              <w:pStyle w:val="TAN"/>
              <w:ind w:left="0" w:firstLine="0"/>
            </w:pPr>
          </w:p>
        </w:tc>
      </w:tr>
    </w:tbl>
    <w:p w14:paraId="239DB878" w14:textId="77777777" w:rsidR="00E65389" w:rsidRDefault="00E65389" w:rsidP="00E65389"/>
    <w:p w14:paraId="1E4F39FF" w14:textId="3473FF64" w:rsidR="00E65389" w:rsidRDefault="00E65389" w:rsidP="00E65389">
      <w:pPr>
        <w:rPr>
          <w:lang w:eastAsia="zh-CN"/>
        </w:rPr>
      </w:pPr>
      <w:r w:rsidRPr="004F79CD">
        <w:rPr>
          <w:lang w:val="en-US" w:eastAsia="zh-CN"/>
        </w:rPr>
        <w:t>S</w:t>
      </w:r>
      <w:proofErr w:type="spellStart"/>
      <w:r>
        <w:rPr>
          <w:lang w:eastAsia="zh-CN"/>
        </w:rPr>
        <w:t>pecific</w:t>
      </w:r>
      <w:proofErr w:type="spellEnd"/>
      <w:r>
        <w:rPr>
          <w:lang w:eastAsia="zh-CN"/>
        </w:rPr>
        <w:t xml:space="preserve"> errors are contained in the related API definition for each API.</w:t>
      </w:r>
    </w:p>
    <w:p w14:paraId="0997DDAA" w14:textId="1C784DE5" w:rsidR="00577D03" w:rsidRDefault="00577D03" w:rsidP="00577D03">
      <w:pPr>
        <w:pStyle w:val="Heading2"/>
      </w:pPr>
      <w:bookmarkStart w:id="635" w:name="_CRC_1_4"/>
      <w:bookmarkStart w:id="636" w:name="_Toc24868464"/>
      <w:bookmarkStart w:id="637" w:name="_Toc34153972"/>
      <w:bookmarkStart w:id="638" w:name="_Toc36040916"/>
      <w:bookmarkStart w:id="639" w:name="_Toc36041229"/>
      <w:bookmarkStart w:id="640" w:name="_Toc43196513"/>
      <w:bookmarkStart w:id="641" w:name="_Toc43481283"/>
      <w:bookmarkStart w:id="642" w:name="_Toc45134560"/>
      <w:bookmarkStart w:id="643" w:name="_Toc51189092"/>
      <w:bookmarkStart w:id="644" w:name="_Toc51763768"/>
      <w:bookmarkStart w:id="645" w:name="_Toc57206000"/>
      <w:bookmarkStart w:id="646" w:name="_Toc59019341"/>
      <w:bookmarkStart w:id="647" w:name="_Toc193394113"/>
      <w:bookmarkEnd w:id="635"/>
      <w:r>
        <w:t>C.1.4</w:t>
      </w:r>
      <w:r>
        <w:tab/>
        <w:t>Data types</w:t>
      </w:r>
      <w:bookmarkEnd w:id="636"/>
      <w:bookmarkEnd w:id="637"/>
      <w:bookmarkEnd w:id="638"/>
      <w:bookmarkEnd w:id="639"/>
      <w:bookmarkEnd w:id="640"/>
      <w:bookmarkEnd w:id="641"/>
      <w:bookmarkEnd w:id="642"/>
      <w:bookmarkEnd w:id="643"/>
      <w:bookmarkEnd w:id="644"/>
      <w:bookmarkEnd w:id="645"/>
      <w:bookmarkEnd w:id="646"/>
      <w:r>
        <w:t xml:space="preserve"> applicable to multiple resource representations</w:t>
      </w:r>
      <w:bookmarkEnd w:id="647"/>
    </w:p>
    <w:p w14:paraId="221F77BC" w14:textId="2A133537" w:rsidR="00577D03" w:rsidRDefault="00577D03" w:rsidP="00577D03">
      <w:pPr>
        <w:pStyle w:val="Heading3"/>
      </w:pPr>
      <w:bookmarkStart w:id="648" w:name="_CRC_1_4_1"/>
      <w:bookmarkStart w:id="649" w:name="_Toc24868465"/>
      <w:bookmarkStart w:id="650" w:name="_Toc34153973"/>
      <w:bookmarkStart w:id="651" w:name="_Toc36040917"/>
      <w:bookmarkStart w:id="652" w:name="_Toc36041230"/>
      <w:bookmarkStart w:id="653" w:name="_Toc43196514"/>
      <w:bookmarkStart w:id="654" w:name="_Toc43481284"/>
      <w:bookmarkStart w:id="655" w:name="_Toc45134561"/>
      <w:bookmarkStart w:id="656" w:name="_Toc51189093"/>
      <w:bookmarkStart w:id="657" w:name="_Toc51763769"/>
      <w:bookmarkStart w:id="658" w:name="_Toc57206001"/>
      <w:bookmarkStart w:id="659" w:name="_Toc59019342"/>
      <w:bookmarkStart w:id="660" w:name="_Toc193394114"/>
      <w:bookmarkEnd w:id="648"/>
      <w:r>
        <w:t>C.1.4.1</w:t>
      </w:r>
      <w:r>
        <w:tab/>
        <w:t>General</w:t>
      </w:r>
      <w:bookmarkEnd w:id="649"/>
      <w:bookmarkEnd w:id="650"/>
      <w:bookmarkEnd w:id="651"/>
      <w:bookmarkEnd w:id="652"/>
      <w:bookmarkEnd w:id="653"/>
      <w:bookmarkEnd w:id="654"/>
      <w:bookmarkEnd w:id="655"/>
      <w:bookmarkEnd w:id="656"/>
      <w:bookmarkEnd w:id="657"/>
      <w:bookmarkEnd w:id="658"/>
      <w:bookmarkEnd w:id="659"/>
      <w:bookmarkEnd w:id="660"/>
    </w:p>
    <w:p w14:paraId="2C412AE2" w14:textId="77777777" w:rsidR="00577D03" w:rsidRDefault="00577D03" w:rsidP="00577D03">
      <w:r>
        <w:t xml:space="preserve">This clause defines structured data types, simple data types, and enumerations that are applicable to several APIs defined for CoAP resource representations in the present specification and other SEAL specifications and can be referenced from data structures defined in the subsequent clauses and from CoAP resource representations in other SEAL specifications. </w:t>
      </w:r>
    </w:p>
    <w:p w14:paraId="5B16F3CC" w14:textId="1E7E87C5" w:rsidR="00577D03" w:rsidRDefault="00577D03" w:rsidP="00F2760D">
      <w:pPr>
        <w:pStyle w:val="NO"/>
      </w:pPr>
      <w:r w:rsidRPr="00F2760D">
        <w:t>NOTE:</w:t>
      </w:r>
      <w:r w:rsidRPr="00F2760D">
        <w:tab/>
        <w:t xml:space="preserve">As a convention, data type names in the present specification follows </w:t>
      </w:r>
      <w:proofErr w:type="spellStart"/>
      <w:r w:rsidRPr="00F2760D">
        <w:t>UpperCamel</w:t>
      </w:r>
      <w:proofErr w:type="spellEnd"/>
      <w:r w:rsidRPr="00F2760D">
        <w:t xml:space="preserve"> and parameters follows </w:t>
      </w:r>
      <w:proofErr w:type="spellStart"/>
      <w:r w:rsidRPr="00F2760D">
        <w:t>lowerCamel</w:t>
      </w:r>
      <w:proofErr w:type="spellEnd"/>
      <w:r w:rsidRPr="00F2760D">
        <w:t xml:space="preserve"> as specified in clause 5.1.1 of 3GPP TS 29.501 [</w:t>
      </w:r>
      <w:r w:rsidR="00F2760D" w:rsidRPr="00F2760D">
        <w:t>23</w:t>
      </w:r>
      <w:r w:rsidRPr="00F2760D">
        <w:t>].</w:t>
      </w:r>
    </w:p>
    <w:p w14:paraId="1A93AED4" w14:textId="71153690" w:rsidR="00577D03" w:rsidRDefault="00577D03" w:rsidP="00577D03">
      <w:pPr>
        <w:pStyle w:val="Heading3"/>
      </w:pPr>
      <w:bookmarkStart w:id="661" w:name="_CRC_1_4_2"/>
      <w:bookmarkStart w:id="662" w:name="_Toc24868466"/>
      <w:bookmarkStart w:id="663" w:name="_Toc34153974"/>
      <w:bookmarkStart w:id="664" w:name="_Toc36040918"/>
      <w:bookmarkStart w:id="665" w:name="_Toc36041231"/>
      <w:bookmarkStart w:id="666" w:name="_Toc43196515"/>
      <w:bookmarkStart w:id="667" w:name="_Toc43481285"/>
      <w:bookmarkStart w:id="668" w:name="_Toc45134562"/>
      <w:bookmarkStart w:id="669" w:name="_Toc51189094"/>
      <w:bookmarkStart w:id="670" w:name="_Toc51763770"/>
      <w:bookmarkStart w:id="671" w:name="_Toc57206002"/>
      <w:bookmarkStart w:id="672" w:name="_Toc59019343"/>
      <w:bookmarkStart w:id="673" w:name="_Toc193394115"/>
      <w:bookmarkEnd w:id="661"/>
      <w:r>
        <w:t>C.1.4.2</w:t>
      </w:r>
      <w:r>
        <w:tab/>
        <w:t>Referenced structured data types</w:t>
      </w:r>
      <w:bookmarkEnd w:id="662"/>
      <w:bookmarkEnd w:id="663"/>
      <w:bookmarkEnd w:id="664"/>
      <w:bookmarkEnd w:id="665"/>
      <w:bookmarkEnd w:id="666"/>
      <w:bookmarkEnd w:id="667"/>
      <w:bookmarkEnd w:id="668"/>
      <w:bookmarkEnd w:id="669"/>
      <w:bookmarkEnd w:id="670"/>
      <w:bookmarkEnd w:id="671"/>
      <w:bookmarkEnd w:id="672"/>
      <w:bookmarkEnd w:id="673"/>
    </w:p>
    <w:p w14:paraId="2EA6CD10" w14:textId="07658260" w:rsidR="00577D03" w:rsidRDefault="00577D03" w:rsidP="00577D03">
      <w:r>
        <w:t>Table C.1.4.2-1 lists structured data types referenced by multiple CoAP resource representations</w:t>
      </w:r>
      <w:r w:rsidRPr="008E624D">
        <w:t xml:space="preserve"> </w:t>
      </w:r>
      <w:r>
        <w:t>and defined in this specification or in other specifications.</w:t>
      </w:r>
    </w:p>
    <w:p w14:paraId="5015B4AE" w14:textId="166C895E" w:rsidR="00577D03" w:rsidRDefault="00577D03" w:rsidP="00577D03">
      <w:pPr>
        <w:pStyle w:val="TH"/>
      </w:pPr>
      <w:bookmarkStart w:id="674" w:name="_CRTableC_1_4_21"/>
      <w:r>
        <w:t>Table </w:t>
      </w:r>
      <w:bookmarkEnd w:id="674"/>
      <w:r>
        <w:t>C.1.4.2-1: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527"/>
        <w:gridCol w:w="2694"/>
      </w:tblGrid>
      <w:tr w:rsidR="00577D03" w14:paraId="706EA98E" w14:textId="77777777" w:rsidTr="00DE0DB0">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6BC15731" w14:textId="77777777" w:rsidR="00577D03" w:rsidRDefault="00577D03" w:rsidP="00626921">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733AE6C9" w14:textId="77777777" w:rsidR="00577D03" w:rsidRDefault="00577D03" w:rsidP="00626921">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35B4B41E" w14:textId="77777777" w:rsidR="00577D03" w:rsidRDefault="00577D03" w:rsidP="00626921">
            <w:pPr>
              <w:pStyle w:val="TAH"/>
            </w:pPr>
            <w:r>
              <w:t>Description</w:t>
            </w:r>
          </w:p>
        </w:tc>
      </w:tr>
      <w:tr w:rsidR="00577D03" w14:paraId="6281E551" w14:textId="77777777" w:rsidTr="00DE0DB0">
        <w:trPr>
          <w:jc w:val="center"/>
        </w:trPr>
        <w:tc>
          <w:tcPr>
            <w:tcW w:w="2638" w:type="dxa"/>
            <w:tcBorders>
              <w:top w:val="single" w:sz="4" w:space="0" w:color="auto"/>
              <w:left w:val="single" w:sz="4" w:space="0" w:color="auto"/>
              <w:bottom w:val="single" w:sz="4" w:space="0" w:color="auto"/>
              <w:right w:val="single" w:sz="4" w:space="0" w:color="auto"/>
            </w:tcBorders>
          </w:tcPr>
          <w:p w14:paraId="606B9170" w14:textId="77777777" w:rsidR="00577D03" w:rsidRDefault="00577D03" w:rsidP="00626921">
            <w:pPr>
              <w:pStyle w:val="TAL"/>
            </w:pPr>
            <w:proofErr w:type="spellStart"/>
            <w:r w:rsidRPr="004F47FD">
              <w:t>ValTargetUe</w:t>
            </w:r>
            <w:proofErr w:type="spellEnd"/>
          </w:p>
        </w:tc>
        <w:tc>
          <w:tcPr>
            <w:tcW w:w="1527" w:type="dxa"/>
            <w:tcBorders>
              <w:top w:val="single" w:sz="4" w:space="0" w:color="auto"/>
              <w:left w:val="single" w:sz="4" w:space="0" w:color="auto"/>
              <w:bottom w:val="single" w:sz="4" w:space="0" w:color="auto"/>
              <w:right w:val="single" w:sz="4" w:space="0" w:color="auto"/>
            </w:tcBorders>
          </w:tcPr>
          <w:p w14:paraId="19B76269" w14:textId="77777777" w:rsidR="00577D03" w:rsidRDefault="00577D03" w:rsidP="00626921">
            <w:pPr>
              <w:pStyle w:val="TAL"/>
            </w:pPr>
            <w:r>
              <w:t>Clause C.2.1.4.2.4</w:t>
            </w:r>
          </w:p>
        </w:tc>
        <w:tc>
          <w:tcPr>
            <w:tcW w:w="2694" w:type="dxa"/>
            <w:tcBorders>
              <w:top w:val="single" w:sz="4" w:space="0" w:color="auto"/>
              <w:left w:val="single" w:sz="4" w:space="0" w:color="auto"/>
              <w:bottom w:val="single" w:sz="4" w:space="0" w:color="auto"/>
              <w:right w:val="single" w:sz="4" w:space="0" w:color="auto"/>
            </w:tcBorders>
          </w:tcPr>
          <w:p w14:paraId="2B471F20" w14:textId="77777777" w:rsidR="00577D03" w:rsidRDefault="00577D03" w:rsidP="00626921">
            <w:pPr>
              <w:pStyle w:val="TAL"/>
              <w:rPr>
                <w:rFonts w:cs="Arial"/>
                <w:szCs w:val="18"/>
              </w:rPr>
            </w:pPr>
            <w:r>
              <w:rPr>
                <w:rFonts w:cs="Arial"/>
                <w:szCs w:val="18"/>
              </w:rPr>
              <w:t>Information identifying a VAL user ID or VAL UE ID.</w:t>
            </w:r>
          </w:p>
        </w:tc>
      </w:tr>
      <w:tr w:rsidR="00577D03" w14:paraId="2CE7A35B" w14:textId="77777777" w:rsidTr="00626921">
        <w:trPr>
          <w:jc w:val="center"/>
        </w:trPr>
        <w:tc>
          <w:tcPr>
            <w:tcW w:w="2638" w:type="dxa"/>
            <w:tcBorders>
              <w:top w:val="single" w:sz="4" w:space="0" w:color="auto"/>
              <w:left w:val="single" w:sz="4" w:space="0" w:color="auto"/>
              <w:bottom w:val="single" w:sz="4" w:space="0" w:color="auto"/>
              <w:right w:val="single" w:sz="4" w:space="0" w:color="auto"/>
            </w:tcBorders>
          </w:tcPr>
          <w:p w14:paraId="2C473456" w14:textId="77777777" w:rsidR="00577D03" w:rsidRPr="004F47FD" w:rsidRDefault="00577D03" w:rsidP="00626921">
            <w:pPr>
              <w:pStyle w:val="TAL"/>
            </w:pPr>
            <w:r w:rsidRPr="003F4198">
              <w:t>ScheduledCommunicationTime</w:t>
            </w:r>
          </w:p>
        </w:tc>
        <w:tc>
          <w:tcPr>
            <w:tcW w:w="1527" w:type="dxa"/>
            <w:tcBorders>
              <w:top w:val="single" w:sz="4" w:space="0" w:color="auto"/>
              <w:left w:val="single" w:sz="4" w:space="0" w:color="auto"/>
              <w:bottom w:val="single" w:sz="4" w:space="0" w:color="auto"/>
              <w:right w:val="single" w:sz="4" w:space="0" w:color="auto"/>
            </w:tcBorders>
          </w:tcPr>
          <w:p w14:paraId="42AF8DE6" w14:textId="072700A1" w:rsidR="00577D03" w:rsidRDefault="00577D03" w:rsidP="00626921">
            <w:pPr>
              <w:pStyle w:val="TAL"/>
            </w:pPr>
            <w:r>
              <w:t>Clause C.1.4.4.1</w:t>
            </w:r>
          </w:p>
        </w:tc>
        <w:tc>
          <w:tcPr>
            <w:tcW w:w="2694" w:type="dxa"/>
            <w:tcBorders>
              <w:top w:val="single" w:sz="4" w:space="0" w:color="auto"/>
              <w:left w:val="single" w:sz="4" w:space="0" w:color="auto"/>
              <w:bottom w:val="single" w:sz="4" w:space="0" w:color="auto"/>
              <w:right w:val="single" w:sz="4" w:space="0" w:color="auto"/>
            </w:tcBorders>
          </w:tcPr>
          <w:p w14:paraId="63E39568" w14:textId="77777777" w:rsidR="00577D03" w:rsidRDefault="00577D03" w:rsidP="00626921">
            <w:pPr>
              <w:pStyle w:val="TAL"/>
              <w:rPr>
                <w:rFonts w:cs="Arial"/>
                <w:szCs w:val="18"/>
              </w:rPr>
            </w:pPr>
            <w:r>
              <w:rPr>
                <w:rFonts w:cs="Arial"/>
                <w:szCs w:val="18"/>
              </w:rPr>
              <w:t>Defines time schedule for communication.</w:t>
            </w:r>
          </w:p>
        </w:tc>
      </w:tr>
    </w:tbl>
    <w:p w14:paraId="4D72951A" w14:textId="77777777" w:rsidR="00577D03" w:rsidRDefault="00577D03" w:rsidP="00577D03"/>
    <w:p w14:paraId="3FCEE561" w14:textId="3BDB5DC2" w:rsidR="00577D03" w:rsidRDefault="00577D03" w:rsidP="00577D03">
      <w:pPr>
        <w:pStyle w:val="Heading3"/>
      </w:pPr>
      <w:bookmarkStart w:id="675" w:name="_CRC_1_4_3"/>
      <w:bookmarkStart w:id="676" w:name="_Toc24868467"/>
      <w:bookmarkStart w:id="677" w:name="_Toc34153975"/>
      <w:bookmarkStart w:id="678" w:name="_Toc36040919"/>
      <w:bookmarkStart w:id="679" w:name="_Toc36041232"/>
      <w:bookmarkStart w:id="680" w:name="_Toc43196516"/>
      <w:bookmarkStart w:id="681" w:name="_Toc43481286"/>
      <w:bookmarkStart w:id="682" w:name="_Toc45134563"/>
      <w:bookmarkStart w:id="683" w:name="_Toc51189095"/>
      <w:bookmarkStart w:id="684" w:name="_Toc51763771"/>
      <w:bookmarkStart w:id="685" w:name="_Toc57206003"/>
      <w:bookmarkStart w:id="686" w:name="_Toc59019344"/>
      <w:bookmarkStart w:id="687" w:name="_Toc193394116"/>
      <w:bookmarkEnd w:id="675"/>
      <w:r>
        <w:t>C.1.4.3</w:t>
      </w:r>
      <w:r>
        <w:tab/>
        <w:t>Referenced simple data types and enumerations</w:t>
      </w:r>
      <w:bookmarkEnd w:id="676"/>
      <w:bookmarkEnd w:id="677"/>
      <w:bookmarkEnd w:id="678"/>
      <w:bookmarkEnd w:id="679"/>
      <w:bookmarkEnd w:id="680"/>
      <w:bookmarkEnd w:id="681"/>
      <w:bookmarkEnd w:id="682"/>
      <w:bookmarkEnd w:id="683"/>
      <w:bookmarkEnd w:id="684"/>
      <w:bookmarkEnd w:id="685"/>
      <w:bookmarkEnd w:id="686"/>
      <w:bookmarkEnd w:id="687"/>
    </w:p>
    <w:p w14:paraId="7F429965" w14:textId="7E2B23F9" w:rsidR="00577D03" w:rsidRDefault="00577D03" w:rsidP="00577D03">
      <w:r>
        <w:t>The simple datatypes based on the CBOR types are defined in table C.1.4.3-1 and the simple data types defined in table 5.2.1.3.2-2 apply to multiple SEAL-UU APIs.</w:t>
      </w:r>
    </w:p>
    <w:p w14:paraId="3903ABC2" w14:textId="0D3F9E11" w:rsidR="00577D03" w:rsidRDefault="00577D03" w:rsidP="00577D03">
      <w:pPr>
        <w:pStyle w:val="TH"/>
      </w:pPr>
      <w:bookmarkStart w:id="688" w:name="_CRTableC_1_4_31"/>
      <w:r>
        <w:lastRenderedPageBreak/>
        <w:t>Table </w:t>
      </w:r>
      <w:bookmarkEnd w:id="688"/>
      <w:r>
        <w:t>C.1.4.3-1: CBOR-based data types</w:t>
      </w:r>
    </w:p>
    <w:tbl>
      <w:tblPr>
        <w:tblW w:w="4944" w:type="pct"/>
        <w:tblLayout w:type="fixed"/>
        <w:tblCellMar>
          <w:left w:w="0" w:type="dxa"/>
          <w:right w:w="0" w:type="dxa"/>
        </w:tblCellMar>
        <w:tblLook w:val="0000" w:firstRow="0" w:lastRow="0" w:firstColumn="0" w:lastColumn="0" w:noHBand="0" w:noVBand="0"/>
      </w:tblPr>
      <w:tblGrid>
        <w:gridCol w:w="1766"/>
        <w:gridCol w:w="7747"/>
      </w:tblGrid>
      <w:tr w:rsidR="00577D03" w14:paraId="00A5641F" w14:textId="77777777" w:rsidTr="00626921">
        <w:trPr>
          <w:trHeight w:val="280"/>
        </w:trPr>
        <w:tc>
          <w:tcPr>
            <w:tcW w:w="92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CE0F2E3" w14:textId="77777777" w:rsidR="00577D03" w:rsidRDefault="00577D03" w:rsidP="00626921">
            <w:pPr>
              <w:pStyle w:val="TAH"/>
            </w:pPr>
            <w:r>
              <w:t>Type name</w:t>
            </w:r>
          </w:p>
        </w:tc>
        <w:tc>
          <w:tcPr>
            <w:tcW w:w="407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CD2DE42" w14:textId="77777777" w:rsidR="00577D03" w:rsidRDefault="00577D03" w:rsidP="00626921">
            <w:pPr>
              <w:pStyle w:val="TAH"/>
            </w:pPr>
            <w:r>
              <w:t>Description</w:t>
            </w:r>
          </w:p>
        </w:tc>
      </w:tr>
      <w:tr w:rsidR="00577D03" w14:paraId="2DD7C2F5"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FE9A14" w14:textId="77777777" w:rsidR="00577D03" w:rsidRDefault="00577D03" w:rsidP="00626921">
            <w:pPr>
              <w:pStyle w:val="TAL"/>
            </w:pPr>
            <w:r>
              <w:t>bytes</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69E089" w14:textId="59C9541B" w:rsidR="00577D03" w:rsidRDefault="00577D03" w:rsidP="00626921">
            <w:pPr>
              <w:pStyle w:val="TAL"/>
            </w:pPr>
            <w:r>
              <w:t xml:space="preserve">Is a </w:t>
            </w:r>
            <w:r w:rsidR="00485671">
              <w:t>"</w:t>
            </w:r>
            <w:r>
              <w:t>byte string</w:t>
            </w:r>
            <w:r w:rsidR="00485671">
              <w:t>"</w:t>
            </w:r>
            <w:r>
              <w:t xml:space="preserve"> as defined in IETF RFC 8949 [17].</w:t>
            </w:r>
          </w:p>
        </w:tc>
      </w:tr>
      <w:tr w:rsidR="00577D03" w14:paraId="6997874B"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F0D04" w14:textId="77777777" w:rsidR="00577D03" w:rsidRDefault="00577D03" w:rsidP="00626921">
            <w:pPr>
              <w:pStyle w:val="TAL"/>
            </w:pPr>
            <w:proofErr w:type="spellStart"/>
            <w:r>
              <w:t>boolean</w:t>
            </w:r>
            <w:proofErr w:type="spellEnd"/>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832E63" w14:textId="4A9F899D" w:rsidR="00577D03" w:rsidRDefault="00577D03" w:rsidP="00626921">
            <w:pPr>
              <w:pStyle w:val="TAL"/>
              <w:rPr>
                <w:rFonts w:cs="Arial"/>
                <w:szCs w:val="18"/>
                <w:lang w:eastAsia="zh-CN"/>
              </w:rPr>
            </w:pPr>
            <w:r>
              <w:t xml:space="preserve">Is a type which has 2 values </w:t>
            </w:r>
            <w:r w:rsidR="00485671">
              <w:t>"</w:t>
            </w:r>
            <w:r>
              <w:t>false</w:t>
            </w:r>
            <w:r w:rsidR="00485671">
              <w:t>"</w:t>
            </w:r>
            <w:r>
              <w:t xml:space="preserve"> and </w:t>
            </w:r>
            <w:r w:rsidR="00485671">
              <w:t>"</w:t>
            </w:r>
            <w:r>
              <w:t>true</w:t>
            </w:r>
            <w:r w:rsidR="00485671">
              <w:t>"</w:t>
            </w:r>
            <w:r>
              <w:t xml:space="preserve"> with the values as defined in IETF RFC 8949 [17].</w:t>
            </w:r>
          </w:p>
        </w:tc>
      </w:tr>
      <w:tr w:rsidR="00577D03" w14:paraId="00B53344"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2E47B2" w14:textId="77777777" w:rsidR="00577D03" w:rsidRDefault="00577D03" w:rsidP="00626921">
            <w:pPr>
              <w:pStyle w:val="TAL"/>
            </w:pPr>
            <w:r>
              <w:t>integer</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8176BF" w14:textId="77777777" w:rsidR="00577D03" w:rsidRDefault="00577D03" w:rsidP="00626921">
            <w:pPr>
              <w:pStyle w:val="TAL"/>
              <w:rPr>
                <w:rFonts w:cs="Arial"/>
                <w:szCs w:val="18"/>
                <w:lang w:eastAsia="zh-CN"/>
              </w:rPr>
            </w:pPr>
            <w:r>
              <w:t>As defined in IETF RFC 8949 [17].</w:t>
            </w:r>
          </w:p>
        </w:tc>
      </w:tr>
      <w:tr w:rsidR="00577D03" w14:paraId="7394E9DE"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C5BD2" w14:textId="77777777" w:rsidR="00577D03" w:rsidRDefault="00577D03" w:rsidP="00626921">
            <w:pPr>
              <w:pStyle w:val="TAL"/>
              <w:rPr>
                <w:rFonts w:cs="Arial"/>
                <w:szCs w:val="18"/>
                <w:lang w:eastAsia="zh-CN"/>
              </w:rPr>
            </w:pPr>
            <w:r>
              <w:t>number</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DB4FE6" w14:textId="77777777" w:rsidR="00577D03" w:rsidRDefault="00577D03" w:rsidP="00626921">
            <w:pPr>
              <w:pStyle w:val="TAL"/>
            </w:pPr>
            <w:r>
              <w:t xml:space="preserve">Is any number as defined in IETF RFC 8949 [17]. Precision format </w:t>
            </w:r>
            <w:r w:rsidRPr="00FD657C">
              <w:t>(half-precision, single-precision, and double-precision)</w:t>
            </w:r>
            <w:r>
              <w:t xml:space="preserve"> can be indicated.</w:t>
            </w:r>
          </w:p>
        </w:tc>
      </w:tr>
      <w:tr w:rsidR="00577D03" w14:paraId="4F3D51CB"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DCD625" w14:textId="77777777" w:rsidR="00577D03" w:rsidRDefault="00577D03" w:rsidP="00626921">
            <w:pPr>
              <w:pStyle w:val="TAL"/>
              <w:rPr>
                <w:rFonts w:cs="Arial"/>
                <w:szCs w:val="18"/>
                <w:lang w:eastAsia="zh-CN"/>
              </w:rPr>
            </w:pPr>
            <w:r>
              <w:t>string</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1023E1" w14:textId="71FECBB6" w:rsidR="00577D03" w:rsidRDefault="00577D03" w:rsidP="00626921">
            <w:pPr>
              <w:pStyle w:val="TAL"/>
            </w:pPr>
            <w:r>
              <w:t xml:space="preserve">Is a </w:t>
            </w:r>
            <w:r w:rsidR="00485671">
              <w:t>"</w:t>
            </w:r>
            <w:r>
              <w:t>text string</w:t>
            </w:r>
            <w:r w:rsidR="00485671">
              <w:t>"</w:t>
            </w:r>
            <w:r>
              <w:t xml:space="preserve"> as defined in IETF RFC 8949 [17].</w:t>
            </w:r>
          </w:p>
        </w:tc>
      </w:tr>
    </w:tbl>
    <w:p w14:paraId="7E77B787" w14:textId="77777777" w:rsidR="00577D03" w:rsidRDefault="00577D03" w:rsidP="00577D03"/>
    <w:p w14:paraId="51C8ADA1" w14:textId="29125C3E" w:rsidR="00577D03" w:rsidRDefault="00577D03" w:rsidP="00577D03">
      <w:pPr>
        <w:pStyle w:val="TH"/>
        <w:spacing w:before="120"/>
      </w:pPr>
      <w:bookmarkStart w:id="689" w:name="_CRTableC_1_4_32"/>
      <w:r>
        <w:t>Table </w:t>
      </w:r>
      <w:bookmarkEnd w:id="689"/>
      <w:r>
        <w:t>C.1.4.3-2: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577D03" w14:paraId="6C1EFB83" w14:textId="77777777" w:rsidTr="00626921">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1AB9CF6F" w14:textId="77777777" w:rsidR="00577D03" w:rsidRDefault="00577D03" w:rsidP="00626921">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655795E9" w14:textId="77777777" w:rsidR="00577D03" w:rsidRDefault="00577D03" w:rsidP="00626921">
            <w:pPr>
              <w:pStyle w:val="TAH"/>
            </w:pPr>
            <w:r>
              <w:t>Description</w:t>
            </w:r>
          </w:p>
        </w:tc>
      </w:tr>
      <w:tr w:rsidR="00B922F5" w14:paraId="4FCCB6DF"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693E54" w14:textId="77777777" w:rsidR="00B922F5" w:rsidRPr="00204915" w:rsidRDefault="00B922F5" w:rsidP="003D1604">
            <w:pPr>
              <w:pStyle w:val="TAL"/>
            </w:pPr>
            <w:r w:rsidRPr="00690B03">
              <w:t>Altitude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89068B" w14:textId="77777777" w:rsidR="00B922F5" w:rsidRDefault="00B922F5" w:rsidP="003D1604">
            <w:pPr>
              <w:pStyle w:val="TAL"/>
              <w:rPr>
                <w:lang w:eastAsia="zh-CN"/>
              </w:rPr>
            </w:pPr>
            <w:r>
              <w:rPr>
                <w:lang w:eastAsia="zh-CN"/>
              </w:rPr>
              <w:t xml:space="preserve">Number indicating value of altitude in the range from minimum value </w:t>
            </w:r>
            <w:r w:rsidRPr="000D5184">
              <w:rPr>
                <w:lang w:eastAsia="zh-CN"/>
              </w:rPr>
              <w:t>-32767</w:t>
            </w:r>
            <w:r>
              <w:rPr>
                <w:lang w:eastAsia="zh-CN"/>
              </w:rPr>
              <w:t xml:space="preserve"> to maximum value </w:t>
            </w:r>
            <w:r w:rsidRPr="00960727">
              <w:rPr>
                <w:lang w:eastAsia="zh-CN"/>
              </w:rPr>
              <w:t>32767</w:t>
            </w:r>
            <w:r>
              <w:rPr>
                <w:lang w:eastAsia="zh-CN"/>
              </w:rPr>
              <w:t>.</w:t>
            </w:r>
          </w:p>
        </w:tc>
      </w:tr>
      <w:tr w:rsidR="00B922F5" w14:paraId="232613F9"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906193" w14:textId="77777777" w:rsidR="00B922F5" w:rsidRPr="0056014A" w:rsidRDefault="00B922F5" w:rsidP="003D1604">
            <w:pPr>
              <w:pStyle w:val="TAL"/>
            </w:pPr>
            <w:r w:rsidRPr="00204915">
              <w:t>Angle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CFC3910" w14:textId="77777777" w:rsidR="00B922F5" w:rsidRDefault="00B922F5" w:rsidP="003D1604">
            <w:pPr>
              <w:pStyle w:val="TAL"/>
              <w:rPr>
                <w:lang w:eastAsia="zh-CN"/>
              </w:rPr>
            </w:pPr>
            <w:r>
              <w:rPr>
                <w:lang w:eastAsia="zh-CN"/>
              </w:rPr>
              <w:t xml:space="preserve">Integer indicating a value of the </w:t>
            </w:r>
            <w:r w:rsidRPr="0045613D">
              <w:rPr>
                <w:lang w:eastAsia="zh-CN"/>
              </w:rPr>
              <w:t>angle</w:t>
            </w:r>
            <w:r>
              <w:rPr>
                <w:lang w:eastAsia="zh-CN"/>
              </w:rPr>
              <w:t xml:space="preserve"> in the range from minimum value 0 to maximum value 360.</w:t>
            </w:r>
          </w:p>
        </w:tc>
      </w:tr>
      <w:tr w:rsidR="00B922F5" w14:paraId="7793D981"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D9065C" w14:textId="77777777" w:rsidR="00B922F5" w:rsidRDefault="00B922F5" w:rsidP="003D1604">
            <w:pPr>
              <w:pStyle w:val="TAL"/>
            </w:pPr>
            <w:proofErr w:type="spellStart"/>
            <w:r w:rsidRPr="0056014A">
              <w:t>CellId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D5B52A" w14:textId="77777777" w:rsidR="00B922F5" w:rsidRDefault="00B922F5" w:rsidP="003D1604">
            <w:pPr>
              <w:pStyle w:val="TAL"/>
              <w:rPr>
                <w:lang w:eastAsia="zh-CN"/>
              </w:rPr>
            </w:pPr>
            <w:r>
              <w:rPr>
                <w:lang w:eastAsia="zh-CN"/>
              </w:rPr>
              <w:t>String containing a u</w:t>
            </w:r>
            <w:r w:rsidRPr="003C588D">
              <w:rPr>
                <w:lang w:eastAsia="zh-CN"/>
              </w:rPr>
              <w:t>nique identifier of a cell.</w:t>
            </w:r>
          </w:p>
        </w:tc>
      </w:tr>
      <w:tr w:rsidR="00B922F5" w14:paraId="60605FD7"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0C347A" w14:textId="77777777" w:rsidR="00B922F5" w:rsidRPr="0056014A" w:rsidRDefault="00B922F5" w:rsidP="003D1604">
            <w:pPr>
              <w:pStyle w:val="TAL"/>
            </w:pPr>
            <w:r w:rsidRPr="00464E94">
              <w:t>Confidence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5462E06" w14:textId="77777777" w:rsidR="00B922F5" w:rsidRDefault="00B922F5" w:rsidP="003D1604">
            <w:pPr>
              <w:pStyle w:val="TAL"/>
              <w:rPr>
                <w:lang w:eastAsia="zh-CN"/>
              </w:rPr>
            </w:pPr>
            <w:r>
              <w:rPr>
                <w:lang w:eastAsia="zh-CN"/>
              </w:rPr>
              <w:t>Integer indicating a value of confidence in the range from minimum value 0 to maximum value 100.</w:t>
            </w:r>
          </w:p>
        </w:tc>
      </w:tr>
      <w:tr w:rsidR="00577D03" w14:paraId="54E8B2B6" w14:textId="77777777" w:rsidTr="00626921">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A3B1B2" w14:textId="77777777" w:rsidR="00577D03" w:rsidRPr="00DD5D88" w:rsidRDefault="00577D03" w:rsidP="00626921">
            <w:pPr>
              <w:pStyle w:val="TAL"/>
            </w:pPr>
            <w:proofErr w:type="spellStart"/>
            <w:r>
              <w:t>ExternalGroupId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E4E316" w14:textId="023638F3" w:rsidR="00577D03" w:rsidRPr="00DD5D88" w:rsidRDefault="00577D03" w:rsidP="00626921">
            <w:pPr>
              <w:pStyle w:val="TAL"/>
              <w:rPr>
                <w:lang w:eastAsia="zh-CN"/>
              </w:rPr>
            </w:pPr>
            <w:r>
              <w:rPr>
                <w:lang w:eastAsia="zh-CN"/>
              </w:rPr>
              <w:t>S</w:t>
            </w:r>
            <w:r w:rsidRPr="006E7860">
              <w:rPr>
                <w:lang w:eastAsia="zh-CN"/>
              </w:rPr>
              <w:t>tring containing a local identifier followed by "@" and a domain identifier. Both the local identifier and the domain identifier shall be encoded as strings that do not contain any "@" characters. See Clauses 4.6.2 and 4.6.3 of 3GPP</w:t>
            </w:r>
            <w:r>
              <w:rPr>
                <w:lang w:eastAsia="zh-CN"/>
              </w:rPr>
              <w:t> </w:t>
            </w:r>
            <w:r w:rsidRPr="006E7860">
              <w:rPr>
                <w:lang w:eastAsia="zh-CN"/>
              </w:rPr>
              <w:t>TS</w:t>
            </w:r>
            <w:r>
              <w:rPr>
                <w:lang w:eastAsia="zh-CN"/>
              </w:rPr>
              <w:t> </w:t>
            </w:r>
            <w:r w:rsidRPr="006E7860">
              <w:rPr>
                <w:lang w:eastAsia="zh-CN"/>
              </w:rPr>
              <w:t>23.682</w:t>
            </w:r>
            <w:r w:rsidR="00DE0DB0">
              <w:rPr>
                <w:lang w:eastAsia="zh-CN"/>
              </w:rPr>
              <w:t>[24]</w:t>
            </w:r>
            <w:r w:rsidRPr="006E7860">
              <w:rPr>
                <w:lang w:eastAsia="zh-CN"/>
              </w:rPr>
              <w:t xml:space="preserve"> for more information.</w:t>
            </w:r>
          </w:p>
        </w:tc>
      </w:tr>
      <w:tr w:rsidR="00577D03" w14:paraId="3BD92F0B" w14:textId="77777777" w:rsidTr="00626921">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C349" w14:textId="77777777" w:rsidR="00577D03" w:rsidRDefault="00577D03" w:rsidP="00626921">
            <w:pPr>
              <w:pStyle w:val="TAL"/>
            </w:pPr>
            <w:proofErr w:type="spellStart"/>
            <w:r>
              <w:t>DateTime</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7CB930" w14:textId="771B43DD" w:rsidR="00577D03" w:rsidRDefault="00577D03" w:rsidP="00626921">
            <w:pPr>
              <w:pStyle w:val="TAL"/>
              <w:rPr>
                <w:lang w:eastAsia="zh-CN"/>
              </w:rPr>
            </w:pPr>
            <w:r>
              <w:t>Is a string in the standard format described by the "date-time" production in IETF RFC3339 </w:t>
            </w:r>
            <w:r w:rsidR="00DE0DB0">
              <w:t>[25]</w:t>
            </w:r>
            <w:r>
              <w:t>.</w:t>
            </w:r>
          </w:p>
        </w:tc>
      </w:tr>
      <w:tr w:rsidR="00577D03" w14:paraId="1397E65B" w14:textId="77777777" w:rsidTr="00626921">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EE9336" w14:textId="77777777" w:rsidR="00577D03" w:rsidRPr="00DD5D88" w:rsidRDefault="00577D03" w:rsidP="00626921">
            <w:pPr>
              <w:pStyle w:val="TAL"/>
            </w:pPr>
            <w:proofErr w:type="spellStart"/>
            <w:r>
              <w:t>DayOfWeek</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924CC4" w14:textId="77777777" w:rsidR="00577D03" w:rsidRPr="00DD5D88" w:rsidRDefault="00577D03" w:rsidP="00626921">
            <w:pPr>
              <w:pStyle w:val="TAL"/>
              <w:rPr>
                <w:lang w:eastAsia="zh-CN"/>
              </w:rPr>
            </w:pPr>
            <w:r>
              <w:rPr>
                <w:lang w:eastAsia="zh-CN"/>
              </w:rPr>
              <w:t>I</w:t>
            </w:r>
            <w:r w:rsidRPr="00713995">
              <w:rPr>
                <w:lang w:eastAsia="zh-CN"/>
              </w:rPr>
              <w:t>nteger between and including 1 and 7 denoting a weekday. 1 shall indicate Monday, and the subsequent weekdays shall be indicated with the next higher numbers. 7 shall indicate Sunday.</w:t>
            </w:r>
          </w:p>
        </w:tc>
      </w:tr>
      <w:tr w:rsidR="00B922F5" w14:paraId="54D5E7F0"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0ACC04" w14:textId="77777777" w:rsidR="00B922F5" w:rsidRDefault="00B922F5" w:rsidP="003D1604">
            <w:pPr>
              <w:pStyle w:val="TAL"/>
            </w:pPr>
            <w:proofErr w:type="spellStart"/>
            <w:r w:rsidRPr="00427E62">
              <w:t>GeographicalAreaId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417943" w14:textId="77777777" w:rsidR="00B922F5" w:rsidRDefault="00B922F5" w:rsidP="003D1604">
            <w:pPr>
              <w:pStyle w:val="TAL"/>
              <w:rPr>
                <w:lang w:eastAsia="zh-CN"/>
              </w:rPr>
            </w:pPr>
            <w:r>
              <w:rPr>
                <w:lang w:eastAsia="zh-CN"/>
              </w:rPr>
              <w:t>String identifying a geographical area</w:t>
            </w:r>
            <w:r w:rsidRPr="009A240F">
              <w:rPr>
                <w:lang w:eastAsia="zh-CN"/>
              </w:rPr>
              <w:t>.</w:t>
            </w:r>
          </w:p>
        </w:tc>
      </w:tr>
      <w:tr w:rsidR="00B922F5" w14:paraId="42AA2172"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2FD1E8" w14:textId="77777777" w:rsidR="00B922F5" w:rsidRDefault="00B922F5" w:rsidP="003D1604">
            <w:pPr>
              <w:pStyle w:val="TAL"/>
            </w:pPr>
            <w:proofErr w:type="spellStart"/>
            <w:r w:rsidRPr="001319FF">
              <w:t>InnerRadius</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E948474" w14:textId="77777777" w:rsidR="00B922F5" w:rsidRDefault="00B922F5" w:rsidP="003D1604">
            <w:pPr>
              <w:pStyle w:val="TAL"/>
              <w:rPr>
                <w:lang w:eastAsia="zh-CN"/>
              </w:rPr>
            </w:pPr>
            <w:r>
              <w:rPr>
                <w:lang w:eastAsia="zh-CN"/>
              </w:rPr>
              <w:t xml:space="preserve">Integer indicating a value of the inner radius in the range from minimum value 0 to maximum value </w:t>
            </w:r>
            <w:r w:rsidRPr="00166373">
              <w:rPr>
                <w:lang w:eastAsia="zh-CN"/>
              </w:rPr>
              <w:t>327675</w:t>
            </w:r>
            <w:r>
              <w:rPr>
                <w:lang w:eastAsia="zh-CN"/>
              </w:rPr>
              <w:t>.</w:t>
            </w:r>
          </w:p>
        </w:tc>
      </w:tr>
      <w:tr w:rsidR="00B922F5" w14:paraId="69087C2A"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D1DAF3" w14:textId="77777777" w:rsidR="00B922F5" w:rsidRDefault="00B922F5" w:rsidP="003D1604">
            <w:pPr>
              <w:pStyle w:val="TAL"/>
            </w:pPr>
            <w:proofErr w:type="spellStart"/>
            <w:r w:rsidRPr="00BC3038">
              <w:t>MbmsSaId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C94928" w14:textId="77777777" w:rsidR="00B922F5" w:rsidRDefault="00B922F5" w:rsidP="003D1604">
            <w:pPr>
              <w:pStyle w:val="TAL"/>
              <w:rPr>
                <w:lang w:eastAsia="zh-CN"/>
              </w:rPr>
            </w:pPr>
            <w:r>
              <w:rPr>
                <w:lang w:eastAsia="zh-CN"/>
              </w:rPr>
              <w:t>String containing a u</w:t>
            </w:r>
            <w:r w:rsidRPr="00706F40">
              <w:rPr>
                <w:lang w:eastAsia="zh-CN"/>
              </w:rPr>
              <w:t>nique identifier of a MBMS serving area.</w:t>
            </w:r>
          </w:p>
        </w:tc>
      </w:tr>
      <w:tr w:rsidR="00B922F5" w14:paraId="7DA7DD92"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90422F" w14:textId="77777777" w:rsidR="00B922F5" w:rsidRDefault="00B922F5" w:rsidP="003D1604">
            <w:pPr>
              <w:pStyle w:val="TAL"/>
            </w:pPr>
            <w:proofErr w:type="spellStart"/>
            <w:r w:rsidRPr="00291CAA">
              <w:t>MbsfnAreaId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47C045" w14:textId="77777777" w:rsidR="00B922F5" w:rsidRDefault="00B922F5" w:rsidP="003D1604">
            <w:pPr>
              <w:pStyle w:val="TAL"/>
              <w:rPr>
                <w:lang w:eastAsia="zh-CN"/>
              </w:rPr>
            </w:pPr>
            <w:r>
              <w:rPr>
                <w:lang w:eastAsia="zh-CN"/>
              </w:rPr>
              <w:t>String containing a u</w:t>
            </w:r>
            <w:r w:rsidRPr="0090030B">
              <w:rPr>
                <w:lang w:eastAsia="zh-CN"/>
              </w:rPr>
              <w:t>nique identifier of a MBSFN area.</w:t>
            </w:r>
          </w:p>
        </w:tc>
      </w:tr>
      <w:tr w:rsidR="00B922F5" w14:paraId="1AF95BD2"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EC2752" w14:textId="77777777" w:rsidR="00B922F5" w:rsidRPr="00291CAA" w:rsidRDefault="00B922F5" w:rsidP="003D1604">
            <w:pPr>
              <w:pStyle w:val="TAL"/>
            </w:pPr>
            <w:r w:rsidRPr="00117E44">
              <w:t>Orientation</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AD433E" w14:textId="77777777" w:rsidR="00B922F5" w:rsidRDefault="00B922F5" w:rsidP="003D1604">
            <w:pPr>
              <w:pStyle w:val="TAL"/>
              <w:rPr>
                <w:lang w:eastAsia="zh-CN"/>
              </w:rPr>
            </w:pPr>
            <w:r>
              <w:rPr>
                <w:lang w:eastAsia="zh-CN"/>
              </w:rPr>
              <w:t xml:space="preserve">Integer indicating a value of </w:t>
            </w:r>
            <w:r w:rsidRPr="0045613D">
              <w:rPr>
                <w:lang w:eastAsia="zh-CN"/>
              </w:rPr>
              <w:t>orientation angle</w:t>
            </w:r>
            <w:r>
              <w:rPr>
                <w:lang w:eastAsia="zh-CN"/>
              </w:rPr>
              <w:t xml:space="preserve"> in the range from minimum value 0 to maximum value 180.</w:t>
            </w:r>
          </w:p>
        </w:tc>
      </w:tr>
      <w:tr w:rsidR="00B922F5" w14:paraId="6294670D"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4446E7" w14:textId="77777777" w:rsidR="00B922F5" w:rsidRPr="00291CAA" w:rsidRDefault="00B922F5" w:rsidP="003D1604">
            <w:pPr>
              <w:pStyle w:val="TAL"/>
            </w:pPr>
            <w:proofErr w:type="spellStart"/>
            <w:r w:rsidRPr="00C47CA6">
              <w:t>PlmnId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560EDED" w14:textId="77777777" w:rsidR="00B922F5" w:rsidRDefault="00B922F5" w:rsidP="003D1604">
            <w:pPr>
              <w:pStyle w:val="TAL"/>
              <w:rPr>
                <w:lang w:eastAsia="zh-CN"/>
              </w:rPr>
            </w:pPr>
            <w:r>
              <w:rPr>
                <w:lang w:eastAsia="zh-CN"/>
              </w:rPr>
              <w:t>String containing a u</w:t>
            </w:r>
            <w:r w:rsidRPr="00C47CA6">
              <w:rPr>
                <w:lang w:eastAsia="zh-CN"/>
              </w:rPr>
              <w:t>nique identifier of a PLMN.</w:t>
            </w:r>
          </w:p>
        </w:tc>
      </w:tr>
      <w:tr w:rsidR="00B922F5" w14:paraId="4C9CA360"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24246" w14:textId="77777777" w:rsidR="00B922F5" w:rsidRPr="00C47CA6" w:rsidRDefault="00B922F5" w:rsidP="003D1604">
            <w:pPr>
              <w:pStyle w:val="TAL"/>
            </w:pPr>
            <w:proofErr w:type="spellStart"/>
            <w:r w:rsidRPr="00917E34">
              <w:t>TaId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F56E7D" w14:textId="77777777" w:rsidR="00B922F5" w:rsidRDefault="00B922F5" w:rsidP="003D1604">
            <w:pPr>
              <w:pStyle w:val="TAL"/>
              <w:rPr>
                <w:lang w:eastAsia="zh-CN"/>
              </w:rPr>
            </w:pPr>
            <w:r>
              <w:rPr>
                <w:lang w:eastAsia="zh-CN"/>
              </w:rPr>
              <w:t>String containing a u</w:t>
            </w:r>
            <w:r w:rsidRPr="0056014A">
              <w:rPr>
                <w:lang w:eastAsia="zh-CN"/>
              </w:rPr>
              <w:t>nique identifier of a tracking area.</w:t>
            </w:r>
          </w:p>
        </w:tc>
      </w:tr>
      <w:tr w:rsidR="008A293E" w14:paraId="3D33E532" w14:textId="77777777" w:rsidTr="00626921">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41A5BC" w14:textId="5E4468E8" w:rsidR="008A293E" w:rsidRPr="00115B36" w:rsidRDefault="008A293E" w:rsidP="00626921">
            <w:pPr>
              <w:pStyle w:val="TAL"/>
            </w:pPr>
            <w:proofErr w:type="spellStart"/>
            <w:r>
              <w:t>Tmgi</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7FD5A5" w14:textId="3C70DA27" w:rsidR="008A293E" w:rsidRPr="00250C50" w:rsidRDefault="008A293E" w:rsidP="00626921">
            <w:pPr>
              <w:pStyle w:val="TAL"/>
              <w:rPr>
                <w:lang w:eastAsia="zh-CN"/>
              </w:rPr>
            </w:pPr>
            <w:r>
              <w:rPr>
                <w:lang w:eastAsia="zh-CN"/>
              </w:rPr>
              <w:t xml:space="preserve">Byte string containing an identifier of </w:t>
            </w:r>
            <w:r w:rsidRPr="00815907">
              <w:rPr>
                <w:lang w:eastAsia="zh-CN"/>
              </w:rPr>
              <w:t>Temporary Mobile Group Identity</w:t>
            </w:r>
            <w:r>
              <w:rPr>
                <w:lang w:eastAsia="zh-CN"/>
              </w:rPr>
              <w:t>.</w:t>
            </w:r>
            <w:r>
              <w:t xml:space="preserve"> </w:t>
            </w:r>
            <w:r w:rsidRPr="00737C03">
              <w:rPr>
                <w:lang w:eastAsia="zh-CN"/>
              </w:rPr>
              <w:t>The content</w:t>
            </w:r>
            <w:r>
              <w:rPr>
                <w:lang w:eastAsia="zh-CN"/>
              </w:rPr>
              <w:t>s</w:t>
            </w:r>
            <w:r w:rsidRPr="00737C03">
              <w:rPr>
                <w:lang w:eastAsia="zh-CN"/>
              </w:rPr>
              <w:t xml:space="preserve"> of </w:t>
            </w:r>
            <w:proofErr w:type="spellStart"/>
            <w:r>
              <w:rPr>
                <w:lang w:eastAsia="zh-CN"/>
              </w:rPr>
              <w:t>Tmgi</w:t>
            </w:r>
            <w:proofErr w:type="spellEnd"/>
            <w:r w:rsidRPr="00737C03">
              <w:rPr>
                <w:lang w:eastAsia="zh-CN"/>
              </w:rPr>
              <w:t xml:space="preserve"> </w:t>
            </w:r>
            <w:r>
              <w:rPr>
                <w:lang w:eastAsia="zh-CN"/>
              </w:rPr>
              <w:t>are</w:t>
            </w:r>
            <w:r w:rsidRPr="00737C03">
              <w:rPr>
                <w:lang w:eastAsia="zh-CN"/>
              </w:rPr>
              <w:t xml:space="preserve"> coded as octet 3 and above of </w:t>
            </w:r>
            <w:r w:rsidRPr="00700F97">
              <w:rPr>
                <w:lang w:eastAsia="zh-CN"/>
              </w:rPr>
              <w:t xml:space="preserve">Temporary Mobile Group Identity </w:t>
            </w:r>
            <w:r>
              <w:rPr>
                <w:lang w:eastAsia="zh-CN"/>
              </w:rPr>
              <w:t xml:space="preserve">(TMGI) </w:t>
            </w:r>
            <w:r w:rsidRPr="00737C03">
              <w:rPr>
                <w:lang w:eastAsia="zh-CN"/>
              </w:rPr>
              <w:t>IE</w:t>
            </w:r>
            <w:r w:rsidRPr="00004F96">
              <w:rPr>
                <w:lang w:eastAsia="zh-CN"/>
              </w:rPr>
              <w:t xml:space="preserve"> as de</w:t>
            </w:r>
            <w:r>
              <w:rPr>
                <w:lang w:eastAsia="zh-CN"/>
              </w:rPr>
              <w:t>fined</w:t>
            </w:r>
            <w:r w:rsidRPr="00004F96">
              <w:rPr>
                <w:lang w:eastAsia="zh-CN"/>
              </w:rPr>
              <w:t xml:space="preserve"> in 3GPP TS 24.008 [</w:t>
            </w:r>
            <w:r>
              <w:rPr>
                <w:lang w:eastAsia="zh-CN"/>
              </w:rPr>
              <w:t>28</w:t>
            </w:r>
            <w:r w:rsidRPr="00004F96">
              <w:rPr>
                <w:lang w:eastAsia="zh-CN"/>
              </w:rPr>
              <w:t>] clause 10.5.6.13</w:t>
            </w:r>
            <w:r>
              <w:rPr>
                <w:lang w:eastAsia="zh-CN"/>
              </w:rPr>
              <w:t>.</w:t>
            </w:r>
          </w:p>
        </w:tc>
      </w:tr>
      <w:tr w:rsidR="00577D03" w14:paraId="490F2F6F" w14:textId="77777777" w:rsidTr="00626921">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6CDAF2" w14:textId="77777777" w:rsidR="00577D03" w:rsidRPr="00DD5D88" w:rsidRDefault="00577D03" w:rsidP="00626921">
            <w:pPr>
              <w:pStyle w:val="TAL"/>
            </w:pPr>
            <w:proofErr w:type="spellStart"/>
            <w:r w:rsidRPr="00115B36">
              <w:t>TimeOfDay</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183DFE" w14:textId="584DBE36" w:rsidR="00577D03" w:rsidRPr="00DD5D88" w:rsidRDefault="00577D03" w:rsidP="00626921">
            <w:pPr>
              <w:pStyle w:val="TAL"/>
              <w:rPr>
                <w:lang w:eastAsia="zh-CN"/>
              </w:rPr>
            </w:pPr>
            <w:r w:rsidRPr="00250C50">
              <w:rPr>
                <w:lang w:eastAsia="zh-CN"/>
              </w:rPr>
              <w:t xml:space="preserve">String with format partial-time or full-time as defined in </w:t>
            </w:r>
            <w:r w:rsidR="00485671">
              <w:rPr>
                <w:lang w:eastAsia="zh-CN"/>
              </w:rPr>
              <w:t>clause</w:t>
            </w:r>
            <w:r w:rsidRPr="00250C50">
              <w:rPr>
                <w:lang w:eastAsia="zh-CN"/>
              </w:rPr>
              <w:t xml:space="preserve"> 5.6 of IETF</w:t>
            </w:r>
            <w:r>
              <w:rPr>
                <w:lang w:eastAsia="zh-CN"/>
              </w:rPr>
              <w:t> </w:t>
            </w:r>
            <w:r w:rsidRPr="00250C50">
              <w:rPr>
                <w:lang w:eastAsia="zh-CN"/>
              </w:rPr>
              <w:t>RFC</w:t>
            </w:r>
            <w:r>
              <w:rPr>
                <w:lang w:eastAsia="zh-CN"/>
              </w:rPr>
              <w:t> </w:t>
            </w:r>
            <w:r w:rsidRPr="00250C50">
              <w:rPr>
                <w:lang w:eastAsia="zh-CN"/>
              </w:rPr>
              <w:t>3339</w:t>
            </w:r>
            <w:r>
              <w:rPr>
                <w:lang w:eastAsia="zh-CN"/>
              </w:rPr>
              <w:t> </w:t>
            </w:r>
            <w:r w:rsidR="00DE0DB0">
              <w:t>[25]</w:t>
            </w:r>
            <w:r w:rsidRPr="00250C50">
              <w:rPr>
                <w:lang w:eastAsia="zh-CN"/>
              </w:rPr>
              <w:t>. Examples, 20:15:00, 20:15:00-08:00 (for 8 hours behind UTC).</w:t>
            </w:r>
          </w:p>
        </w:tc>
      </w:tr>
      <w:tr w:rsidR="00577D03" w14:paraId="744319B3" w14:textId="77777777" w:rsidTr="00626921">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9BA065" w14:textId="77777777" w:rsidR="00577D03" w:rsidRPr="00DD5D88" w:rsidRDefault="00577D03" w:rsidP="00626921">
            <w:pPr>
              <w:pStyle w:val="TAL"/>
            </w:pPr>
            <w:proofErr w:type="spellStart"/>
            <w:r w:rsidRPr="009B75B7">
              <w:t>Uinteger</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65322E" w14:textId="77777777" w:rsidR="00577D03" w:rsidRPr="004B661F" w:rsidRDefault="00577D03" w:rsidP="00626921">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B922F5" w14:paraId="2828E38B"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934DA5" w14:textId="77777777" w:rsidR="00B922F5" w:rsidRPr="009B75B7" w:rsidRDefault="00B922F5" w:rsidP="003D1604">
            <w:pPr>
              <w:pStyle w:val="TAL"/>
            </w:pPr>
            <w:r w:rsidRPr="00445CE9">
              <w:t>Uncertainty</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16A0F0" w14:textId="77777777" w:rsidR="00B922F5" w:rsidRPr="009A240F" w:rsidRDefault="00B922F5" w:rsidP="003D1604">
            <w:pPr>
              <w:pStyle w:val="TAL"/>
              <w:rPr>
                <w:lang w:eastAsia="zh-CN"/>
              </w:rPr>
            </w:pPr>
            <w:r>
              <w:rPr>
                <w:lang w:eastAsia="zh-CN"/>
              </w:rPr>
              <w:t>Number indicating value of uncertainty with minimum value 0</w:t>
            </w:r>
          </w:p>
        </w:tc>
      </w:tr>
      <w:tr w:rsidR="00577D03" w14:paraId="0B37BD22" w14:textId="77777777" w:rsidTr="00626921">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3DE622" w14:textId="77777777" w:rsidR="00577D03" w:rsidRPr="00DE0DB0" w:rsidRDefault="00577D03" w:rsidP="00626921">
            <w:pPr>
              <w:pStyle w:val="TAL"/>
            </w:pPr>
            <w:r w:rsidRPr="00DE0DB0">
              <w:t>Uri</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B274CD" w14:textId="2122F2A0" w:rsidR="00577D03" w:rsidRPr="00DE0DB0" w:rsidRDefault="00577D03" w:rsidP="00626921">
            <w:pPr>
              <w:pStyle w:val="TAL"/>
            </w:pPr>
            <w:r w:rsidRPr="00DE0DB0">
              <w:rPr>
                <w:lang w:eastAsia="zh-CN"/>
              </w:rPr>
              <w:t>String providing an URI formatted according to IETF</w:t>
            </w:r>
            <w:r w:rsidRPr="00DE0DB0">
              <w:rPr>
                <w:lang w:val="en-US" w:eastAsia="zh-CN"/>
              </w:rPr>
              <w:t> </w:t>
            </w:r>
            <w:r w:rsidRPr="00DE0DB0">
              <w:rPr>
                <w:lang w:eastAsia="zh-CN"/>
              </w:rPr>
              <w:t>RFC</w:t>
            </w:r>
            <w:r w:rsidRPr="00DE0DB0">
              <w:rPr>
                <w:lang w:val="en-US" w:eastAsia="zh-CN"/>
              </w:rPr>
              <w:t> </w:t>
            </w:r>
            <w:r w:rsidRPr="00DE0DB0">
              <w:rPr>
                <w:lang w:eastAsia="zh-CN"/>
              </w:rPr>
              <w:t>3986</w:t>
            </w:r>
            <w:r w:rsidRPr="00DE0DB0">
              <w:rPr>
                <w:lang w:val="en-US" w:eastAsia="zh-CN"/>
              </w:rPr>
              <w:t> </w:t>
            </w:r>
            <w:r w:rsidR="00DE0DB0">
              <w:rPr>
                <w:lang w:eastAsia="zh-CN"/>
              </w:rPr>
              <w:t>[22]</w:t>
            </w:r>
            <w:r w:rsidRPr="00DE0DB0">
              <w:rPr>
                <w:lang w:eastAsia="zh-CN"/>
              </w:rPr>
              <w:t>.</w:t>
            </w:r>
            <w:r w:rsidRPr="00DE0DB0">
              <w:t xml:space="preserve"> </w:t>
            </w:r>
          </w:p>
        </w:tc>
      </w:tr>
    </w:tbl>
    <w:p w14:paraId="745F80F6" w14:textId="77777777" w:rsidR="00577D03" w:rsidRDefault="00577D03" w:rsidP="00577D03"/>
    <w:p w14:paraId="0EE365BD" w14:textId="43367C8B" w:rsidR="00577D03" w:rsidRDefault="00577D03" w:rsidP="00577D03">
      <w:pPr>
        <w:rPr>
          <w:noProof/>
          <w:lang w:val="en-US"/>
        </w:rPr>
      </w:pPr>
      <w:r>
        <w:t>Table C.1.4.3-3 lists simple data types and enumerations referenced by multiple CoAP resource representations</w:t>
      </w:r>
      <w:r w:rsidRPr="00507CB2">
        <w:t xml:space="preserve"> </w:t>
      </w:r>
      <w:r>
        <w:t>defined in this specification or in other specifications.</w:t>
      </w:r>
    </w:p>
    <w:p w14:paraId="44C2CD9D" w14:textId="2D42F34D" w:rsidR="00577D03" w:rsidRDefault="00577D03" w:rsidP="00577D03">
      <w:pPr>
        <w:pStyle w:val="TH"/>
        <w:spacing w:before="120"/>
      </w:pPr>
      <w:bookmarkStart w:id="690" w:name="_CRTableC_1_4_33"/>
      <w:r>
        <w:t>Table </w:t>
      </w:r>
      <w:bookmarkEnd w:id="690"/>
      <w:r>
        <w:t>C.1.4.3-3: Enumerations applicable to multiple CoAP resource representations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7"/>
        <w:gridCol w:w="3254"/>
        <w:gridCol w:w="4364"/>
      </w:tblGrid>
      <w:tr w:rsidR="00577D03" w14:paraId="1D57585C" w14:textId="77777777" w:rsidTr="00626921">
        <w:trPr>
          <w:trHeight w:val="184"/>
        </w:trPr>
        <w:tc>
          <w:tcPr>
            <w:tcW w:w="1001" w:type="pct"/>
            <w:shd w:val="clear" w:color="auto" w:fill="C0C0C0"/>
            <w:tcMar>
              <w:top w:w="0" w:type="dxa"/>
              <w:left w:w="108" w:type="dxa"/>
              <w:bottom w:w="0" w:type="dxa"/>
              <w:right w:w="108" w:type="dxa"/>
            </w:tcMar>
          </w:tcPr>
          <w:p w14:paraId="0056E498" w14:textId="77777777" w:rsidR="00577D03" w:rsidRDefault="00577D03" w:rsidP="00626921">
            <w:pPr>
              <w:pStyle w:val="TAH"/>
            </w:pPr>
            <w:r>
              <w:t>Type name</w:t>
            </w:r>
          </w:p>
        </w:tc>
        <w:tc>
          <w:tcPr>
            <w:tcW w:w="1708" w:type="pct"/>
            <w:shd w:val="clear" w:color="auto" w:fill="C0C0C0"/>
          </w:tcPr>
          <w:p w14:paraId="208C458E" w14:textId="77777777" w:rsidR="00577D03" w:rsidRDefault="00577D03" w:rsidP="00626921">
            <w:pPr>
              <w:pStyle w:val="TAH"/>
            </w:pPr>
            <w:r>
              <w:t>Reference</w:t>
            </w:r>
          </w:p>
        </w:tc>
        <w:tc>
          <w:tcPr>
            <w:tcW w:w="2291" w:type="pct"/>
            <w:shd w:val="clear" w:color="auto" w:fill="C0C0C0"/>
            <w:tcMar>
              <w:top w:w="0" w:type="dxa"/>
              <w:left w:w="108" w:type="dxa"/>
              <w:bottom w:w="0" w:type="dxa"/>
              <w:right w:w="108" w:type="dxa"/>
            </w:tcMar>
          </w:tcPr>
          <w:p w14:paraId="4055241E" w14:textId="77777777" w:rsidR="00577D03" w:rsidRDefault="00577D03" w:rsidP="00626921">
            <w:pPr>
              <w:pStyle w:val="TAH"/>
            </w:pPr>
            <w:r>
              <w:t>Description</w:t>
            </w:r>
          </w:p>
        </w:tc>
      </w:tr>
      <w:tr w:rsidR="00577D03" w14:paraId="64AF4BA1" w14:textId="77777777" w:rsidTr="00626921">
        <w:trPr>
          <w:trHeight w:val="379"/>
        </w:trPr>
        <w:tc>
          <w:tcPr>
            <w:tcW w:w="1001" w:type="pct"/>
            <w:tcMar>
              <w:top w:w="0" w:type="dxa"/>
              <w:left w:w="108" w:type="dxa"/>
              <w:bottom w:w="0" w:type="dxa"/>
              <w:right w:w="108" w:type="dxa"/>
            </w:tcMar>
          </w:tcPr>
          <w:p w14:paraId="3AE58382" w14:textId="77777777" w:rsidR="00577D03" w:rsidRDefault="00577D03" w:rsidP="00626921">
            <w:pPr>
              <w:pStyle w:val="TAL"/>
            </w:pPr>
            <w:proofErr w:type="spellStart"/>
            <w:r>
              <w:t>ConfigType</w:t>
            </w:r>
            <w:proofErr w:type="spellEnd"/>
          </w:p>
        </w:tc>
        <w:tc>
          <w:tcPr>
            <w:tcW w:w="1708" w:type="pct"/>
          </w:tcPr>
          <w:p w14:paraId="11F2F403" w14:textId="77777777" w:rsidR="00577D03" w:rsidRDefault="00577D03" w:rsidP="00F2760D">
            <w:pPr>
              <w:pStyle w:val="TAL"/>
              <w:rPr>
                <w:lang w:eastAsia="zh-CN"/>
              </w:rPr>
            </w:pPr>
            <w:r w:rsidRPr="00F2760D">
              <w:t>C.2.1.4.3.1</w:t>
            </w:r>
          </w:p>
        </w:tc>
        <w:tc>
          <w:tcPr>
            <w:tcW w:w="2291" w:type="pct"/>
            <w:tcMar>
              <w:top w:w="0" w:type="dxa"/>
              <w:left w:w="108" w:type="dxa"/>
              <w:bottom w:w="0" w:type="dxa"/>
              <w:right w:w="108" w:type="dxa"/>
            </w:tcMar>
          </w:tcPr>
          <w:p w14:paraId="3087CC24" w14:textId="77777777" w:rsidR="00577D03" w:rsidRDefault="00577D03" w:rsidP="00626921">
            <w:pPr>
              <w:pStyle w:val="TAL"/>
              <w:rPr>
                <w:lang w:eastAsia="zh-CN"/>
              </w:rPr>
            </w:pPr>
            <w:r>
              <w:rPr>
                <w:lang w:eastAsia="zh-CN"/>
              </w:rPr>
              <w:t>Represents the type of configuration.</w:t>
            </w:r>
          </w:p>
        </w:tc>
      </w:tr>
    </w:tbl>
    <w:p w14:paraId="33F5556D" w14:textId="77777777" w:rsidR="00577D03" w:rsidRDefault="00577D03" w:rsidP="00577D03"/>
    <w:p w14:paraId="65DB0CB0" w14:textId="2A9A44A9" w:rsidR="00577D03" w:rsidRDefault="00577D03" w:rsidP="00577D03">
      <w:pPr>
        <w:pStyle w:val="Heading3"/>
      </w:pPr>
      <w:bookmarkStart w:id="691" w:name="_CRC_1_4_4"/>
      <w:bookmarkStart w:id="692" w:name="_Toc193394117"/>
      <w:bookmarkEnd w:id="691"/>
      <w:r>
        <w:lastRenderedPageBreak/>
        <w:t>C.1.4.4</w:t>
      </w:r>
      <w:r>
        <w:tab/>
        <w:t>Common structured data types</w:t>
      </w:r>
      <w:bookmarkEnd w:id="692"/>
      <w:r>
        <w:t xml:space="preserve"> </w:t>
      </w:r>
    </w:p>
    <w:p w14:paraId="1F82B0D4" w14:textId="534323B3" w:rsidR="00577D03" w:rsidRDefault="00577D03" w:rsidP="00577D03">
      <w:pPr>
        <w:pStyle w:val="Heading4"/>
      </w:pPr>
      <w:bookmarkStart w:id="693" w:name="_CRC_1_4_4_1"/>
      <w:bookmarkStart w:id="694" w:name="_Toc193394118"/>
      <w:bookmarkEnd w:id="693"/>
      <w:r>
        <w:t>C.1.4.4.1</w:t>
      </w:r>
      <w:r>
        <w:tab/>
        <w:t xml:space="preserve">Type: </w:t>
      </w:r>
      <w:r w:rsidRPr="003F4198">
        <w:t>ScheduledCommunicationTime</w:t>
      </w:r>
      <w:bookmarkEnd w:id="694"/>
    </w:p>
    <w:p w14:paraId="73C67646" w14:textId="33F6A00C" w:rsidR="00577D03" w:rsidRDefault="00577D03" w:rsidP="00577D03">
      <w:pPr>
        <w:pStyle w:val="TH"/>
      </w:pPr>
      <w:bookmarkStart w:id="695" w:name="_CRTableC_1_4_4_11"/>
      <w:r>
        <w:rPr>
          <w:noProof/>
        </w:rPr>
        <w:t>Table </w:t>
      </w:r>
      <w:bookmarkEnd w:id="695"/>
      <w:r>
        <w:t xml:space="preserve">C.1.4.4.1-1: </w:t>
      </w:r>
      <w:r>
        <w:rPr>
          <w:noProof/>
        </w:rPr>
        <w:t xml:space="preserve">Definition of type </w:t>
      </w:r>
      <w:r>
        <w:t>ScheduledCommunicationTime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3"/>
        <w:gridCol w:w="1989"/>
        <w:gridCol w:w="426"/>
        <w:gridCol w:w="1134"/>
        <w:gridCol w:w="3402"/>
        <w:gridCol w:w="1275"/>
      </w:tblGrid>
      <w:tr w:rsidR="00577D03" w14:paraId="063E3D9F" w14:textId="77777777" w:rsidTr="00626921">
        <w:tc>
          <w:tcPr>
            <w:tcW w:w="1413" w:type="dxa"/>
            <w:shd w:val="clear" w:color="auto" w:fill="C0C0C0"/>
          </w:tcPr>
          <w:p w14:paraId="1FB463A7" w14:textId="77777777" w:rsidR="00577D03" w:rsidRDefault="00577D03" w:rsidP="00626921">
            <w:pPr>
              <w:pStyle w:val="TAH"/>
            </w:pPr>
            <w:r>
              <w:t>Attribute name</w:t>
            </w:r>
          </w:p>
        </w:tc>
        <w:tc>
          <w:tcPr>
            <w:tcW w:w="1989" w:type="dxa"/>
            <w:shd w:val="clear" w:color="auto" w:fill="C0C0C0"/>
          </w:tcPr>
          <w:p w14:paraId="665FB9D5" w14:textId="77777777" w:rsidR="00577D03" w:rsidRDefault="00577D03" w:rsidP="00626921">
            <w:pPr>
              <w:pStyle w:val="TAH"/>
            </w:pPr>
            <w:r>
              <w:t>Data type</w:t>
            </w:r>
          </w:p>
        </w:tc>
        <w:tc>
          <w:tcPr>
            <w:tcW w:w="426" w:type="dxa"/>
            <w:shd w:val="clear" w:color="auto" w:fill="C0C0C0"/>
          </w:tcPr>
          <w:p w14:paraId="01691B1E" w14:textId="77777777" w:rsidR="00577D03" w:rsidRDefault="00577D03" w:rsidP="00626921">
            <w:pPr>
              <w:pStyle w:val="TAH"/>
            </w:pPr>
            <w:r>
              <w:t>P</w:t>
            </w:r>
          </w:p>
        </w:tc>
        <w:tc>
          <w:tcPr>
            <w:tcW w:w="1134" w:type="dxa"/>
            <w:shd w:val="clear" w:color="auto" w:fill="C0C0C0"/>
          </w:tcPr>
          <w:p w14:paraId="3841EF3E" w14:textId="77777777" w:rsidR="00577D03" w:rsidRDefault="00577D03" w:rsidP="00F2760D">
            <w:pPr>
              <w:pStyle w:val="TAH"/>
            </w:pPr>
            <w:r w:rsidRPr="00F2760D">
              <w:t>Cardinality</w:t>
            </w:r>
          </w:p>
        </w:tc>
        <w:tc>
          <w:tcPr>
            <w:tcW w:w="3402" w:type="dxa"/>
            <w:shd w:val="clear" w:color="auto" w:fill="C0C0C0"/>
          </w:tcPr>
          <w:p w14:paraId="5483F0D8" w14:textId="77777777" w:rsidR="00577D03" w:rsidRDefault="00577D03" w:rsidP="00626921">
            <w:pPr>
              <w:pStyle w:val="TAH"/>
              <w:rPr>
                <w:rFonts w:cs="Arial"/>
                <w:szCs w:val="18"/>
              </w:rPr>
            </w:pPr>
            <w:r>
              <w:rPr>
                <w:rFonts w:cs="Arial"/>
                <w:szCs w:val="18"/>
              </w:rPr>
              <w:t>Description</w:t>
            </w:r>
          </w:p>
        </w:tc>
        <w:tc>
          <w:tcPr>
            <w:tcW w:w="1275" w:type="dxa"/>
            <w:shd w:val="clear" w:color="auto" w:fill="C0C0C0"/>
          </w:tcPr>
          <w:p w14:paraId="64BB732C" w14:textId="77777777" w:rsidR="00577D03" w:rsidRDefault="00577D03" w:rsidP="00626921">
            <w:pPr>
              <w:pStyle w:val="TAH"/>
              <w:rPr>
                <w:rFonts w:cs="Arial"/>
                <w:szCs w:val="18"/>
              </w:rPr>
            </w:pPr>
            <w:r>
              <w:rPr>
                <w:rFonts w:cs="Arial"/>
                <w:szCs w:val="18"/>
              </w:rPr>
              <w:t>Applicability</w:t>
            </w:r>
          </w:p>
        </w:tc>
      </w:tr>
      <w:tr w:rsidR="00577D03" w14:paraId="08FF2ECC" w14:textId="77777777" w:rsidTr="00626921">
        <w:tc>
          <w:tcPr>
            <w:tcW w:w="1413" w:type="dxa"/>
            <w:shd w:val="clear" w:color="auto" w:fill="auto"/>
          </w:tcPr>
          <w:p w14:paraId="1CCEC00D" w14:textId="77777777" w:rsidR="00577D03" w:rsidRDefault="00577D03" w:rsidP="00626921">
            <w:pPr>
              <w:pStyle w:val="TAL"/>
              <w:rPr>
                <w:lang w:eastAsia="zh-CN"/>
              </w:rPr>
            </w:pPr>
            <w:proofErr w:type="spellStart"/>
            <w:r>
              <w:rPr>
                <w:rFonts w:hint="eastAsia"/>
                <w:lang w:eastAsia="zh-CN"/>
              </w:rPr>
              <w:t>day</w:t>
            </w:r>
            <w:r>
              <w:rPr>
                <w:lang w:eastAsia="zh-CN"/>
              </w:rPr>
              <w:t>s</w:t>
            </w:r>
            <w:r>
              <w:rPr>
                <w:rFonts w:hint="eastAsia"/>
                <w:lang w:eastAsia="zh-CN"/>
              </w:rPr>
              <w:t>OfWeek</w:t>
            </w:r>
            <w:proofErr w:type="spellEnd"/>
          </w:p>
        </w:tc>
        <w:tc>
          <w:tcPr>
            <w:tcW w:w="1989" w:type="dxa"/>
            <w:shd w:val="clear" w:color="auto" w:fill="auto"/>
          </w:tcPr>
          <w:p w14:paraId="42AA6A8B" w14:textId="77777777" w:rsidR="00577D03" w:rsidRDefault="00577D03" w:rsidP="00626921">
            <w:pPr>
              <w:pStyle w:val="TAL"/>
              <w:rPr>
                <w:lang w:eastAsia="zh-CN"/>
              </w:rPr>
            </w:pPr>
            <w:r>
              <w:rPr>
                <w:lang w:eastAsia="zh-CN"/>
              </w:rPr>
              <w:t>a</w:t>
            </w:r>
            <w:r>
              <w:rPr>
                <w:rFonts w:hint="eastAsia"/>
                <w:lang w:eastAsia="zh-CN"/>
              </w:rPr>
              <w:t>rray(</w:t>
            </w:r>
            <w:proofErr w:type="spellStart"/>
            <w:r>
              <w:rPr>
                <w:lang w:eastAsia="zh-CN"/>
              </w:rPr>
              <w:t>DayOfWeek</w:t>
            </w:r>
            <w:proofErr w:type="spellEnd"/>
            <w:r>
              <w:rPr>
                <w:lang w:eastAsia="zh-CN"/>
              </w:rPr>
              <w:t>)</w:t>
            </w:r>
          </w:p>
        </w:tc>
        <w:tc>
          <w:tcPr>
            <w:tcW w:w="426" w:type="dxa"/>
          </w:tcPr>
          <w:p w14:paraId="1EC63CB3" w14:textId="77777777" w:rsidR="00577D03" w:rsidRDefault="00577D03" w:rsidP="00F2760D">
            <w:pPr>
              <w:pStyle w:val="TAC"/>
            </w:pPr>
            <w:r w:rsidRPr="00F2760D">
              <w:t>O</w:t>
            </w:r>
          </w:p>
        </w:tc>
        <w:tc>
          <w:tcPr>
            <w:tcW w:w="1134" w:type="dxa"/>
            <w:shd w:val="clear" w:color="auto" w:fill="auto"/>
          </w:tcPr>
          <w:p w14:paraId="36136F94" w14:textId="77777777" w:rsidR="00577D03" w:rsidRDefault="00577D03" w:rsidP="00626921">
            <w:pPr>
              <w:pStyle w:val="TAL"/>
            </w:pPr>
            <w:r>
              <w:t>0..6</w:t>
            </w:r>
          </w:p>
        </w:tc>
        <w:tc>
          <w:tcPr>
            <w:tcW w:w="3402" w:type="dxa"/>
            <w:shd w:val="clear" w:color="auto" w:fill="auto"/>
          </w:tcPr>
          <w:p w14:paraId="22AC3E5C" w14:textId="77777777" w:rsidR="00577D03" w:rsidRDefault="00577D03" w:rsidP="00626921">
            <w:pPr>
              <w:pStyle w:val="TAL"/>
              <w:rPr>
                <w:rFonts w:cs="Arial"/>
                <w:szCs w:val="18"/>
                <w:lang w:eastAsia="zh-CN"/>
              </w:rPr>
            </w:pPr>
            <w:r>
              <w:rPr>
                <w:rFonts w:cs="Arial" w:hint="eastAsia"/>
                <w:szCs w:val="18"/>
                <w:lang w:eastAsia="zh-CN"/>
              </w:rPr>
              <w:t xml:space="preserve">Identifies </w:t>
            </w:r>
            <w:r>
              <w:rPr>
                <w:rFonts w:cs="Arial"/>
                <w:szCs w:val="18"/>
                <w:lang w:eastAsia="zh-CN"/>
              </w:rPr>
              <w:t>the day(s) of the week. If absent, it indicates every day of the week.</w:t>
            </w:r>
          </w:p>
        </w:tc>
        <w:tc>
          <w:tcPr>
            <w:tcW w:w="1275" w:type="dxa"/>
          </w:tcPr>
          <w:p w14:paraId="44E10EBC" w14:textId="77777777" w:rsidR="00577D03" w:rsidRDefault="00577D03" w:rsidP="00626921">
            <w:pPr>
              <w:pStyle w:val="TAL"/>
              <w:rPr>
                <w:rFonts w:cs="Arial"/>
                <w:szCs w:val="18"/>
              </w:rPr>
            </w:pPr>
          </w:p>
        </w:tc>
      </w:tr>
      <w:tr w:rsidR="00577D03" w14:paraId="7F4E5B12" w14:textId="77777777" w:rsidTr="00626921">
        <w:tc>
          <w:tcPr>
            <w:tcW w:w="1413" w:type="dxa"/>
            <w:shd w:val="clear" w:color="auto" w:fill="auto"/>
          </w:tcPr>
          <w:p w14:paraId="40B2FC2F" w14:textId="77777777" w:rsidR="00577D03" w:rsidRDefault="00577D03" w:rsidP="00626921">
            <w:pPr>
              <w:pStyle w:val="TAL"/>
              <w:rPr>
                <w:lang w:eastAsia="zh-CN"/>
              </w:rPr>
            </w:pPr>
            <w:proofErr w:type="spellStart"/>
            <w:r>
              <w:rPr>
                <w:rFonts w:hint="eastAsia"/>
                <w:lang w:eastAsia="zh-CN"/>
              </w:rPr>
              <w:t>time</w:t>
            </w:r>
            <w:r>
              <w:rPr>
                <w:lang w:eastAsia="zh-CN"/>
              </w:rPr>
              <w:t>OfDayStart</w:t>
            </w:r>
            <w:proofErr w:type="spellEnd"/>
          </w:p>
        </w:tc>
        <w:tc>
          <w:tcPr>
            <w:tcW w:w="1989" w:type="dxa"/>
            <w:shd w:val="clear" w:color="auto" w:fill="auto"/>
          </w:tcPr>
          <w:p w14:paraId="2D817A22" w14:textId="77777777" w:rsidR="00577D03" w:rsidRDefault="00577D03" w:rsidP="00626921">
            <w:pPr>
              <w:pStyle w:val="TAL"/>
              <w:rPr>
                <w:lang w:eastAsia="zh-CN"/>
              </w:rPr>
            </w:pPr>
            <w:proofErr w:type="spellStart"/>
            <w:r>
              <w:rPr>
                <w:rFonts w:hint="eastAsia"/>
                <w:lang w:eastAsia="zh-CN"/>
              </w:rPr>
              <w:t>TimeOfDay</w:t>
            </w:r>
            <w:proofErr w:type="spellEnd"/>
          </w:p>
        </w:tc>
        <w:tc>
          <w:tcPr>
            <w:tcW w:w="426" w:type="dxa"/>
          </w:tcPr>
          <w:p w14:paraId="5B3722C5" w14:textId="77777777" w:rsidR="00577D03" w:rsidRDefault="00577D03" w:rsidP="00F2760D">
            <w:pPr>
              <w:pStyle w:val="TAC"/>
              <w:rPr>
                <w:lang w:eastAsia="zh-CN"/>
              </w:rPr>
            </w:pPr>
            <w:r w:rsidRPr="00F2760D">
              <w:t>O</w:t>
            </w:r>
          </w:p>
        </w:tc>
        <w:tc>
          <w:tcPr>
            <w:tcW w:w="1134" w:type="dxa"/>
            <w:shd w:val="clear" w:color="auto" w:fill="auto"/>
          </w:tcPr>
          <w:p w14:paraId="6D3DD726" w14:textId="77777777" w:rsidR="00577D03" w:rsidRDefault="00577D03" w:rsidP="00626921">
            <w:pPr>
              <w:pStyle w:val="TAL"/>
              <w:rPr>
                <w:lang w:eastAsia="zh-CN"/>
              </w:rPr>
            </w:pPr>
            <w:r>
              <w:rPr>
                <w:rFonts w:hint="eastAsia"/>
                <w:lang w:eastAsia="zh-CN"/>
              </w:rPr>
              <w:t>0..1</w:t>
            </w:r>
          </w:p>
        </w:tc>
        <w:tc>
          <w:tcPr>
            <w:tcW w:w="3402" w:type="dxa"/>
            <w:shd w:val="clear" w:color="auto" w:fill="auto"/>
          </w:tcPr>
          <w:p w14:paraId="7873C91C" w14:textId="77777777" w:rsidR="00577D03" w:rsidRDefault="00577D03" w:rsidP="00626921">
            <w:pPr>
              <w:pStyle w:val="TAL"/>
              <w:rPr>
                <w:rFonts w:cs="Arial"/>
                <w:szCs w:val="18"/>
                <w:lang w:eastAsia="zh-CN"/>
              </w:rPr>
            </w:pPr>
            <w:r>
              <w:rPr>
                <w:rFonts w:cs="Arial" w:hint="eastAsia"/>
                <w:szCs w:val="18"/>
                <w:lang w:eastAsia="zh-CN"/>
              </w:rPr>
              <w:t>Identifies the start time of the day</w:t>
            </w:r>
            <w:r>
              <w:rPr>
                <w:rFonts w:cs="Arial"/>
                <w:szCs w:val="18"/>
                <w:lang w:eastAsia="zh-CN"/>
              </w:rPr>
              <w:t>.</w:t>
            </w:r>
          </w:p>
        </w:tc>
        <w:tc>
          <w:tcPr>
            <w:tcW w:w="1275" w:type="dxa"/>
          </w:tcPr>
          <w:p w14:paraId="0CF71E34" w14:textId="77777777" w:rsidR="00577D03" w:rsidRDefault="00577D03" w:rsidP="00626921">
            <w:pPr>
              <w:pStyle w:val="TAL"/>
              <w:rPr>
                <w:rFonts w:cs="Arial"/>
                <w:szCs w:val="18"/>
              </w:rPr>
            </w:pPr>
          </w:p>
        </w:tc>
      </w:tr>
      <w:tr w:rsidR="00577D03" w14:paraId="78795609" w14:textId="77777777" w:rsidTr="00626921">
        <w:tc>
          <w:tcPr>
            <w:tcW w:w="1413" w:type="dxa"/>
            <w:shd w:val="clear" w:color="auto" w:fill="auto"/>
          </w:tcPr>
          <w:p w14:paraId="7C08CBDA" w14:textId="77777777" w:rsidR="00577D03" w:rsidRDefault="00577D03" w:rsidP="00626921">
            <w:pPr>
              <w:pStyle w:val="TAL"/>
              <w:rPr>
                <w:lang w:eastAsia="zh-CN"/>
              </w:rPr>
            </w:pPr>
            <w:proofErr w:type="spellStart"/>
            <w:r>
              <w:rPr>
                <w:rFonts w:hint="eastAsia"/>
                <w:lang w:eastAsia="zh-CN"/>
              </w:rPr>
              <w:t>timeOfDay</w:t>
            </w:r>
            <w:r>
              <w:rPr>
                <w:lang w:eastAsia="zh-CN"/>
              </w:rPr>
              <w:t>End</w:t>
            </w:r>
            <w:proofErr w:type="spellEnd"/>
          </w:p>
        </w:tc>
        <w:tc>
          <w:tcPr>
            <w:tcW w:w="1989" w:type="dxa"/>
            <w:shd w:val="clear" w:color="auto" w:fill="auto"/>
          </w:tcPr>
          <w:p w14:paraId="78817662" w14:textId="77777777" w:rsidR="00577D03" w:rsidRDefault="00577D03" w:rsidP="00626921">
            <w:pPr>
              <w:pStyle w:val="TAL"/>
              <w:rPr>
                <w:lang w:eastAsia="zh-CN"/>
              </w:rPr>
            </w:pPr>
            <w:proofErr w:type="spellStart"/>
            <w:r>
              <w:rPr>
                <w:rFonts w:hint="eastAsia"/>
                <w:lang w:eastAsia="zh-CN"/>
              </w:rPr>
              <w:t>TimeOfDay</w:t>
            </w:r>
            <w:proofErr w:type="spellEnd"/>
          </w:p>
        </w:tc>
        <w:tc>
          <w:tcPr>
            <w:tcW w:w="426" w:type="dxa"/>
          </w:tcPr>
          <w:p w14:paraId="19A7881D" w14:textId="77777777" w:rsidR="00577D03" w:rsidRDefault="00577D03" w:rsidP="00F2760D">
            <w:pPr>
              <w:pStyle w:val="TAC"/>
              <w:rPr>
                <w:lang w:eastAsia="zh-CN"/>
              </w:rPr>
            </w:pPr>
            <w:r w:rsidRPr="00F2760D">
              <w:t>O</w:t>
            </w:r>
          </w:p>
        </w:tc>
        <w:tc>
          <w:tcPr>
            <w:tcW w:w="1134" w:type="dxa"/>
            <w:shd w:val="clear" w:color="auto" w:fill="auto"/>
          </w:tcPr>
          <w:p w14:paraId="4B1D7369" w14:textId="77777777" w:rsidR="00577D03" w:rsidRDefault="00577D03" w:rsidP="00626921">
            <w:pPr>
              <w:pStyle w:val="TAL"/>
              <w:rPr>
                <w:lang w:eastAsia="zh-CN"/>
              </w:rPr>
            </w:pPr>
            <w:r>
              <w:rPr>
                <w:rFonts w:hint="eastAsia"/>
                <w:lang w:eastAsia="zh-CN"/>
              </w:rPr>
              <w:t>0..1</w:t>
            </w:r>
          </w:p>
        </w:tc>
        <w:tc>
          <w:tcPr>
            <w:tcW w:w="3402" w:type="dxa"/>
            <w:shd w:val="clear" w:color="auto" w:fill="auto"/>
          </w:tcPr>
          <w:p w14:paraId="43E169CC" w14:textId="77777777" w:rsidR="00577D03" w:rsidRDefault="00577D03" w:rsidP="00626921">
            <w:pPr>
              <w:pStyle w:val="TAL"/>
              <w:rPr>
                <w:rFonts w:cs="Arial"/>
                <w:szCs w:val="18"/>
                <w:lang w:eastAsia="zh-CN"/>
              </w:rPr>
            </w:pPr>
            <w:r>
              <w:rPr>
                <w:rFonts w:cs="Arial" w:hint="eastAsia"/>
                <w:szCs w:val="18"/>
                <w:lang w:eastAsia="zh-CN"/>
              </w:rPr>
              <w:t>Identifies the end time of the day</w:t>
            </w:r>
            <w:r>
              <w:rPr>
                <w:rFonts w:cs="Arial"/>
                <w:szCs w:val="18"/>
                <w:lang w:eastAsia="zh-CN"/>
              </w:rPr>
              <w:t>.</w:t>
            </w:r>
          </w:p>
        </w:tc>
        <w:tc>
          <w:tcPr>
            <w:tcW w:w="1275" w:type="dxa"/>
          </w:tcPr>
          <w:p w14:paraId="39A48B1B" w14:textId="77777777" w:rsidR="00577D03" w:rsidRDefault="00577D03" w:rsidP="00626921">
            <w:pPr>
              <w:pStyle w:val="TAL"/>
              <w:rPr>
                <w:rFonts w:cs="Arial"/>
                <w:szCs w:val="18"/>
              </w:rPr>
            </w:pPr>
          </w:p>
        </w:tc>
      </w:tr>
    </w:tbl>
    <w:p w14:paraId="61E67F31" w14:textId="77777777" w:rsidR="00577D03" w:rsidRDefault="00577D03" w:rsidP="00577D03"/>
    <w:p w14:paraId="5C5FC4C7" w14:textId="77777777" w:rsidR="00B922F5" w:rsidRDefault="00B922F5" w:rsidP="00B922F5">
      <w:pPr>
        <w:pStyle w:val="Heading4"/>
      </w:pPr>
      <w:bookmarkStart w:id="696" w:name="_CRC_1_4_4_2"/>
      <w:bookmarkStart w:id="697" w:name="_Toc193394119"/>
      <w:bookmarkEnd w:id="696"/>
      <w:r>
        <w:t>C.1.4.4.2</w:t>
      </w:r>
      <w:r>
        <w:tab/>
        <w:t xml:space="preserve">Type: </w:t>
      </w:r>
      <w:proofErr w:type="spellStart"/>
      <w:r>
        <w:t>ProblemDetails</w:t>
      </w:r>
      <w:bookmarkEnd w:id="697"/>
      <w:proofErr w:type="spellEnd"/>
    </w:p>
    <w:p w14:paraId="610CEDB1" w14:textId="77777777" w:rsidR="00B922F5" w:rsidRDefault="00B922F5" w:rsidP="00B922F5">
      <w:pPr>
        <w:pStyle w:val="TH"/>
      </w:pPr>
      <w:bookmarkStart w:id="698" w:name="_CRTableC_1_4_4_21"/>
      <w:r>
        <w:rPr>
          <w:noProof/>
        </w:rPr>
        <w:t>Table </w:t>
      </w:r>
      <w:bookmarkEnd w:id="698"/>
      <w:r>
        <w:t xml:space="preserve">C.1.4.4.2-1: </w:t>
      </w:r>
      <w:r>
        <w:rPr>
          <w:noProof/>
        </w:rPr>
        <w:t xml:space="preserve">Definition of the </w:t>
      </w:r>
      <w:proofErr w:type="spellStart"/>
      <w:r>
        <w:t>ProblemDetails</w:t>
      </w:r>
      <w:proofErr w:type="spellEnd"/>
      <w:r>
        <w:t xml:space="preserve"> data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23"/>
        <w:gridCol w:w="1559"/>
        <w:gridCol w:w="1134"/>
        <w:gridCol w:w="4359"/>
      </w:tblGrid>
      <w:tr w:rsidR="00B922F5" w14:paraId="5449BA8C"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shd w:val="clear" w:color="auto" w:fill="C0C0C0"/>
            <w:hideMark/>
          </w:tcPr>
          <w:p w14:paraId="4807929E" w14:textId="77777777" w:rsidR="00B922F5" w:rsidRDefault="00B922F5" w:rsidP="003D1604">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5907FC7" w14:textId="77777777" w:rsidR="00B922F5" w:rsidRDefault="00B922F5" w:rsidP="003D1604">
            <w:pPr>
              <w:pStyle w:val="TAH"/>
            </w:pPr>
            <w:r>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382E0F6" w14:textId="77777777" w:rsidR="00B922F5" w:rsidRDefault="00B922F5" w:rsidP="003D1604">
            <w:pPr>
              <w:pStyle w:val="TAH"/>
              <w:jc w:val="left"/>
            </w:pPr>
            <w:r>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EFD3E3E" w14:textId="77777777" w:rsidR="00B922F5" w:rsidRDefault="00B922F5" w:rsidP="003D1604">
            <w:pPr>
              <w:pStyle w:val="TAH"/>
              <w:rPr>
                <w:rFonts w:cs="Arial"/>
                <w:szCs w:val="18"/>
              </w:rPr>
            </w:pPr>
            <w:r>
              <w:rPr>
                <w:rFonts w:cs="Arial"/>
                <w:szCs w:val="18"/>
              </w:rPr>
              <w:t>Description</w:t>
            </w:r>
          </w:p>
        </w:tc>
      </w:tr>
      <w:tr w:rsidR="00B922F5" w14:paraId="03CA4444"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2B866799" w14:textId="77777777" w:rsidR="00B922F5" w:rsidRDefault="00B922F5" w:rsidP="003D1604">
            <w:pPr>
              <w:pStyle w:val="TAL"/>
            </w:pPr>
            <w:r>
              <w:t>title</w:t>
            </w:r>
          </w:p>
        </w:tc>
        <w:tc>
          <w:tcPr>
            <w:tcW w:w="1559" w:type="dxa"/>
            <w:tcBorders>
              <w:top w:val="single" w:sz="4" w:space="0" w:color="auto"/>
              <w:left w:val="single" w:sz="4" w:space="0" w:color="auto"/>
              <w:bottom w:val="single" w:sz="4" w:space="0" w:color="auto"/>
              <w:right w:val="single" w:sz="4" w:space="0" w:color="auto"/>
            </w:tcBorders>
          </w:tcPr>
          <w:p w14:paraId="5E413125" w14:textId="77777777" w:rsidR="00B922F5" w:rsidRDefault="00B922F5" w:rsidP="003D1604">
            <w:pPr>
              <w:pStyle w:val="TAL"/>
            </w:pPr>
            <w:r>
              <w:t>string</w:t>
            </w:r>
          </w:p>
        </w:tc>
        <w:tc>
          <w:tcPr>
            <w:tcW w:w="1134" w:type="dxa"/>
            <w:tcBorders>
              <w:top w:val="single" w:sz="4" w:space="0" w:color="auto"/>
              <w:left w:val="single" w:sz="4" w:space="0" w:color="auto"/>
              <w:bottom w:val="single" w:sz="4" w:space="0" w:color="auto"/>
              <w:right w:val="single" w:sz="4" w:space="0" w:color="auto"/>
            </w:tcBorders>
          </w:tcPr>
          <w:p w14:paraId="06074D1C"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125D787" w14:textId="77777777" w:rsidR="00B922F5" w:rsidRDefault="00B922F5" w:rsidP="003D1604">
            <w:pPr>
              <w:pStyle w:val="TAL"/>
              <w:rPr>
                <w:rFonts w:cs="Arial"/>
                <w:szCs w:val="18"/>
              </w:rPr>
            </w:pPr>
            <w:r>
              <w:rPr>
                <w:rFonts w:cs="Arial"/>
                <w:szCs w:val="18"/>
              </w:rPr>
              <w:t xml:space="preserve">A short, human-readable summary of the problem type. It should not change from occurrence to occurrence of the problem. </w:t>
            </w:r>
          </w:p>
        </w:tc>
      </w:tr>
      <w:tr w:rsidR="00B922F5" w14:paraId="36AF23FF"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01A99F9A" w14:textId="77777777" w:rsidR="00B922F5" w:rsidRDefault="00B922F5" w:rsidP="003D1604">
            <w:pPr>
              <w:pStyle w:val="TAL"/>
            </w:pPr>
            <w:r>
              <w:t>detail</w:t>
            </w:r>
          </w:p>
        </w:tc>
        <w:tc>
          <w:tcPr>
            <w:tcW w:w="1559" w:type="dxa"/>
            <w:tcBorders>
              <w:top w:val="single" w:sz="4" w:space="0" w:color="auto"/>
              <w:left w:val="single" w:sz="4" w:space="0" w:color="auto"/>
              <w:bottom w:val="single" w:sz="4" w:space="0" w:color="auto"/>
              <w:right w:val="single" w:sz="4" w:space="0" w:color="auto"/>
            </w:tcBorders>
          </w:tcPr>
          <w:p w14:paraId="635C8194" w14:textId="77777777" w:rsidR="00B922F5" w:rsidRDefault="00B922F5" w:rsidP="003D1604">
            <w:pPr>
              <w:pStyle w:val="TAL"/>
            </w:pPr>
            <w:r>
              <w:t>string</w:t>
            </w:r>
          </w:p>
        </w:tc>
        <w:tc>
          <w:tcPr>
            <w:tcW w:w="1134" w:type="dxa"/>
            <w:tcBorders>
              <w:top w:val="single" w:sz="4" w:space="0" w:color="auto"/>
              <w:left w:val="single" w:sz="4" w:space="0" w:color="auto"/>
              <w:bottom w:val="single" w:sz="4" w:space="0" w:color="auto"/>
              <w:right w:val="single" w:sz="4" w:space="0" w:color="auto"/>
            </w:tcBorders>
          </w:tcPr>
          <w:p w14:paraId="6EE3F22A"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9CE340A" w14:textId="77777777" w:rsidR="00B922F5" w:rsidRDefault="00B922F5" w:rsidP="003D1604">
            <w:pPr>
              <w:pStyle w:val="TAL"/>
              <w:rPr>
                <w:rFonts w:cs="Arial"/>
                <w:szCs w:val="18"/>
              </w:rPr>
            </w:pPr>
            <w:r>
              <w:rPr>
                <w:rFonts w:cs="Arial"/>
                <w:szCs w:val="18"/>
              </w:rPr>
              <w:t>A human-readable explanation specific to this occurrence of the problem.</w:t>
            </w:r>
          </w:p>
        </w:tc>
      </w:tr>
      <w:tr w:rsidR="00B922F5" w14:paraId="767047B9"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7804C899" w14:textId="77777777" w:rsidR="00B922F5" w:rsidRDefault="00B922F5" w:rsidP="003D1604">
            <w:pPr>
              <w:pStyle w:val="TAL"/>
            </w:pPr>
            <w:r>
              <w:t>instance</w:t>
            </w:r>
          </w:p>
        </w:tc>
        <w:tc>
          <w:tcPr>
            <w:tcW w:w="1559" w:type="dxa"/>
            <w:tcBorders>
              <w:top w:val="single" w:sz="4" w:space="0" w:color="auto"/>
              <w:left w:val="single" w:sz="4" w:space="0" w:color="auto"/>
              <w:bottom w:val="single" w:sz="4" w:space="0" w:color="auto"/>
              <w:right w:val="single" w:sz="4" w:space="0" w:color="auto"/>
            </w:tcBorders>
          </w:tcPr>
          <w:p w14:paraId="6A90830D" w14:textId="77777777" w:rsidR="00B922F5" w:rsidRDefault="00B922F5" w:rsidP="003D1604">
            <w:pPr>
              <w:pStyle w:val="TAL"/>
            </w:pPr>
            <w:r>
              <w:t>Uri</w:t>
            </w:r>
          </w:p>
        </w:tc>
        <w:tc>
          <w:tcPr>
            <w:tcW w:w="1134" w:type="dxa"/>
            <w:tcBorders>
              <w:top w:val="single" w:sz="4" w:space="0" w:color="auto"/>
              <w:left w:val="single" w:sz="4" w:space="0" w:color="auto"/>
              <w:bottom w:val="single" w:sz="4" w:space="0" w:color="auto"/>
              <w:right w:val="single" w:sz="4" w:space="0" w:color="auto"/>
            </w:tcBorders>
          </w:tcPr>
          <w:p w14:paraId="45007219"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D2603E5" w14:textId="77777777" w:rsidR="00B922F5" w:rsidRDefault="00B922F5" w:rsidP="003D1604">
            <w:pPr>
              <w:pStyle w:val="TAL"/>
              <w:rPr>
                <w:rFonts w:cs="Arial"/>
                <w:szCs w:val="18"/>
              </w:rPr>
            </w:pPr>
            <w:r>
              <w:rPr>
                <w:rFonts w:cs="Arial"/>
                <w:szCs w:val="18"/>
              </w:rPr>
              <w:t xml:space="preserve">A URI reference that identifies the specific occurrence of the problem. </w:t>
            </w:r>
          </w:p>
        </w:tc>
      </w:tr>
      <w:tr w:rsidR="00B922F5" w14:paraId="3802B581"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4C7C74C0" w14:textId="77777777" w:rsidR="00B922F5" w:rsidRDefault="00B922F5" w:rsidP="003D1604">
            <w:pPr>
              <w:pStyle w:val="TAL"/>
            </w:pPr>
            <w:r>
              <w:t>cause</w:t>
            </w:r>
          </w:p>
        </w:tc>
        <w:tc>
          <w:tcPr>
            <w:tcW w:w="1559" w:type="dxa"/>
            <w:tcBorders>
              <w:top w:val="single" w:sz="4" w:space="0" w:color="auto"/>
              <w:left w:val="single" w:sz="4" w:space="0" w:color="auto"/>
              <w:bottom w:val="single" w:sz="4" w:space="0" w:color="auto"/>
              <w:right w:val="single" w:sz="4" w:space="0" w:color="auto"/>
            </w:tcBorders>
          </w:tcPr>
          <w:p w14:paraId="5D97BCFE" w14:textId="77777777" w:rsidR="00B922F5" w:rsidRDefault="00B922F5" w:rsidP="003D1604">
            <w:pPr>
              <w:pStyle w:val="TAL"/>
            </w:pPr>
            <w:r>
              <w:t>string</w:t>
            </w:r>
          </w:p>
        </w:tc>
        <w:tc>
          <w:tcPr>
            <w:tcW w:w="1134" w:type="dxa"/>
            <w:tcBorders>
              <w:top w:val="single" w:sz="4" w:space="0" w:color="auto"/>
              <w:left w:val="single" w:sz="4" w:space="0" w:color="auto"/>
              <w:bottom w:val="single" w:sz="4" w:space="0" w:color="auto"/>
              <w:right w:val="single" w:sz="4" w:space="0" w:color="auto"/>
            </w:tcBorders>
          </w:tcPr>
          <w:p w14:paraId="213A54E9"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55D8330E" w14:textId="77777777" w:rsidR="00B922F5" w:rsidRDefault="00B922F5" w:rsidP="003D1604">
            <w:pPr>
              <w:pStyle w:val="TAL"/>
              <w:rPr>
                <w:rFonts w:cs="Arial"/>
                <w:szCs w:val="18"/>
              </w:rPr>
            </w:pPr>
            <w:r>
              <w:t>A machine-readable application error cause specific to this occurrence of the problem</w:t>
            </w:r>
            <w:r>
              <w:rPr>
                <w:rFonts w:cs="Arial"/>
                <w:szCs w:val="18"/>
              </w:rPr>
              <w:t xml:space="preserve"> </w:t>
            </w:r>
          </w:p>
          <w:p w14:paraId="622B73B4" w14:textId="77777777" w:rsidR="00B922F5" w:rsidRDefault="00B922F5" w:rsidP="003D1604">
            <w:pPr>
              <w:pStyle w:val="TAL"/>
              <w:rPr>
                <w:rFonts w:cs="Arial"/>
                <w:szCs w:val="18"/>
              </w:rPr>
            </w:pPr>
            <w:r>
              <w:rPr>
                <w:rFonts w:cs="Arial"/>
                <w:szCs w:val="18"/>
              </w:rPr>
              <w:t>This IE should be present and provide application-related error information, if available</w:t>
            </w:r>
            <w:r>
              <w:rPr>
                <w:lang w:val="en-US" w:eastAsia="fr-FR"/>
              </w:rPr>
              <w:t>.</w:t>
            </w:r>
          </w:p>
        </w:tc>
      </w:tr>
      <w:tr w:rsidR="00B922F5" w14:paraId="09DB6090" w14:textId="77777777" w:rsidTr="003D1604">
        <w:trPr>
          <w:jc w:val="center"/>
        </w:trPr>
        <w:tc>
          <w:tcPr>
            <w:tcW w:w="9675" w:type="dxa"/>
            <w:gridSpan w:val="4"/>
            <w:tcBorders>
              <w:top w:val="single" w:sz="4" w:space="0" w:color="auto"/>
              <w:left w:val="single" w:sz="4" w:space="0" w:color="auto"/>
              <w:bottom w:val="single" w:sz="4" w:space="0" w:color="auto"/>
              <w:right w:val="single" w:sz="4" w:space="0" w:color="auto"/>
            </w:tcBorders>
          </w:tcPr>
          <w:p w14:paraId="5AF9EC08" w14:textId="5115C699" w:rsidR="00B922F5" w:rsidRDefault="00B922F5" w:rsidP="003D1604">
            <w:pPr>
              <w:pStyle w:val="TAN"/>
            </w:pPr>
            <w:r>
              <w:t>NOTE 1:</w:t>
            </w:r>
            <w:r>
              <w:tab/>
              <w:t>See IETF </w:t>
            </w:r>
            <w:r w:rsidR="006532D4">
              <w:t>RFC 9290</w:t>
            </w:r>
            <w:r w:rsidR="006532D4">
              <w:rPr>
                <w:lang w:val="en-US" w:eastAsia="zh-CN"/>
              </w:rPr>
              <w:t> </w:t>
            </w:r>
            <w:r>
              <w:t xml:space="preserve">[20] for detailed information and guidance for each attribute. </w:t>
            </w:r>
          </w:p>
          <w:p w14:paraId="40E0C466" w14:textId="77777777" w:rsidR="00B922F5" w:rsidRDefault="00B922F5" w:rsidP="003D1604">
            <w:pPr>
              <w:pStyle w:val="TAN"/>
              <w:rPr>
                <w:rFonts w:cs="Arial"/>
                <w:szCs w:val="18"/>
              </w:rPr>
            </w:pPr>
            <w:r>
              <w:t>NOTE 2:</w:t>
            </w:r>
            <w:r>
              <w:tab/>
              <w:t>Additional attributes may be defined per API.</w:t>
            </w:r>
          </w:p>
        </w:tc>
      </w:tr>
    </w:tbl>
    <w:p w14:paraId="4014302E" w14:textId="77777777" w:rsidR="00B922F5" w:rsidRPr="006B5418" w:rsidRDefault="00B922F5" w:rsidP="00B922F5">
      <w:pPr>
        <w:rPr>
          <w:lang w:val="en-US"/>
        </w:rPr>
      </w:pPr>
    </w:p>
    <w:p w14:paraId="678C403A" w14:textId="77777777" w:rsidR="00B922F5" w:rsidRDefault="00B922F5" w:rsidP="00B922F5">
      <w:pPr>
        <w:pStyle w:val="Heading4"/>
      </w:pPr>
      <w:bookmarkStart w:id="699" w:name="_CRC_1_4_4_3"/>
      <w:bookmarkStart w:id="700" w:name="_Toc193394120"/>
      <w:bookmarkEnd w:id="699"/>
      <w:r>
        <w:t>C.1.4.4.3</w:t>
      </w:r>
      <w:r>
        <w:tab/>
        <w:t xml:space="preserve">Type: </w:t>
      </w:r>
      <w:proofErr w:type="spellStart"/>
      <w:r w:rsidRPr="00435A12">
        <w:t>GeographicalCoordinates</w:t>
      </w:r>
      <w:bookmarkEnd w:id="700"/>
      <w:proofErr w:type="spellEnd"/>
    </w:p>
    <w:p w14:paraId="0A88E942" w14:textId="77777777" w:rsidR="00B922F5" w:rsidRDefault="00B922F5" w:rsidP="00B922F5">
      <w:pPr>
        <w:pStyle w:val="TH"/>
      </w:pPr>
      <w:bookmarkStart w:id="701" w:name="_CRTableC_1_4_4_31"/>
      <w:r>
        <w:rPr>
          <w:noProof/>
        </w:rPr>
        <w:t>Table </w:t>
      </w:r>
      <w:bookmarkEnd w:id="701"/>
      <w:r>
        <w:t xml:space="preserve">C.1.4.4.3-1: </w:t>
      </w:r>
      <w:r>
        <w:rPr>
          <w:noProof/>
        </w:rPr>
        <w:t xml:space="preserve">Definition of type </w:t>
      </w:r>
      <w:proofErr w:type="spellStart"/>
      <w:r w:rsidRPr="00435A12">
        <w:t>GeographicalCoordinates</w:t>
      </w:r>
      <w:proofErr w:type="spellEnd"/>
    </w:p>
    <w:tbl>
      <w:tblPr>
        <w:tblW w:w="957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4"/>
        <w:gridCol w:w="1658"/>
        <w:gridCol w:w="426"/>
        <w:gridCol w:w="1134"/>
        <w:gridCol w:w="4611"/>
      </w:tblGrid>
      <w:tr w:rsidR="00B922F5" w14:paraId="15339173" w14:textId="77777777" w:rsidTr="003D1604">
        <w:tc>
          <w:tcPr>
            <w:tcW w:w="1744" w:type="dxa"/>
            <w:shd w:val="clear" w:color="auto" w:fill="C0C0C0"/>
          </w:tcPr>
          <w:p w14:paraId="416949F1" w14:textId="77777777" w:rsidR="00B922F5" w:rsidRDefault="00B922F5" w:rsidP="003D1604">
            <w:pPr>
              <w:pStyle w:val="TAH"/>
            </w:pPr>
            <w:r>
              <w:t>Attribute name</w:t>
            </w:r>
          </w:p>
        </w:tc>
        <w:tc>
          <w:tcPr>
            <w:tcW w:w="1658" w:type="dxa"/>
            <w:shd w:val="clear" w:color="auto" w:fill="C0C0C0"/>
          </w:tcPr>
          <w:p w14:paraId="7F466888" w14:textId="77777777" w:rsidR="00B922F5" w:rsidRDefault="00B922F5" w:rsidP="003D1604">
            <w:pPr>
              <w:pStyle w:val="TAH"/>
            </w:pPr>
            <w:r>
              <w:t>Data type</w:t>
            </w:r>
          </w:p>
        </w:tc>
        <w:tc>
          <w:tcPr>
            <w:tcW w:w="426" w:type="dxa"/>
            <w:shd w:val="clear" w:color="auto" w:fill="C0C0C0"/>
          </w:tcPr>
          <w:p w14:paraId="4B251C45" w14:textId="77777777" w:rsidR="00B922F5" w:rsidRDefault="00B922F5" w:rsidP="003D1604">
            <w:pPr>
              <w:pStyle w:val="TAH"/>
            </w:pPr>
            <w:r>
              <w:t>P</w:t>
            </w:r>
          </w:p>
        </w:tc>
        <w:tc>
          <w:tcPr>
            <w:tcW w:w="1134" w:type="dxa"/>
            <w:shd w:val="clear" w:color="auto" w:fill="C0C0C0"/>
          </w:tcPr>
          <w:p w14:paraId="69BA6E70" w14:textId="77777777" w:rsidR="00B922F5" w:rsidRDefault="00B922F5" w:rsidP="003D1604">
            <w:pPr>
              <w:pStyle w:val="TAH"/>
            </w:pPr>
            <w:r w:rsidRPr="00F2760D">
              <w:t>Cardinality</w:t>
            </w:r>
          </w:p>
        </w:tc>
        <w:tc>
          <w:tcPr>
            <w:tcW w:w="4611" w:type="dxa"/>
            <w:shd w:val="clear" w:color="auto" w:fill="C0C0C0"/>
          </w:tcPr>
          <w:p w14:paraId="302BA3B1" w14:textId="77777777" w:rsidR="00B922F5" w:rsidRDefault="00B922F5" w:rsidP="003D1604">
            <w:pPr>
              <w:pStyle w:val="TAH"/>
              <w:rPr>
                <w:rFonts w:cs="Arial"/>
                <w:szCs w:val="18"/>
              </w:rPr>
            </w:pPr>
            <w:r>
              <w:rPr>
                <w:rFonts w:cs="Arial"/>
                <w:szCs w:val="18"/>
              </w:rPr>
              <w:t>Description</w:t>
            </w:r>
          </w:p>
        </w:tc>
      </w:tr>
      <w:tr w:rsidR="00B922F5" w14:paraId="57814F39" w14:textId="77777777" w:rsidTr="003D1604">
        <w:tc>
          <w:tcPr>
            <w:tcW w:w="1744" w:type="dxa"/>
            <w:shd w:val="clear" w:color="auto" w:fill="auto"/>
          </w:tcPr>
          <w:p w14:paraId="765F9B93" w14:textId="77777777" w:rsidR="00B922F5" w:rsidRDefault="00B922F5" w:rsidP="003D1604">
            <w:pPr>
              <w:pStyle w:val="TAL"/>
              <w:rPr>
                <w:lang w:eastAsia="zh-CN"/>
              </w:rPr>
            </w:pPr>
            <w:proofErr w:type="spellStart"/>
            <w:r>
              <w:rPr>
                <w:lang w:eastAsia="zh-CN"/>
              </w:rPr>
              <w:t>lon</w:t>
            </w:r>
            <w:proofErr w:type="spellEnd"/>
          </w:p>
        </w:tc>
        <w:tc>
          <w:tcPr>
            <w:tcW w:w="1658" w:type="dxa"/>
            <w:shd w:val="clear" w:color="auto" w:fill="auto"/>
          </w:tcPr>
          <w:p w14:paraId="4CE05C73" w14:textId="77777777" w:rsidR="00B922F5" w:rsidRDefault="00B922F5" w:rsidP="003D1604">
            <w:pPr>
              <w:pStyle w:val="TAL"/>
              <w:rPr>
                <w:lang w:eastAsia="zh-CN"/>
              </w:rPr>
            </w:pPr>
            <w:r>
              <w:rPr>
                <w:lang w:eastAsia="zh-CN"/>
              </w:rPr>
              <w:t>number</w:t>
            </w:r>
          </w:p>
        </w:tc>
        <w:tc>
          <w:tcPr>
            <w:tcW w:w="426" w:type="dxa"/>
          </w:tcPr>
          <w:p w14:paraId="56477FF8" w14:textId="77777777" w:rsidR="00B922F5" w:rsidRDefault="00B922F5" w:rsidP="003D1604">
            <w:pPr>
              <w:pStyle w:val="TAC"/>
            </w:pPr>
            <w:r>
              <w:t>M</w:t>
            </w:r>
          </w:p>
        </w:tc>
        <w:tc>
          <w:tcPr>
            <w:tcW w:w="1134" w:type="dxa"/>
            <w:shd w:val="clear" w:color="auto" w:fill="auto"/>
          </w:tcPr>
          <w:p w14:paraId="10051EEB" w14:textId="77777777" w:rsidR="00B922F5" w:rsidRDefault="00B922F5" w:rsidP="003D1604">
            <w:pPr>
              <w:pStyle w:val="TAL"/>
            </w:pPr>
            <w:r>
              <w:t>1</w:t>
            </w:r>
          </w:p>
        </w:tc>
        <w:tc>
          <w:tcPr>
            <w:tcW w:w="4611" w:type="dxa"/>
            <w:shd w:val="clear" w:color="auto" w:fill="auto"/>
          </w:tcPr>
          <w:p w14:paraId="2F7FDE56" w14:textId="77777777" w:rsidR="00B922F5" w:rsidRDefault="00B922F5" w:rsidP="003D1604">
            <w:pPr>
              <w:pStyle w:val="TAL"/>
              <w:rPr>
                <w:rFonts w:cs="Arial"/>
                <w:szCs w:val="18"/>
                <w:lang w:eastAsia="zh-CN"/>
              </w:rPr>
            </w:pPr>
            <w:r>
              <w:rPr>
                <w:rFonts w:cs="Arial"/>
                <w:szCs w:val="18"/>
                <w:lang w:eastAsia="zh-CN"/>
              </w:rPr>
              <w:t>Longitude expressed as a number with double precision in the range from and including value -180 to and including value 180.</w:t>
            </w:r>
          </w:p>
        </w:tc>
      </w:tr>
      <w:tr w:rsidR="00B922F5" w14:paraId="2564DC5E" w14:textId="77777777" w:rsidTr="003D1604">
        <w:trPr>
          <w:trHeight w:val="67"/>
        </w:trPr>
        <w:tc>
          <w:tcPr>
            <w:tcW w:w="1744" w:type="dxa"/>
            <w:shd w:val="clear" w:color="auto" w:fill="auto"/>
          </w:tcPr>
          <w:p w14:paraId="16C93093" w14:textId="77777777" w:rsidR="00B922F5" w:rsidRDefault="00B922F5" w:rsidP="003D1604">
            <w:pPr>
              <w:pStyle w:val="TAL"/>
              <w:rPr>
                <w:lang w:eastAsia="zh-CN"/>
              </w:rPr>
            </w:pPr>
            <w:proofErr w:type="spellStart"/>
            <w:r>
              <w:rPr>
                <w:lang w:eastAsia="zh-CN"/>
              </w:rPr>
              <w:t>lat</w:t>
            </w:r>
            <w:proofErr w:type="spellEnd"/>
          </w:p>
        </w:tc>
        <w:tc>
          <w:tcPr>
            <w:tcW w:w="1658" w:type="dxa"/>
            <w:shd w:val="clear" w:color="auto" w:fill="auto"/>
          </w:tcPr>
          <w:p w14:paraId="3F593C56" w14:textId="77777777" w:rsidR="00B922F5" w:rsidRDefault="00B922F5" w:rsidP="003D1604">
            <w:pPr>
              <w:pStyle w:val="TAL"/>
              <w:rPr>
                <w:lang w:eastAsia="zh-CN"/>
              </w:rPr>
            </w:pPr>
            <w:r>
              <w:rPr>
                <w:lang w:eastAsia="zh-CN"/>
              </w:rPr>
              <w:t>number</w:t>
            </w:r>
          </w:p>
        </w:tc>
        <w:tc>
          <w:tcPr>
            <w:tcW w:w="426" w:type="dxa"/>
          </w:tcPr>
          <w:p w14:paraId="5D6C8D47" w14:textId="77777777" w:rsidR="00B922F5" w:rsidRDefault="00B922F5" w:rsidP="003D1604">
            <w:pPr>
              <w:pStyle w:val="TAC"/>
              <w:rPr>
                <w:lang w:eastAsia="zh-CN"/>
              </w:rPr>
            </w:pPr>
            <w:r>
              <w:t>M</w:t>
            </w:r>
          </w:p>
        </w:tc>
        <w:tc>
          <w:tcPr>
            <w:tcW w:w="1134" w:type="dxa"/>
            <w:shd w:val="clear" w:color="auto" w:fill="auto"/>
          </w:tcPr>
          <w:p w14:paraId="2874B50F" w14:textId="77777777" w:rsidR="00B922F5" w:rsidRDefault="00B922F5" w:rsidP="003D1604">
            <w:pPr>
              <w:pStyle w:val="TAL"/>
              <w:rPr>
                <w:lang w:eastAsia="zh-CN"/>
              </w:rPr>
            </w:pPr>
            <w:r>
              <w:rPr>
                <w:rFonts w:hint="eastAsia"/>
                <w:lang w:eastAsia="zh-CN"/>
              </w:rPr>
              <w:t>1</w:t>
            </w:r>
          </w:p>
        </w:tc>
        <w:tc>
          <w:tcPr>
            <w:tcW w:w="4611" w:type="dxa"/>
            <w:shd w:val="clear" w:color="auto" w:fill="auto"/>
          </w:tcPr>
          <w:p w14:paraId="2052D93E" w14:textId="77777777" w:rsidR="00B922F5" w:rsidRDefault="00B922F5" w:rsidP="003D1604">
            <w:pPr>
              <w:pStyle w:val="TAL"/>
              <w:rPr>
                <w:rFonts w:cs="Arial"/>
                <w:szCs w:val="18"/>
                <w:lang w:eastAsia="zh-CN"/>
              </w:rPr>
            </w:pPr>
            <w:r>
              <w:rPr>
                <w:rFonts w:cs="Arial"/>
                <w:szCs w:val="18"/>
                <w:lang w:eastAsia="zh-CN"/>
              </w:rPr>
              <w:t>Latitude expressed as a number with double precision in the range from and including value -90 to and including value 90.</w:t>
            </w:r>
          </w:p>
        </w:tc>
      </w:tr>
    </w:tbl>
    <w:p w14:paraId="2966C882" w14:textId="77777777" w:rsidR="00B922F5" w:rsidRDefault="00B922F5" w:rsidP="00B922F5"/>
    <w:p w14:paraId="0331F2FF" w14:textId="77777777" w:rsidR="00B922F5" w:rsidRDefault="00B922F5" w:rsidP="00B922F5">
      <w:pPr>
        <w:pStyle w:val="Heading4"/>
      </w:pPr>
      <w:bookmarkStart w:id="702" w:name="_CRC_1_4_4_4"/>
      <w:bookmarkStart w:id="703" w:name="_Toc20150386"/>
      <w:bookmarkStart w:id="704" w:name="_Toc25168633"/>
      <w:bookmarkStart w:id="705" w:name="_Toc27593052"/>
      <w:bookmarkStart w:id="706" w:name="_Toc34147923"/>
      <w:bookmarkStart w:id="707" w:name="_Toc36463307"/>
      <w:bookmarkStart w:id="708" w:name="_Toc43215147"/>
      <w:bookmarkStart w:id="709" w:name="_Toc45032395"/>
      <w:bookmarkStart w:id="710" w:name="_Toc49849884"/>
      <w:bookmarkStart w:id="711" w:name="_Toc51873398"/>
      <w:bookmarkStart w:id="712" w:name="_Toc56517526"/>
      <w:bookmarkStart w:id="713" w:name="_Toc58594427"/>
      <w:bookmarkStart w:id="714" w:name="_Toc67685937"/>
      <w:bookmarkStart w:id="715" w:name="_Toc74993758"/>
      <w:bookmarkStart w:id="716" w:name="_Toc82716346"/>
      <w:bookmarkStart w:id="717" w:name="_Toc88818633"/>
      <w:bookmarkStart w:id="718" w:name="_Toc90650555"/>
      <w:bookmarkStart w:id="719" w:name="_Toc98506225"/>
      <w:bookmarkStart w:id="720" w:name="_Toc193394121"/>
      <w:bookmarkEnd w:id="702"/>
      <w:r>
        <w:lastRenderedPageBreak/>
        <w:t>C.1.4.4.4</w:t>
      </w:r>
      <w:r>
        <w:tab/>
        <w:t xml:space="preserve">Type: </w:t>
      </w:r>
      <w:proofErr w:type="spellStart"/>
      <w:r>
        <w:t>GeographicArea</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roofErr w:type="spellEnd"/>
    </w:p>
    <w:p w14:paraId="2E43DCFE" w14:textId="77777777" w:rsidR="00B922F5" w:rsidRDefault="00B922F5" w:rsidP="00B922F5">
      <w:pPr>
        <w:pStyle w:val="TH"/>
      </w:pPr>
      <w:bookmarkStart w:id="721" w:name="_CRTableC_1_4_4_41"/>
      <w:r>
        <w:rPr>
          <w:noProof/>
        </w:rPr>
        <w:t>Table </w:t>
      </w:r>
      <w:bookmarkEnd w:id="721"/>
      <w:r>
        <w:t xml:space="preserve">C.1.4.4.4-1: </w:t>
      </w:r>
      <w:r>
        <w:rPr>
          <w:noProof/>
        </w:rPr>
        <w:t>Definition of type GeographicArea as a list of mutually exclusive alternatives</w:t>
      </w:r>
    </w:p>
    <w:tbl>
      <w:tblPr>
        <w:tblW w:w="1006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4"/>
        <w:gridCol w:w="990"/>
        <w:gridCol w:w="1567"/>
        <w:gridCol w:w="3113"/>
        <w:gridCol w:w="2843"/>
      </w:tblGrid>
      <w:tr w:rsidR="00B922F5" w:rsidRPr="00FD48E5" w14:paraId="4CCAFFF7" w14:textId="77777777" w:rsidTr="009B0C73">
        <w:tc>
          <w:tcPr>
            <w:tcW w:w="1554" w:type="dxa"/>
            <w:tcBorders>
              <w:top w:val="single" w:sz="4" w:space="0" w:color="auto"/>
              <w:left w:val="single" w:sz="4" w:space="0" w:color="auto"/>
              <w:bottom w:val="single" w:sz="4" w:space="0" w:color="auto"/>
              <w:right w:val="single" w:sz="4" w:space="0" w:color="auto"/>
            </w:tcBorders>
            <w:shd w:val="clear" w:color="auto" w:fill="C0C0C0"/>
            <w:hideMark/>
          </w:tcPr>
          <w:p w14:paraId="7C81CEE1" w14:textId="77777777" w:rsidR="00B922F5" w:rsidRDefault="00B922F5" w:rsidP="003D1604">
            <w:pPr>
              <w:pStyle w:val="TAH"/>
            </w:pPr>
            <w:r>
              <w:t>Data type</w:t>
            </w:r>
          </w:p>
        </w:tc>
        <w:tc>
          <w:tcPr>
            <w:tcW w:w="990" w:type="dxa"/>
            <w:tcBorders>
              <w:top w:val="single" w:sz="4" w:space="0" w:color="auto"/>
              <w:left w:val="single" w:sz="4" w:space="0" w:color="auto"/>
              <w:bottom w:val="single" w:sz="4" w:space="0" w:color="auto"/>
              <w:right w:val="single" w:sz="4" w:space="0" w:color="auto"/>
            </w:tcBorders>
            <w:shd w:val="clear" w:color="auto" w:fill="C0C0C0"/>
          </w:tcPr>
          <w:p w14:paraId="1AEA9BB1" w14:textId="77777777" w:rsidR="00B922F5" w:rsidRDefault="00B922F5" w:rsidP="003D1604">
            <w:pPr>
              <w:pStyle w:val="TAH"/>
            </w:pPr>
            <w:r w:rsidRPr="00B32564">
              <w:t>Cardinality</w:t>
            </w:r>
          </w:p>
        </w:tc>
        <w:tc>
          <w:tcPr>
            <w:tcW w:w="1567" w:type="dxa"/>
            <w:tcBorders>
              <w:top w:val="single" w:sz="4" w:space="0" w:color="auto"/>
              <w:left w:val="single" w:sz="4" w:space="0" w:color="auto"/>
              <w:bottom w:val="single" w:sz="4" w:space="0" w:color="auto"/>
              <w:right w:val="single" w:sz="4" w:space="0" w:color="auto"/>
            </w:tcBorders>
            <w:shd w:val="clear" w:color="auto" w:fill="C0C0C0"/>
          </w:tcPr>
          <w:p w14:paraId="3563A09B" w14:textId="77777777" w:rsidR="00B922F5" w:rsidRDefault="00B922F5" w:rsidP="003D1604">
            <w:pPr>
              <w:pStyle w:val="TAH"/>
              <w:rPr>
                <w:rFonts w:cs="Arial"/>
                <w:szCs w:val="18"/>
              </w:rPr>
            </w:pPr>
            <w:r>
              <w:rPr>
                <w:rFonts w:cs="Arial"/>
                <w:szCs w:val="18"/>
              </w:rPr>
              <w:t>Discriminator property name</w:t>
            </w:r>
          </w:p>
        </w:tc>
        <w:tc>
          <w:tcPr>
            <w:tcW w:w="3113" w:type="dxa"/>
            <w:tcBorders>
              <w:top w:val="single" w:sz="4" w:space="0" w:color="auto"/>
              <w:left w:val="single" w:sz="4" w:space="0" w:color="auto"/>
              <w:bottom w:val="single" w:sz="4" w:space="0" w:color="auto"/>
              <w:right w:val="single" w:sz="4" w:space="0" w:color="auto"/>
            </w:tcBorders>
            <w:shd w:val="clear" w:color="auto" w:fill="C0C0C0"/>
          </w:tcPr>
          <w:p w14:paraId="4A1522D7" w14:textId="77777777" w:rsidR="00B922F5" w:rsidRDefault="00B922F5" w:rsidP="003D1604">
            <w:pPr>
              <w:pStyle w:val="TAH"/>
              <w:rPr>
                <w:rFonts w:cs="Arial"/>
                <w:szCs w:val="18"/>
              </w:rPr>
            </w:pPr>
            <w:r>
              <w:rPr>
                <w:rFonts w:cs="Arial"/>
                <w:szCs w:val="18"/>
              </w:rPr>
              <w:t>Discriminator mapping</w:t>
            </w:r>
          </w:p>
        </w:tc>
        <w:tc>
          <w:tcPr>
            <w:tcW w:w="2843" w:type="dxa"/>
            <w:tcBorders>
              <w:top w:val="single" w:sz="4" w:space="0" w:color="auto"/>
              <w:left w:val="single" w:sz="4" w:space="0" w:color="auto"/>
              <w:bottom w:val="single" w:sz="4" w:space="0" w:color="auto"/>
              <w:right w:val="single" w:sz="4" w:space="0" w:color="auto"/>
            </w:tcBorders>
            <w:shd w:val="clear" w:color="auto" w:fill="C0C0C0"/>
            <w:hideMark/>
          </w:tcPr>
          <w:p w14:paraId="27E6655A" w14:textId="77777777" w:rsidR="00B922F5" w:rsidRDefault="00B922F5" w:rsidP="003D1604">
            <w:pPr>
              <w:pStyle w:val="TAH"/>
              <w:rPr>
                <w:rFonts w:cs="Arial"/>
                <w:szCs w:val="18"/>
              </w:rPr>
            </w:pPr>
            <w:r>
              <w:rPr>
                <w:rFonts w:cs="Arial"/>
                <w:szCs w:val="18"/>
              </w:rPr>
              <w:t>Description</w:t>
            </w:r>
          </w:p>
        </w:tc>
      </w:tr>
      <w:tr w:rsidR="00B922F5" w:rsidRPr="00FD48E5" w14:paraId="28C3451A" w14:textId="77777777" w:rsidTr="009B0C73">
        <w:tc>
          <w:tcPr>
            <w:tcW w:w="1554" w:type="dxa"/>
            <w:tcBorders>
              <w:top w:val="single" w:sz="4" w:space="0" w:color="auto"/>
              <w:left w:val="single" w:sz="4" w:space="0" w:color="auto"/>
              <w:bottom w:val="single" w:sz="4" w:space="0" w:color="auto"/>
              <w:right w:val="single" w:sz="4" w:space="0" w:color="auto"/>
            </w:tcBorders>
          </w:tcPr>
          <w:p w14:paraId="22CA9181" w14:textId="77777777" w:rsidR="00B922F5" w:rsidRDefault="00B922F5" w:rsidP="003D1604">
            <w:pPr>
              <w:pStyle w:val="TAL"/>
            </w:pPr>
            <w:r>
              <w:t>Point</w:t>
            </w:r>
          </w:p>
        </w:tc>
        <w:tc>
          <w:tcPr>
            <w:tcW w:w="990" w:type="dxa"/>
            <w:tcBorders>
              <w:top w:val="single" w:sz="4" w:space="0" w:color="auto"/>
              <w:left w:val="single" w:sz="4" w:space="0" w:color="auto"/>
              <w:bottom w:val="single" w:sz="4" w:space="0" w:color="auto"/>
              <w:right w:val="single" w:sz="4" w:space="0" w:color="auto"/>
            </w:tcBorders>
          </w:tcPr>
          <w:p w14:paraId="503CD57C"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48D6C4CC"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72489C46" w14:textId="77777777" w:rsidR="00B922F5" w:rsidRDefault="00B922F5" w:rsidP="003D1604">
            <w:pPr>
              <w:pStyle w:val="TAL"/>
              <w:rPr>
                <w:rFonts w:cs="Arial"/>
                <w:szCs w:val="18"/>
              </w:rPr>
            </w:pPr>
            <w:r w:rsidRPr="00D2053C">
              <w:rPr>
                <w:rFonts w:cs="Arial"/>
                <w:szCs w:val="18"/>
              </w:rPr>
              <w:t>POINT</w:t>
            </w:r>
          </w:p>
        </w:tc>
        <w:tc>
          <w:tcPr>
            <w:tcW w:w="2843" w:type="dxa"/>
            <w:tcBorders>
              <w:top w:val="single" w:sz="4" w:space="0" w:color="auto"/>
              <w:left w:val="single" w:sz="4" w:space="0" w:color="auto"/>
              <w:bottom w:val="single" w:sz="4" w:space="0" w:color="auto"/>
              <w:right w:val="single" w:sz="4" w:space="0" w:color="auto"/>
            </w:tcBorders>
          </w:tcPr>
          <w:p w14:paraId="66A02549" w14:textId="77777777" w:rsidR="00B922F5" w:rsidRDefault="00B922F5" w:rsidP="003D1604">
            <w:pPr>
              <w:pStyle w:val="TAL"/>
              <w:rPr>
                <w:rFonts w:cs="Arial"/>
                <w:szCs w:val="18"/>
              </w:rPr>
            </w:pPr>
            <w:r>
              <w:rPr>
                <w:rFonts w:cs="Arial"/>
                <w:szCs w:val="18"/>
              </w:rPr>
              <w:t>Geographical area consisting of a single point, represented by its longitude and latitude.</w:t>
            </w:r>
          </w:p>
        </w:tc>
      </w:tr>
      <w:tr w:rsidR="00B922F5" w:rsidRPr="00FD48E5" w14:paraId="6E74284F" w14:textId="77777777" w:rsidTr="009B0C73">
        <w:tc>
          <w:tcPr>
            <w:tcW w:w="1554" w:type="dxa"/>
            <w:tcBorders>
              <w:top w:val="single" w:sz="4" w:space="0" w:color="auto"/>
              <w:left w:val="single" w:sz="4" w:space="0" w:color="auto"/>
              <w:bottom w:val="single" w:sz="4" w:space="0" w:color="auto"/>
              <w:right w:val="single" w:sz="4" w:space="0" w:color="auto"/>
            </w:tcBorders>
          </w:tcPr>
          <w:p w14:paraId="663EB948" w14:textId="77777777" w:rsidR="00B922F5" w:rsidRDefault="00B922F5" w:rsidP="003D1604">
            <w:pPr>
              <w:pStyle w:val="TAL"/>
            </w:pPr>
            <w:proofErr w:type="spellStart"/>
            <w:r>
              <w:t>PointUncertaintyCircle</w:t>
            </w:r>
            <w:proofErr w:type="spellEnd"/>
          </w:p>
        </w:tc>
        <w:tc>
          <w:tcPr>
            <w:tcW w:w="990" w:type="dxa"/>
            <w:tcBorders>
              <w:top w:val="single" w:sz="4" w:space="0" w:color="auto"/>
              <w:left w:val="single" w:sz="4" w:space="0" w:color="auto"/>
              <w:bottom w:val="single" w:sz="4" w:space="0" w:color="auto"/>
              <w:right w:val="single" w:sz="4" w:space="0" w:color="auto"/>
            </w:tcBorders>
          </w:tcPr>
          <w:p w14:paraId="0F56D9E6"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11F1FEC3"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0BC726C8" w14:textId="77777777" w:rsidR="00B922F5" w:rsidRDefault="00B922F5" w:rsidP="003D1604">
            <w:pPr>
              <w:pStyle w:val="TAL"/>
              <w:rPr>
                <w:rFonts w:cs="Arial"/>
                <w:szCs w:val="18"/>
              </w:rPr>
            </w:pPr>
            <w:r w:rsidRPr="00D2053C">
              <w:t>POINT_UNCERTAINTY_CIRCLE</w:t>
            </w:r>
          </w:p>
        </w:tc>
        <w:tc>
          <w:tcPr>
            <w:tcW w:w="2843" w:type="dxa"/>
            <w:tcBorders>
              <w:top w:val="single" w:sz="4" w:space="0" w:color="auto"/>
              <w:left w:val="single" w:sz="4" w:space="0" w:color="auto"/>
              <w:bottom w:val="single" w:sz="4" w:space="0" w:color="auto"/>
              <w:right w:val="single" w:sz="4" w:space="0" w:color="auto"/>
            </w:tcBorders>
          </w:tcPr>
          <w:p w14:paraId="72277303" w14:textId="77777777" w:rsidR="00B922F5" w:rsidRDefault="00B922F5" w:rsidP="003D1604">
            <w:pPr>
              <w:pStyle w:val="TAL"/>
              <w:rPr>
                <w:rFonts w:cs="Arial"/>
                <w:szCs w:val="18"/>
              </w:rPr>
            </w:pPr>
            <w:r>
              <w:rPr>
                <w:rFonts w:cs="Arial"/>
                <w:szCs w:val="18"/>
              </w:rPr>
              <w:t xml:space="preserve">Geographical area consisting of a point and an uncertainty value. </w:t>
            </w:r>
          </w:p>
        </w:tc>
      </w:tr>
      <w:tr w:rsidR="00B922F5" w:rsidRPr="0006044F" w14:paraId="4EA658DE" w14:textId="77777777" w:rsidTr="009B0C73">
        <w:tc>
          <w:tcPr>
            <w:tcW w:w="1554" w:type="dxa"/>
            <w:tcBorders>
              <w:top w:val="single" w:sz="4" w:space="0" w:color="auto"/>
              <w:left w:val="single" w:sz="4" w:space="0" w:color="auto"/>
              <w:bottom w:val="single" w:sz="4" w:space="0" w:color="auto"/>
              <w:right w:val="single" w:sz="4" w:space="0" w:color="auto"/>
            </w:tcBorders>
          </w:tcPr>
          <w:p w14:paraId="793B4007" w14:textId="77777777" w:rsidR="00B922F5" w:rsidRDefault="00B922F5" w:rsidP="003D1604">
            <w:pPr>
              <w:pStyle w:val="TAL"/>
            </w:pPr>
            <w:proofErr w:type="spellStart"/>
            <w:r>
              <w:t>PointUncertaintyEllipse</w:t>
            </w:r>
            <w:proofErr w:type="spellEnd"/>
          </w:p>
        </w:tc>
        <w:tc>
          <w:tcPr>
            <w:tcW w:w="990" w:type="dxa"/>
            <w:tcBorders>
              <w:top w:val="single" w:sz="4" w:space="0" w:color="auto"/>
              <w:left w:val="single" w:sz="4" w:space="0" w:color="auto"/>
              <w:bottom w:val="single" w:sz="4" w:space="0" w:color="auto"/>
              <w:right w:val="single" w:sz="4" w:space="0" w:color="auto"/>
            </w:tcBorders>
          </w:tcPr>
          <w:p w14:paraId="71144AF2"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328C103D"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4257C469" w14:textId="77777777" w:rsidR="00B922F5" w:rsidRDefault="00B922F5" w:rsidP="003D1604">
            <w:pPr>
              <w:pStyle w:val="TAL"/>
              <w:rPr>
                <w:rFonts w:cs="Arial"/>
                <w:szCs w:val="18"/>
              </w:rPr>
            </w:pPr>
            <w:r w:rsidRPr="00D2053C">
              <w:t>POINT_UNCERTAINTY_ELLIPSE</w:t>
            </w:r>
          </w:p>
        </w:tc>
        <w:tc>
          <w:tcPr>
            <w:tcW w:w="2843" w:type="dxa"/>
            <w:tcBorders>
              <w:top w:val="single" w:sz="4" w:space="0" w:color="auto"/>
              <w:left w:val="single" w:sz="4" w:space="0" w:color="auto"/>
              <w:bottom w:val="single" w:sz="4" w:space="0" w:color="auto"/>
              <w:right w:val="single" w:sz="4" w:space="0" w:color="auto"/>
            </w:tcBorders>
          </w:tcPr>
          <w:p w14:paraId="3C16B83A" w14:textId="77777777" w:rsidR="00B922F5" w:rsidRDefault="00B922F5" w:rsidP="003D1604">
            <w:pPr>
              <w:pStyle w:val="TAL"/>
              <w:rPr>
                <w:rFonts w:cs="Arial"/>
                <w:szCs w:val="18"/>
              </w:rPr>
            </w:pPr>
            <w:r>
              <w:rPr>
                <w:rFonts w:cs="Arial"/>
                <w:szCs w:val="18"/>
              </w:rPr>
              <w:t>Geographical area consisting of a point, plus an uncertainty ellipse and a confidence value.</w:t>
            </w:r>
          </w:p>
        </w:tc>
      </w:tr>
      <w:tr w:rsidR="00B922F5" w:rsidRPr="00FD48E5" w14:paraId="2CA06C4E" w14:textId="77777777" w:rsidTr="009B0C73">
        <w:tc>
          <w:tcPr>
            <w:tcW w:w="1554" w:type="dxa"/>
            <w:tcBorders>
              <w:top w:val="single" w:sz="4" w:space="0" w:color="auto"/>
              <w:left w:val="single" w:sz="4" w:space="0" w:color="auto"/>
              <w:bottom w:val="single" w:sz="4" w:space="0" w:color="auto"/>
              <w:right w:val="single" w:sz="4" w:space="0" w:color="auto"/>
            </w:tcBorders>
          </w:tcPr>
          <w:p w14:paraId="5EAC27A5" w14:textId="77777777" w:rsidR="00B922F5" w:rsidRDefault="00B922F5" w:rsidP="003D1604">
            <w:pPr>
              <w:pStyle w:val="TAL"/>
            </w:pPr>
            <w:r>
              <w:t>Polygon</w:t>
            </w:r>
          </w:p>
        </w:tc>
        <w:tc>
          <w:tcPr>
            <w:tcW w:w="990" w:type="dxa"/>
            <w:tcBorders>
              <w:top w:val="single" w:sz="4" w:space="0" w:color="auto"/>
              <w:left w:val="single" w:sz="4" w:space="0" w:color="auto"/>
              <w:bottom w:val="single" w:sz="4" w:space="0" w:color="auto"/>
              <w:right w:val="single" w:sz="4" w:space="0" w:color="auto"/>
            </w:tcBorders>
          </w:tcPr>
          <w:p w14:paraId="0D79CD78"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14CC36FC"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79661279" w14:textId="77777777" w:rsidR="00B922F5" w:rsidRDefault="00B922F5" w:rsidP="003D1604">
            <w:pPr>
              <w:pStyle w:val="TAL"/>
              <w:rPr>
                <w:rFonts w:cs="Arial"/>
                <w:szCs w:val="18"/>
              </w:rPr>
            </w:pPr>
            <w:r w:rsidRPr="00D2053C">
              <w:t>POLYGON</w:t>
            </w:r>
          </w:p>
        </w:tc>
        <w:tc>
          <w:tcPr>
            <w:tcW w:w="2843" w:type="dxa"/>
            <w:tcBorders>
              <w:top w:val="single" w:sz="4" w:space="0" w:color="auto"/>
              <w:left w:val="single" w:sz="4" w:space="0" w:color="auto"/>
              <w:bottom w:val="single" w:sz="4" w:space="0" w:color="auto"/>
              <w:right w:val="single" w:sz="4" w:space="0" w:color="auto"/>
            </w:tcBorders>
          </w:tcPr>
          <w:p w14:paraId="5BDF9D3F" w14:textId="77777777" w:rsidR="00B922F5" w:rsidRDefault="00B922F5" w:rsidP="003D1604">
            <w:pPr>
              <w:pStyle w:val="TAL"/>
              <w:rPr>
                <w:rFonts w:cs="Arial"/>
                <w:szCs w:val="18"/>
              </w:rPr>
            </w:pPr>
            <w:r>
              <w:rPr>
                <w:rFonts w:cs="Arial"/>
                <w:szCs w:val="18"/>
              </w:rPr>
              <w:t>Geographical area consisting of a list of points (between 3 to 15 points).</w:t>
            </w:r>
          </w:p>
        </w:tc>
      </w:tr>
      <w:tr w:rsidR="00B922F5" w:rsidRPr="00FD48E5" w14:paraId="35BD67F1" w14:textId="77777777" w:rsidTr="009B0C73">
        <w:tc>
          <w:tcPr>
            <w:tcW w:w="1554" w:type="dxa"/>
            <w:tcBorders>
              <w:top w:val="single" w:sz="4" w:space="0" w:color="auto"/>
              <w:left w:val="single" w:sz="4" w:space="0" w:color="auto"/>
              <w:bottom w:val="single" w:sz="4" w:space="0" w:color="auto"/>
              <w:right w:val="single" w:sz="4" w:space="0" w:color="auto"/>
            </w:tcBorders>
          </w:tcPr>
          <w:p w14:paraId="2167ADD3" w14:textId="77777777" w:rsidR="00B922F5" w:rsidRDefault="00B922F5" w:rsidP="003D1604">
            <w:pPr>
              <w:pStyle w:val="TAL"/>
            </w:pPr>
            <w:proofErr w:type="spellStart"/>
            <w:r>
              <w:t>PointAltitude</w:t>
            </w:r>
            <w:proofErr w:type="spellEnd"/>
          </w:p>
        </w:tc>
        <w:tc>
          <w:tcPr>
            <w:tcW w:w="990" w:type="dxa"/>
            <w:tcBorders>
              <w:top w:val="single" w:sz="4" w:space="0" w:color="auto"/>
              <w:left w:val="single" w:sz="4" w:space="0" w:color="auto"/>
              <w:bottom w:val="single" w:sz="4" w:space="0" w:color="auto"/>
              <w:right w:val="single" w:sz="4" w:space="0" w:color="auto"/>
            </w:tcBorders>
          </w:tcPr>
          <w:p w14:paraId="2184480D"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6ACCF0BD"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533C7094" w14:textId="77777777" w:rsidR="00B922F5" w:rsidRDefault="00B922F5" w:rsidP="003D1604">
            <w:pPr>
              <w:pStyle w:val="TAL"/>
              <w:rPr>
                <w:rFonts w:cs="Arial"/>
                <w:szCs w:val="18"/>
              </w:rPr>
            </w:pPr>
            <w:r w:rsidRPr="00D2053C">
              <w:t>POINT_ALTITUDE</w:t>
            </w:r>
          </w:p>
        </w:tc>
        <w:tc>
          <w:tcPr>
            <w:tcW w:w="2843" w:type="dxa"/>
            <w:tcBorders>
              <w:top w:val="single" w:sz="4" w:space="0" w:color="auto"/>
              <w:left w:val="single" w:sz="4" w:space="0" w:color="auto"/>
              <w:bottom w:val="single" w:sz="4" w:space="0" w:color="auto"/>
              <w:right w:val="single" w:sz="4" w:space="0" w:color="auto"/>
            </w:tcBorders>
          </w:tcPr>
          <w:p w14:paraId="50B7C996" w14:textId="77777777" w:rsidR="00B922F5" w:rsidRDefault="00B922F5" w:rsidP="003D1604">
            <w:pPr>
              <w:pStyle w:val="TAL"/>
              <w:rPr>
                <w:rFonts w:cs="Arial"/>
                <w:szCs w:val="18"/>
              </w:rPr>
            </w:pPr>
            <w:r>
              <w:rPr>
                <w:rFonts w:cs="Arial"/>
                <w:szCs w:val="18"/>
              </w:rPr>
              <w:t>Geographical area consisting of a point and an altitude value.</w:t>
            </w:r>
          </w:p>
        </w:tc>
      </w:tr>
      <w:tr w:rsidR="00B922F5" w:rsidRPr="00FD48E5" w14:paraId="29E2EF69" w14:textId="77777777" w:rsidTr="009B0C73">
        <w:tc>
          <w:tcPr>
            <w:tcW w:w="1554" w:type="dxa"/>
            <w:tcBorders>
              <w:top w:val="single" w:sz="4" w:space="0" w:color="auto"/>
              <w:left w:val="single" w:sz="4" w:space="0" w:color="auto"/>
              <w:bottom w:val="single" w:sz="4" w:space="0" w:color="auto"/>
              <w:right w:val="single" w:sz="4" w:space="0" w:color="auto"/>
            </w:tcBorders>
          </w:tcPr>
          <w:p w14:paraId="3E496A55" w14:textId="77777777" w:rsidR="00B922F5" w:rsidRDefault="00B922F5" w:rsidP="003D1604">
            <w:pPr>
              <w:pStyle w:val="TAL"/>
            </w:pPr>
            <w:proofErr w:type="spellStart"/>
            <w:r>
              <w:t>PointAltitudeUncertainty</w:t>
            </w:r>
            <w:proofErr w:type="spellEnd"/>
          </w:p>
        </w:tc>
        <w:tc>
          <w:tcPr>
            <w:tcW w:w="990" w:type="dxa"/>
            <w:tcBorders>
              <w:top w:val="single" w:sz="4" w:space="0" w:color="auto"/>
              <w:left w:val="single" w:sz="4" w:space="0" w:color="auto"/>
              <w:bottom w:val="single" w:sz="4" w:space="0" w:color="auto"/>
              <w:right w:val="single" w:sz="4" w:space="0" w:color="auto"/>
            </w:tcBorders>
          </w:tcPr>
          <w:p w14:paraId="21811A4B"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70DA79CC"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087F7D0D" w14:textId="77777777" w:rsidR="00B922F5" w:rsidRDefault="00B922F5" w:rsidP="003D1604">
            <w:pPr>
              <w:pStyle w:val="TAL"/>
              <w:rPr>
                <w:rFonts w:cs="Arial"/>
                <w:szCs w:val="18"/>
              </w:rPr>
            </w:pPr>
            <w:r w:rsidRPr="00D2053C">
              <w:t>POINT_ALTITUDE_UNCERTAINTY</w:t>
            </w:r>
          </w:p>
        </w:tc>
        <w:tc>
          <w:tcPr>
            <w:tcW w:w="2843" w:type="dxa"/>
            <w:tcBorders>
              <w:top w:val="single" w:sz="4" w:space="0" w:color="auto"/>
              <w:left w:val="single" w:sz="4" w:space="0" w:color="auto"/>
              <w:bottom w:val="single" w:sz="4" w:space="0" w:color="auto"/>
              <w:right w:val="single" w:sz="4" w:space="0" w:color="auto"/>
            </w:tcBorders>
          </w:tcPr>
          <w:p w14:paraId="1DED0B9B" w14:textId="77777777" w:rsidR="00B922F5" w:rsidRDefault="00B922F5" w:rsidP="003D1604">
            <w:pPr>
              <w:pStyle w:val="TAL"/>
              <w:rPr>
                <w:rFonts w:cs="Arial"/>
                <w:szCs w:val="18"/>
              </w:rPr>
            </w:pPr>
            <w:r>
              <w:rPr>
                <w:rFonts w:cs="Arial"/>
                <w:szCs w:val="18"/>
              </w:rPr>
              <w:t>Geographical area consisting of a point, an altitude value and an uncertainty value.</w:t>
            </w:r>
          </w:p>
        </w:tc>
      </w:tr>
      <w:tr w:rsidR="00B922F5" w:rsidRPr="00FD48E5" w14:paraId="66169995" w14:textId="77777777" w:rsidTr="009B0C73">
        <w:tc>
          <w:tcPr>
            <w:tcW w:w="1554" w:type="dxa"/>
            <w:tcBorders>
              <w:top w:val="single" w:sz="4" w:space="0" w:color="auto"/>
              <w:left w:val="single" w:sz="4" w:space="0" w:color="auto"/>
              <w:bottom w:val="single" w:sz="4" w:space="0" w:color="auto"/>
              <w:right w:val="single" w:sz="4" w:space="0" w:color="auto"/>
            </w:tcBorders>
          </w:tcPr>
          <w:p w14:paraId="0207482B" w14:textId="77777777" w:rsidR="00B922F5" w:rsidRDefault="00B922F5" w:rsidP="003D1604">
            <w:pPr>
              <w:pStyle w:val="TAL"/>
            </w:pPr>
            <w:proofErr w:type="spellStart"/>
            <w:r>
              <w:t>EllipsoidArc</w:t>
            </w:r>
            <w:proofErr w:type="spellEnd"/>
          </w:p>
        </w:tc>
        <w:tc>
          <w:tcPr>
            <w:tcW w:w="990" w:type="dxa"/>
            <w:tcBorders>
              <w:top w:val="single" w:sz="4" w:space="0" w:color="auto"/>
              <w:left w:val="single" w:sz="4" w:space="0" w:color="auto"/>
              <w:bottom w:val="single" w:sz="4" w:space="0" w:color="auto"/>
              <w:right w:val="single" w:sz="4" w:space="0" w:color="auto"/>
            </w:tcBorders>
          </w:tcPr>
          <w:p w14:paraId="6C6855DC"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79B2DA9F"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5D7A06B6" w14:textId="77777777" w:rsidR="00B922F5" w:rsidRDefault="00B922F5" w:rsidP="003D1604">
            <w:pPr>
              <w:pStyle w:val="TAL"/>
              <w:rPr>
                <w:rFonts w:cs="Arial"/>
                <w:szCs w:val="18"/>
              </w:rPr>
            </w:pPr>
            <w:r w:rsidRPr="00D2053C">
              <w:t>ELLIPSOID_ARC</w:t>
            </w:r>
          </w:p>
        </w:tc>
        <w:tc>
          <w:tcPr>
            <w:tcW w:w="2843" w:type="dxa"/>
            <w:tcBorders>
              <w:top w:val="single" w:sz="4" w:space="0" w:color="auto"/>
              <w:left w:val="single" w:sz="4" w:space="0" w:color="auto"/>
              <w:bottom w:val="single" w:sz="4" w:space="0" w:color="auto"/>
              <w:right w:val="single" w:sz="4" w:space="0" w:color="auto"/>
            </w:tcBorders>
          </w:tcPr>
          <w:p w14:paraId="2D60652F" w14:textId="77777777" w:rsidR="00B922F5" w:rsidRDefault="00B922F5" w:rsidP="003D1604">
            <w:pPr>
              <w:pStyle w:val="TAL"/>
              <w:rPr>
                <w:rFonts w:cs="Arial"/>
                <w:szCs w:val="18"/>
              </w:rPr>
            </w:pPr>
            <w:r>
              <w:rPr>
                <w:rFonts w:cs="Arial"/>
                <w:szCs w:val="18"/>
              </w:rPr>
              <w:t>Geographical are consisting of an ellipsoid arc.</w:t>
            </w:r>
          </w:p>
        </w:tc>
      </w:tr>
    </w:tbl>
    <w:p w14:paraId="0C0EDD59" w14:textId="77777777" w:rsidR="00B922F5" w:rsidRDefault="00B922F5" w:rsidP="00B922F5"/>
    <w:p w14:paraId="1731AD31" w14:textId="77777777" w:rsidR="00547404" w:rsidRDefault="00547404" w:rsidP="00547404">
      <w:pPr>
        <w:pStyle w:val="Heading4"/>
      </w:pPr>
      <w:bookmarkStart w:id="722" w:name="_CRC_1_4_4_5"/>
      <w:bookmarkStart w:id="723" w:name="_Toc193394122"/>
      <w:bookmarkEnd w:id="722"/>
      <w:r>
        <w:t>C.1.4.4.5</w:t>
      </w:r>
      <w:r>
        <w:tab/>
        <w:t>Type: Point</w:t>
      </w:r>
      <w:bookmarkEnd w:id="723"/>
    </w:p>
    <w:p w14:paraId="67CDF85B" w14:textId="77777777" w:rsidR="00547404" w:rsidRDefault="00547404" w:rsidP="00547404">
      <w:pPr>
        <w:pStyle w:val="TH"/>
      </w:pPr>
      <w:bookmarkStart w:id="724" w:name="_CRTableC_1_4_4_51"/>
      <w:r>
        <w:rPr>
          <w:noProof/>
        </w:rPr>
        <w:t>Table </w:t>
      </w:r>
      <w:bookmarkEnd w:id="724"/>
      <w:r>
        <w:t xml:space="preserve">C.1.4.4.5-1: </w:t>
      </w:r>
      <w:r>
        <w:rPr>
          <w:noProof/>
        </w:rPr>
        <w:t xml:space="preserve">Definition of type </w:t>
      </w:r>
      <w:r>
        <w:t>Point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1F042CB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3BDA6CE"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7DB50E50"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5F31F55"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7B05B48D"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24EC79AA" w14:textId="77777777" w:rsidR="00547404" w:rsidRDefault="00547404" w:rsidP="003D1604">
            <w:pPr>
              <w:pStyle w:val="TAH"/>
              <w:rPr>
                <w:rFonts w:cs="Arial"/>
                <w:szCs w:val="18"/>
              </w:rPr>
            </w:pPr>
            <w:r>
              <w:rPr>
                <w:rFonts w:cs="Arial"/>
                <w:szCs w:val="18"/>
              </w:rPr>
              <w:t>Description</w:t>
            </w:r>
          </w:p>
        </w:tc>
      </w:tr>
      <w:tr w:rsidR="00547404" w:rsidRPr="00FD48E5" w14:paraId="7ADC9164"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E34975C"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429FA2AD" w14:textId="77777777" w:rsidR="00547404" w:rsidRDefault="00547404" w:rsidP="003D1604">
            <w:pPr>
              <w:pStyle w:val="TAL"/>
            </w:pPr>
            <w:proofErr w:type="spellStart"/>
            <w:r>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0130A33D"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1F30D36"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44EB759" w14:textId="77777777" w:rsidR="00547404" w:rsidRDefault="00547404" w:rsidP="003D1604">
            <w:pPr>
              <w:pStyle w:val="TAL"/>
              <w:rPr>
                <w:rFonts w:cs="Arial"/>
                <w:szCs w:val="18"/>
              </w:rPr>
            </w:pPr>
            <w:r>
              <w:rPr>
                <w:rFonts w:cs="Arial"/>
                <w:szCs w:val="18"/>
              </w:rPr>
              <w:t>It shall take the value "POINT".</w:t>
            </w:r>
          </w:p>
        </w:tc>
      </w:tr>
      <w:tr w:rsidR="00547404" w:rsidRPr="00FD48E5" w14:paraId="6339CBA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AC2B524"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1AAC242F" w14:textId="77777777" w:rsidR="00547404" w:rsidRDefault="00547404" w:rsidP="003D1604">
            <w:pPr>
              <w:pStyle w:val="TAL"/>
            </w:pPr>
            <w:proofErr w:type="spellStart"/>
            <w: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58F4ED86"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7490E56"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8B7DF38" w14:textId="77777777" w:rsidR="00547404" w:rsidRDefault="00547404" w:rsidP="003D1604">
            <w:pPr>
              <w:pStyle w:val="TAL"/>
              <w:rPr>
                <w:rFonts w:cs="Arial"/>
                <w:szCs w:val="18"/>
              </w:rPr>
            </w:pPr>
            <w:r>
              <w:rPr>
                <w:rFonts w:cs="Arial"/>
                <w:szCs w:val="18"/>
              </w:rPr>
              <w:t>Indicates a geographic point represented by its longitude and latitude.</w:t>
            </w:r>
          </w:p>
          <w:p w14:paraId="20FB495A" w14:textId="77777777" w:rsidR="00547404" w:rsidRDefault="00547404" w:rsidP="003D1604">
            <w:pPr>
              <w:pStyle w:val="TAL"/>
              <w:rPr>
                <w:rFonts w:cs="Arial"/>
                <w:szCs w:val="18"/>
              </w:rPr>
            </w:pPr>
          </w:p>
        </w:tc>
      </w:tr>
    </w:tbl>
    <w:p w14:paraId="3B4683DC" w14:textId="77777777" w:rsidR="00547404" w:rsidRDefault="00547404" w:rsidP="00547404"/>
    <w:p w14:paraId="429366AC" w14:textId="77777777" w:rsidR="00547404" w:rsidRDefault="00547404" w:rsidP="00547404">
      <w:pPr>
        <w:pStyle w:val="Heading4"/>
      </w:pPr>
      <w:bookmarkStart w:id="725" w:name="_CRC_1_4_4_6"/>
      <w:bookmarkStart w:id="726" w:name="_Toc20150388"/>
      <w:bookmarkStart w:id="727" w:name="_Toc25168635"/>
      <w:bookmarkStart w:id="728" w:name="_Toc27593054"/>
      <w:bookmarkStart w:id="729" w:name="_Toc34147925"/>
      <w:bookmarkStart w:id="730" w:name="_Toc36463309"/>
      <w:bookmarkStart w:id="731" w:name="_Toc43215149"/>
      <w:bookmarkStart w:id="732" w:name="_Toc45032397"/>
      <w:bookmarkStart w:id="733" w:name="_Toc49849886"/>
      <w:bookmarkStart w:id="734" w:name="_Toc51873400"/>
      <w:bookmarkStart w:id="735" w:name="_Toc56517528"/>
      <w:bookmarkStart w:id="736" w:name="_Toc58594429"/>
      <w:bookmarkStart w:id="737" w:name="_Toc67685939"/>
      <w:bookmarkStart w:id="738" w:name="_Toc74993760"/>
      <w:bookmarkStart w:id="739" w:name="_Toc82716348"/>
      <w:bookmarkStart w:id="740" w:name="_Toc88818635"/>
      <w:bookmarkStart w:id="741" w:name="_Toc90650557"/>
      <w:bookmarkStart w:id="742" w:name="_Toc98506227"/>
      <w:bookmarkStart w:id="743" w:name="_Toc193394123"/>
      <w:bookmarkEnd w:id="725"/>
      <w:r>
        <w:t>C.1.4.4.6</w:t>
      </w:r>
      <w:r>
        <w:tab/>
        <w:t xml:space="preserve">Type: </w:t>
      </w:r>
      <w:proofErr w:type="spellStart"/>
      <w:r>
        <w:t>PointUncertaintyCircle</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roofErr w:type="spellEnd"/>
    </w:p>
    <w:p w14:paraId="2BD6A808" w14:textId="77777777" w:rsidR="00547404" w:rsidRDefault="00547404" w:rsidP="00547404">
      <w:pPr>
        <w:pStyle w:val="TH"/>
      </w:pPr>
      <w:bookmarkStart w:id="744" w:name="_CRTableC_1_4_4_61"/>
      <w:r>
        <w:rPr>
          <w:noProof/>
        </w:rPr>
        <w:t>Table </w:t>
      </w:r>
      <w:bookmarkEnd w:id="744"/>
      <w:r>
        <w:t xml:space="preserve">C.1.4.4.6-1: </w:t>
      </w:r>
      <w:r>
        <w:rPr>
          <w:noProof/>
        </w:rPr>
        <w:t xml:space="preserve">Definition of type </w:t>
      </w:r>
      <w:proofErr w:type="spellStart"/>
      <w:r>
        <w:t>PointUncertaintyCircle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33BD716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4F902B0"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3FE8F43A"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6EE2A30"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9D55A76"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68FC57B4" w14:textId="77777777" w:rsidR="00547404" w:rsidRDefault="00547404" w:rsidP="003D1604">
            <w:pPr>
              <w:pStyle w:val="TAH"/>
              <w:rPr>
                <w:rFonts w:cs="Arial"/>
                <w:szCs w:val="18"/>
              </w:rPr>
            </w:pPr>
            <w:r>
              <w:rPr>
                <w:rFonts w:cs="Arial"/>
                <w:szCs w:val="18"/>
              </w:rPr>
              <w:t>Description</w:t>
            </w:r>
          </w:p>
        </w:tc>
      </w:tr>
      <w:tr w:rsidR="00547404" w:rsidRPr="00FD48E5" w14:paraId="1CF150D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5B359AD"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4C84079B" w14:textId="77777777" w:rsidR="00547404" w:rsidRDefault="00547404" w:rsidP="003D1604">
            <w:pPr>
              <w:pStyle w:val="TAL"/>
            </w:pPr>
            <w:proofErr w:type="spellStart"/>
            <w:r>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0024A346"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8985F5E"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88F4FB3" w14:textId="77777777" w:rsidR="00547404" w:rsidRDefault="00547404" w:rsidP="003D1604">
            <w:pPr>
              <w:pStyle w:val="TAL"/>
              <w:rPr>
                <w:rFonts w:cs="Arial"/>
                <w:szCs w:val="18"/>
              </w:rPr>
            </w:pPr>
            <w:r>
              <w:rPr>
                <w:rFonts w:cs="Arial"/>
                <w:szCs w:val="18"/>
              </w:rPr>
              <w:t>It shall take the value "</w:t>
            </w:r>
            <w:r w:rsidRPr="002240A4">
              <w:t>POINT_</w:t>
            </w:r>
            <w:r>
              <w:t>U</w:t>
            </w:r>
            <w:r w:rsidRPr="002240A4">
              <w:t>NCERTAINTY_CIRCLE</w:t>
            </w:r>
            <w:r>
              <w:t>".</w:t>
            </w:r>
          </w:p>
        </w:tc>
      </w:tr>
      <w:tr w:rsidR="00547404" w:rsidRPr="00FD48E5" w14:paraId="4856678B"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0B7FB3C"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5D2E1B8A" w14:textId="77777777" w:rsidR="00547404" w:rsidRDefault="00547404" w:rsidP="003D1604">
            <w:pPr>
              <w:pStyle w:val="TAL"/>
            </w:pPr>
            <w:proofErr w:type="spellStart"/>
            <w: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4CE368F4"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B3E411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E53F123" w14:textId="77777777" w:rsidR="00547404" w:rsidRDefault="00547404" w:rsidP="003D1604">
            <w:pPr>
              <w:pStyle w:val="TAL"/>
              <w:rPr>
                <w:rFonts w:cs="Arial"/>
                <w:szCs w:val="18"/>
              </w:rPr>
            </w:pPr>
            <w:r>
              <w:rPr>
                <w:rFonts w:cs="Arial"/>
                <w:szCs w:val="18"/>
              </w:rPr>
              <w:t>Indicates a geographic point represented by its longitude and latitude.</w:t>
            </w:r>
          </w:p>
          <w:p w14:paraId="6556A720" w14:textId="77777777" w:rsidR="00547404" w:rsidRDefault="00547404" w:rsidP="003D1604">
            <w:pPr>
              <w:pStyle w:val="TAL"/>
              <w:rPr>
                <w:rFonts w:cs="Arial"/>
                <w:szCs w:val="18"/>
              </w:rPr>
            </w:pPr>
          </w:p>
        </w:tc>
      </w:tr>
      <w:tr w:rsidR="00547404" w:rsidRPr="00FD48E5" w14:paraId="05358C7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5CF0F12" w14:textId="77777777" w:rsidR="00547404" w:rsidRDefault="00547404" w:rsidP="003D1604">
            <w:pPr>
              <w:pStyle w:val="TAL"/>
            </w:pPr>
            <w:r>
              <w:t>uncertainty</w:t>
            </w:r>
          </w:p>
        </w:tc>
        <w:tc>
          <w:tcPr>
            <w:tcW w:w="2977" w:type="dxa"/>
            <w:tcBorders>
              <w:top w:val="single" w:sz="4" w:space="0" w:color="auto"/>
              <w:left w:val="single" w:sz="4" w:space="0" w:color="auto"/>
              <w:bottom w:val="single" w:sz="4" w:space="0" w:color="auto"/>
              <w:right w:val="single" w:sz="4" w:space="0" w:color="auto"/>
            </w:tcBorders>
          </w:tcPr>
          <w:p w14:paraId="6381FBA1" w14:textId="77777777" w:rsidR="00547404" w:rsidRDefault="00547404" w:rsidP="003D1604">
            <w:pPr>
              <w:pStyle w:val="TAL"/>
            </w:pPr>
            <w:r>
              <w:t>Uncertainty</w:t>
            </w:r>
          </w:p>
        </w:tc>
        <w:tc>
          <w:tcPr>
            <w:tcW w:w="425" w:type="dxa"/>
            <w:tcBorders>
              <w:top w:val="single" w:sz="4" w:space="0" w:color="auto"/>
              <w:left w:val="single" w:sz="4" w:space="0" w:color="auto"/>
              <w:bottom w:val="single" w:sz="4" w:space="0" w:color="auto"/>
              <w:right w:val="single" w:sz="4" w:space="0" w:color="auto"/>
            </w:tcBorders>
          </w:tcPr>
          <w:p w14:paraId="0C9F4461"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50EFE80"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3B46565B" w14:textId="77777777" w:rsidR="00547404" w:rsidRDefault="00547404" w:rsidP="003D1604">
            <w:pPr>
              <w:pStyle w:val="TAL"/>
              <w:rPr>
                <w:rFonts w:cs="Arial"/>
                <w:szCs w:val="18"/>
              </w:rPr>
            </w:pPr>
            <w:r>
              <w:rPr>
                <w:rFonts w:cs="Arial"/>
                <w:szCs w:val="18"/>
              </w:rPr>
              <w:t>Indicates the uncertainty value.</w:t>
            </w:r>
          </w:p>
          <w:p w14:paraId="146BC371" w14:textId="77777777" w:rsidR="00547404" w:rsidRDefault="00547404" w:rsidP="003D1604">
            <w:pPr>
              <w:pStyle w:val="TAL"/>
              <w:rPr>
                <w:rFonts w:cs="Arial"/>
                <w:szCs w:val="18"/>
              </w:rPr>
            </w:pPr>
          </w:p>
        </w:tc>
      </w:tr>
    </w:tbl>
    <w:p w14:paraId="725B40FE" w14:textId="77777777" w:rsidR="00547404" w:rsidRDefault="00547404" w:rsidP="00547404"/>
    <w:p w14:paraId="3F7B8E3F" w14:textId="77777777" w:rsidR="00547404" w:rsidRDefault="00547404" w:rsidP="00547404">
      <w:pPr>
        <w:pStyle w:val="Heading4"/>
      </w:pPr>
      <w:bookmarkStart w:id="745" w:name="_CRC_1_4_4_7"/>
      <w:bookmarkStart w:id="746" w:name="_Toc20150389"/>
      <w:bookmarkStart w:id="747" w:name="_Toc25168636"/>
      <w:bookmarkStart w:id="748" w:name="_Toc27593055"/>
      <w:bookmarkStart w:id="749" w:name="_Toc34147926"/>
      <w:bookmarkStart w:id="750" w:name="_Toc36463310"/>
      <w:bookmarkStart w:id="751" w:name="_Toc43215150"/>
      <w:bookmarkStart w:id="752" w:name="_Toc45032398"/>
      <w:bookmarkStart w:id="753" w:name="_Toc49849887"/>
      <w:bookmarkStart w:id="754" w:name="_Toc51873401"/>
      <w:bookmarkStart w:id="755" w:name="_Toc56517529"/>
      <w:bookmarkStart w:id="756" w:name="_Toc58594430"/>
      <w:bookmarkStart w:id="757" w:name="_Toc67685940"/>
      <w:bookmarkStart w:id="758" w:name="_Toc74993761"/>
      <w:bookmarkStart w:id="759" w:name="_Toc82716349"/>
      <w:bookmarkStart w:id="760" w:name="_Toc88818636"/>
      <w:bookmarkStart w:id="761" w:name="_Toc90650558"/>
      <w:bookmarkStart w:id="762" w:name="_Toc98506228"/>
      <w:bookmarkStart w:id="763" w:name="_Toc193394124"/>
      <w:bookmarkEnd w:id="745"/>
      <w:r>
        <w:lastRenderedPageBreak/>
        <w:t>C.1.4.4.7</w:t>
      </w:r>
      <w:r>
        <w:tab/>
        <w:t xml:space="preserve">Type: </w:t>
      </w:r>
      <w:proofErr w:type="spellStart"/>
      <w:r>
        <w:t>PointUncertaintyEllipse</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roofErr w:type="spellEnd"/>
    </w:p>
    <w:p w14:paraId="020CDDA8" w14:textId="77777777" w:rsidR="00547404" w:rsidRDefault="00547404" w:rsidP="00547404">
      <w:pPr>
        <w:pStyle w:val="TH"/>
      </w:pPr>
      <w:bookmarkStart w:id="764" w:name="_CRTableC_1_4_4_71"/>
      <w:r>
        <w:rPr>
          <w:noProof/>
        </w:rPr>
        <w:t>Table </w:t>
      </w:r>
      <w:bookmarkEnd w:id="764"/>
      <w:r>
        <w:t xml:space="preserve">C.1.4.4.7-1: </w:t>
      </w:r>
      <w:r>
        <w:rPr>
          <w:noProof/>
        </w:rPr>
        <w:t xml:space="preserve">Definition of type </w:t>
      </w:r>
      <w:proofErr w:type="spellStart"/>
      <w:r>
        <w:t>PointUncertaintyEllipse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0C7F8254"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42A0368B"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17595B67"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A142DEC"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33296B7"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56CCDE78" w14:textId="77777777" w:rsidR="00547404" w:rsidRDefault="00547404" w:rsidP="003D1604">
            <w:pPr>
              <w:pStyle w:val="TAH"/>
              <w:rPr>
                <w:rFonts w:cs="Arial"/>
                <w:szCs w:val="18"/>
              </w:rPr>
            </w:pPr>
            <w:r>
              <w:rPr>
                <w:rFonts w:cs="Arial"/>
                <w:szCs w:val="18"/>
              </w:rPr>
              <w:t>Description</w:t>
            </w:r>
          </w:p>
        </w:tc>
      </w:tr>
      <w:tr w:rsidR="00547404" w:rsidRPr="00FD48E5" w14:paraId="48B0544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2B7971A"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282C77F8" w14:textId="77777777" w:rsidR="00547404" w:rsidRDefault="00547404" w:rsidP="003D1604">
            <w:pPr>
              <w:pStyle w:val="TAL"/>
            </w:pPr>
            <w:proofErr w:type="spellStart"/>
            <w:r>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4D032F6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0E3F234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738CA29" w14:textId="77777777" w:rsidR="00547404" w:rsidRDefault="00547404" w:rsidP="003D1604">
            <w:pPr>
              <w:pStyle w:val="TAL"/>
              <w:rPr>
                <w:rFonts w:cs="Arial"/>
                <w:szCs w:val="18"/>
              </w:rPr>
            </w:pPr>
            <w:r>
              <w:rPr>
                <w:rFonts w:cs="Arial"/>
                <w:szCs w:val="18"/>
              </w:rPr>
              <w:t>It shall take the value "</w:t>
            </w:r>
            <w:r w:rsidRPr="002240A4">
              <w:t>POINT_UNCERTAINTY_ELLIPSE</w:t>
            </w:r>
            <w:r>
              <w:t>".</w:t>
            </w:r>
          </w:p>
        </w:tc>
      </w:tr>
      <w:tr w:rsidR="00547404" w:rsidRPr="00FD48E5" w14:paraId="326C549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2F9EB370"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7656A2A1" w14:textId="77777777" w:rsidR="00547404" w:rsidRDefault="00547404" w:rsidP="003D1604">
            <w:pPr>
              <w:pStyle w:val="TAL"/>
            </w:pPr>
            <w:proofErr w:type="spellStart"/>
            <w: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74A9FD9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8734514"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392DF066" w14:textId="77777777" w:rsidR="00547404" w:rsidRDefault="00547404" w:rsidP="003D1604">
            <w:pPr>
              <w:pStyle w:val="TAL"/>
              <w:rPr>
                <w:rFonts w:cs="Arial"/>
                <w:szCs w:val="18"/>
              </w:rPr>
            </w:pPr>
            <w:r w:rsidRPr="002118FC">
              <w:t>Indicates a geographic point represented by its longitude and latitude.</w:t>
            </w:r>
          </w:p>
        </w:tc>
      </w:tr>
      <w:tr w:rsidR="00547404" w:rsidRPr="00FD48E5" w14:paraId="56CE827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0F709E5" w14:textId="77777777" w:rsidR="00547404" w:rsidRDefault="00547404" w:rsidP="003D1604">
            <w:pPr>
              <w:pStyle w:val="TAL"/>
            </w:pPr>
            <w:proofErr w:type="spellStart"/>
            <w:r>
              <w:t>uncertaintyEllipse</w:t>
            </w:r>
            <w:proofErr w:type="spellEnd"/>
          </w:p>
        </w:tc>
        <w:tc>
          <w:tcPr>
            <w:tcW w:w="2977" w:type="dxa"/>
            <w:tcBorders>
              <w:top w:val="single" w:sz="4" w:space="0" w:color="auto"/>
              <w:left w:val="single" w:sz="4" w:space="0" w:color="auto"/>
              <w:bottom w:val="single" w:sz="4" w:space="0" w:color="auto"/>
              <w:right w:val="single" w:sz="4" w:space="0" w:color="auto"/>
            </w:tcBorders>
          </w:tcPr>
          <w:p w14:paraId="2043372A" w14:textId="77777777" w:rsidR="00547404" w:rsidRDefault="00547404" w:rsidP="003D1604">
            <w:pPr>
              <w:pStyle w:val="TAL"/>
            </w:pPr>
            <w:proofErr w:type="spellStart"/>
            <w:r>
              <w:t>UncertaintyEllipse</w:t>
            </w:r>
            <w:proofErr w:type="spellEnd"/>
          </w:p>
        </w:tc>
        <w:tc>
          <w:tcPr>
            <w:tcW w:w="425" w:type="dxa"/>
            <w:tcBorders>
              <w:top w:val="single" w:sz="4" w:space="0" w:color="auto"/>
              <w:left w:val="single" w:sz="4" w:space="0" w:color="auto"/>
              <w:bottom w:val="single" w:sz="4" w:space="0" w:color="auto"/>
              <w:right w:val="single" w:sz="4" w:space="0" w:color="auto"/>
            </w:tcBorders>
          </w:tcPr>
          <w:p w14:paraId="4DA7F6BD"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FB183A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18141DF8" w14:textId="77777777" w:rsidR="00547404" w:rsidRDefault="00547404" w:rsidP="003D1604">
            <w:pPr>
              <w:pStyle w:val="TAL"/>
              <w:rPr>
                <w:rFonts w:cs="Arial"/>
                <w:szCs w:val="18"/>
              </w:rPr>
            </w:pPr>
            <w:r w:rsidRPr="002118FC">
              <w:t>Indicates an uncertainty ellipse.</w:t>
            </w:r>
          </w:p>
        </w:tc>
      </w:tr>
      <w:tr w:rsidR="00547404" w:rsidRPr="00FD48E5" w14:paraId="5555C5E8"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B6F109A" w14:textId="77777777" w:rsidR="00547404" w:rsidRDefault="00547404" w:rsidP="003D1604">
            <w:pPr>
              <w:pStyle w:val="TAL"/>
            </w:pPr>
            <w:r>
              <w:t>confidence</w:t>
            </w:r>
          </w:p>
        </w:tc>
        <w:tc>
          <w:tcPr>
            <w:tcW w:w="2977" w:type="dxa"/>
            <w:tcBorders>
              <w:top w:val="single" w:sz="4" w:space="0" w:color="auto"/>
              <w:left w:val="single" w:sz="4" w:space="0" w:color="auto"/>
              <w:bottom w:val="single" w:sz="4" w:space="0" w:color="auto"/>
              <w:right w:val="single" w:sz="4" w:space="0" w:color="auto"/>
            </w:tcBorders>
          </w:tcPr>
          <w:p w14:paraId="7EDCBED4" w14:textId="77777777" w:rsidR="00547404" w:rsidRDefault="00547404" w:rsidP="003D1604">
            <w:pPr>
              <w:pStyle w:val="TAL"/>
            </w:pPr>
            <w:r>
              <w:t>Confidence</w:t>
            </w:r>
          </w:p>
        </w:tc>
        <w:tc>
          <w:tcPr>
            <w:tcW w:w="425" w:type="dxa"/>
            <w:tcBorders>
              <w:top w:val="single" w:sz="4" w:space="0" w:color="auto"/>
              <w:left w:val="single" w:sz="4" w:space="0" w:color="auto"/>
              <w:bottom w:val="single" w:sz="4" w:space="0" w:color="auto"/>
              <w:right w:val="single" w:sz="4" w:space="0" w:color="auto"/>
            </w:tcBorders>
          </w:tcPr>
          <w:p w14:paraId="7591D7E1"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7713BF28"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B995B70" w14:textId="77777777" w:rsidR="00547404" w:rsidRDefault="00547404" w:rsidP="003D1604">
            <w:pPr>
              <w:pStyle w:val="TAL"/>
              <w:rPr>
                <w:rFonts w:cs="Arial"/>
                <w:szCs w:val="18"/>
              </w:rPr>
            </w:pPr>
            <w:r>
              <w:rPr>
                <w:rFonts w:cs="Arial"/>
                <w:szCs w:val="18"/>
              </w:rPr>
              <w:t>Indicates the value of confidence.</w:t>
            </w:r>
          </w:p>
        </w:tc>
      </w:tr>
    </w:tbl>
    <w:p w14:paraId="5696368A" w14:textId="77777777" w:rsidR="00547404" w:rsidRDefault="00547404" w:rsidP="00547404"/>
    <w:p w14:paraId="2979898A" w14:textId="77777777" w:rsidR="00547404" w:rsidRDefault="00547404" w:rsidP="00547404">
      <w:pPr>
        <w:pStyle w:val="Heading4"/>
      </w:pPr>
      <w:bookmarkStart w:id="765" w:name="_CRC_1_4_4_8"/>
      <w:bookmarkStart w:id="766" w:name="_Toc193394125"/>
      <w:bookmarkEnd w:id="765"/>
      <w:r>
        <w:t>C.1.4.4.8</w:t>
      </w:r>
      <w:r>
        <w:tab/>
        <w:t>Type: Polygon</w:t>
      </w:r>
      <w:bookmarkEnd w:id="766"/>
    </w:p>
    <w:p w14:paraId="369E3898" w14:textId="77777777" w:rsidR="00547404" w:rsidRDefault="00547404" w:rsidP="00547404">
      <w:pPr>
        <w:pStyle w:val="TH"/>
      </w:pPr>
      <w:bookmarkStart w:id="767" w:name="_CRTableC_1_4_4_81"/>
      <w:r>
        <w:rPr>
          <w:noProof/>
        </w:rPr>
        <w:t>Table </w:t>
      </w:r>
      <w:bookmarkEnd w:id="767"/>
      <w:r>
        <w:t xml:space="preserve">C.1.4.4.8-1: </w:t>
      </w:r>
      <w:r>
        <w:rPr>
          <w:noProof/>
        </w:rPr>
        <w:t xml:space="preserve">Definition of type </w:t>
      </w:r>
      <w:r>
        <w:t>Polygon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467002C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EEDE14E"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36E94F1E"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F8D0D63"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147607C"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3A4D66DD" w14:textId="77777777" w:rsidR="00547404" w:rsidRDefault="00547404" w:rsidP="003D1604">
            <w:pPr>
              <w:pStyle w:val="TAH"/>
              <w:rPr>
                <w:rFonts w:cs="Arial"/>
                <w:szCs w:val="18"/>
              </w:rPr>
            </w:pPr>
            <w:r>
              <w:rPr>
                <w:rFonts w:cs="Arial"/>
                <w:szCs w:val="18"/>
              </w:rPr>
              <w:t>Description</w:t>
            </w:r>
          </w:p>
        </w:tc>
      </w:tr>
      <w:tr w:rsidR="00547404" w:rsidRPr="00FD48E5" w14:paraId="1DB7DA6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226711E"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27CE5EEC" w14:textId="77777777" w:rsidR="00547404" w:rsidRDefault="00547404" w:rsidP="003D1604">
            <w:pPr>
              <w:pStyle w:val="TAL"/>
            </w:pPr>
            <w:proofErr w:type="spellStart"/>
            <w:r>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331C411A"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DFA533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7575DD6" w14:textId="77777777" w:rsidR="00547404" w:rsidRDefault="00547404" w:rsidP="003D1604">
            <w:pPr>
              <w:pStyle w:val="TAL"/>
              <w:rPr>
                <w:rFonts w:cs="Arial"/>
                <w:szCs w:val="18"/>
              </w:rPr>
            </w:pPr>
            <w:r>
              <w:rPr>
                <w:rFonts w:cs="Arial"/>
                <w:szCs w:val="18"/>
              </w:rPr>
              <w:t>It shall take the value "</w:t>
            </w:r>
            <w:r w:rsidRPr="002240A4">
              <w:rPr>
                <w:lang w:val="en-US"/>
              </w:rPr>
              <w:t>POLYGON</w:t>
            </w:r>
            <w:r>
              <w:rPr>
                <w:lang w:val="en-US"/>
              </w:rPr>
              <w:t>".</w:t>
            </w:r>
          </w:p>
        </w:tc>
      </w:tr>
      <w:tr w:rsidR="00547404" w:rsidRPr="00FD48E5" w14:paraId="37746700"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143287E" w14:textId="77777777" w:rsidR="00547404" w:rsidRDefault="00547404" w:rsidP="003D1604">
            <w:pPr>
              <w:pStyle w:val="TAL"/>
            </w:pPr>
            <w:proofErr w:type="spellStart"/>
            <w:r>
              <w:t>pointList</w:t>
            </w:r>
            <w:proofErr w:type="spellEnd"/>
          </w:p>
        </w:tc>
        <w:tc>
          <w:tcPr>
            <w:tcW w:w="2977" w:type="dxa"/>
            <w:tcBorders>
              <w:top w:val="single" w:sz="4" w:space="0" w:color="auto"/>
              <w:left w:val="single" w:sz="4" w:space="0" w:color="auto"/>
              <w:bottom w:val="single" w:sz="4" w:space="0" w:color="auto"/>
              <w:right w:val="single" w:sz="4" w:space="0" w:color="auto"/>
            </w:tcBorders>
          </w:tcPr>
          <w:p w14:paraId="787539A5" w14:textId="77777777" w:rsidR="00547404" w:rsidRDefault="00547404" w:rsidP="003D1604">
            <w:pPr>
              <w:pStyle w:val="TAL"/>
            </w:pPr>
            <w:r>
              <w:t>array(</w:t>
            </w:r>
            <w:proofErr w:type="spellStart"/>
            <w:r>
              <w:t>GeographicalCoordinates</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43160E8"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55F88C3" w14:textId="77777777" w:rsidR="00547404" w:rsidRDefault="00547404" w:rsidP="003D1604">
            <w:pPr>
              <w:pStyle w:val="TAL"/>
            </w:pPr>
            <w:r>
              <w:t>3..15</w:t>
            </w:r>
          </w:p>
        </w:tc>
        <w:tc>
          <w:tcPr>
            <w:tcW w:w="3262" w:type="dxa"/>
            <w:tcBorders>
              <w:top w:val="single" w:sz="4" w:space="0" w:color="auto"/>
              <w:left w:val="single" w:sz="4" w:space="0" w:color="auto"/>
              <w:bottom w:val="single" w:sz="4" w:space="0" w:color="auto"/>
              <w:right w:val="single" w:sz="4" w:space="0" w:color="auto"/>
            </w:tcBorders>
          </w:tcPr>
          <w:p w14:paraId="2D0E6A92" w14:textId="77777777" w:rsidR="00547404" w:rsidRDefault="00547404" w:rsidP="003D1604">
            <w:pPr>
              <w:pStyle w:val="TAL"/>
              <w:rPr>
                <w:rFonts w:cs="Arial"/>
                <w:szCs w:val="18"/>
              </w:rPr>
            </w:pPr>
            <w:r>
              <w:rPr>
                <w:rFonts w:cs="Arial"/>
                <w:szCs w:val="18"/>
              </w:rPr>
              <w:t>A</w:t>
            </w:r>
            <w:r w:rsidRPr="00811505">
              <w:rPr>
                <w:rFonts w:cs="Arial"/>
                <w:szCs w:val="18"/>
              </w:rPr>
              <w:t xml:space="preserve">rray with </w:t>
            </w:r>
            <w:r>
              <w:rPr>
                <w:rFonts w:cs="Arial"/>
                <w:szCs w:val="18"/>
              </w:rPr>
              <w:t>up to15</w:t>
            </w:r>
            <w:r w:rsidRPr="00811505">
              <w:rPr>
                <w:rFonts w:cs="Arial"/>
                <w:szCs w:val="18"/>
              </w:rPr>
              <w:t xml:space="preserve"> items</w:t>
            </w:r>
            <w:r>
              <w:rPr>
                <w:rFonts w:cs="Arial"/>
                <w:szCs w:val="18"/>
              </w:rPr>
              <w:t>, where each item is a "point".</w:t>
            </w:r>
          </w:p>
          <w:p w14:paraId="1D1B32B1" w14:textId="77777777" w:rsidR="00547404" w:rsidRDefault="00547404" w:rsidP="003D1604">
            <w:pPr>
              <w:pStyle w:val="TAL"/>
              <w:rPr>
                <w:rFonts w:cs="Arial"/>
                <w:szCs w:val="18"/>
              </w:rPr>
            </w:pPr>
          </w:p>
        </w:tc>
      </w:tr>
    </w:tbl>
    <w:p w14:paraId="07A03568" w14:textId="77777777" w:rsidR="00547404" w:rsidRDefault="00547404" w:rsidP="009B0C73"/>
    <w:p w14:paraId="2ED1B55D" w14:textId="77777777" w:rsidR="00547404" w:rsidRDefault="00547404" w:rsidP="00547404">
      <w:pPr>
        <w:pStyle w:val="Heading4"/>
      </w:pPr>
      <w:bookmarkStart w:id="768" w:name="_CRC_1_4_4_9"/>
      <w:bookmarkStart w:id="769" w:name="_Toc193394126"/>
      <w:bookmarkEnd w:id="768"/>
      <w:r>
        <w:t>C.1.4.4.9</w:t>
      </w:r>
      <w:r>
        <w:tab/>
        <w:t xml:space="preserve">Type: </w:t>
      </w:r>
      <w:proofErr w:type="spellStart"/>
      <w:r w:rsidRPr="00271926">
        <w:t>PointAltitude</w:t>
      </w:r>
      <w:bookmarkEnd w:id="769"/>
      <w:proofErr w:type="spellEnd"/>
    </w:p>
    <w:p w14:paraId="3E277D10" w14:textId="77777777" w:rsidR="00547404" w:rsidRDefault="00547404" w:rsidP="00547404">
      <w:pPr>
        <w:pStyle w:val="TH"/>
      </w:pPr>
      <w:bookmarkStart w:id="770" w:name="_CRTableC_1_4_4_91"/>
      <w:r>
        <w:rPr>
          <w:noProof/>
        </w:rPr>
        <w:t>Table </w:t>
      </w:r>
      <w:bookmarkEnd w:id="770"/>
      <w:r>
        <w:t xml:space="preserve">C.1.4.4.9-1: </w:t>
      </w:r>
      <w:r>
        <w:rPr>
          <w:noProof/>
        </w:rPr>
        <w:t xml:space="preserve">Definition of type </w:t>
      </w:r>
      <w:proofErr w:type="spellStart"/>
      <w:r w:rsidRPr="00594CC4">
        <w:t>PointAltitude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5DC5B5E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0BF5A535"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69CFA649"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E2B3C06"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3BAA9589"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1A377D11" w14:textId="77777777" w:rsidR="00547404" w:rsidRDefault="00547404" w:rsidP="003D1604">
            <w:pPr>
              <w:pStyle w:val="TAH"/>
              <w:rPr>
                <w:rFonts w:cs="Arial"/>
                <w:szCs w:val="18"/>
              </w:rPr>
            </w:pPr>
            <w:r>
              <w:rPr>
                <w:rFonts w:cs="Arial"/>
                <w:szCs w:val="18"/>
              </w:rPr>
              <w:t>Description</w:t>
            </w:r>
          </w:p>
        </w:tc>
      </w:tr>
      <w:tr w:rsidR="00547404" w:rsidRPr="00FD48E5" w14:paraId="39440BE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4E0A974"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39D179A5" w14:textId="77777777" w:rsidR="00547404" w:rsidRDefault="00547404" w:rsidP="003D1604">
            <w:pPr>
              <w:pStyle w:val="TAL"/>
            </w:pPr>
            <w:proofErr w:type="spellStart"/>
            <w:r>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343472C1"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B231859"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C69FE0C" w14:textId="77777777" w:rsidR="00547404" w:rsidRDefault="00547404" w:rsidP="003D1604">
            <w:pPr>
              <w:pStyle w:val="TAL"/>
              <w:rPr>
                <w:rFonts w:cs="Arial"/>
                <w:szCs w:val="18"/>
              </w:rPr>
            </w:pPr>
            <w:r>
              <w:rPr>
                <w:rFonts w:cs="Arial"/>
                <w:szCs w:val="18"/>
              </w:rPr>
              <w:t>It shall take the value "</w:t>
            </w:r>
            <w:r w:rsidRPr="002240A4">
              <w:t>POINT_ALTITUDE</w:t>
            </w:r>
            <w:r>
              <w:t>".</w:t>
            </w:r>
          </w:p>
        </w:tc>
      </w:tr>
      <w:tr w:rsidR="00547404" w:rsidRPr="00FD48E5" w14:paraId="7C648CC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2891BA6"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60F65F68" w14:textId="77777777" w:rsidR="00547404" w:rsidRDefault="00547404" w:rsidP="003D1604">
            <w:pPr>
              <w:pStyle w:val="TAL"/>
            </w:pPr>
            <w:proofErr w:type="spellStart"/>
            <w: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66B70A26"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70D3DD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7209C8AD" w14:textId="77777777" w:rsidR="00547404" w:rsidRDefault="00547404" w:rsidP="003D1604">
            <w:pPr>
              <w:pStyle w:val="TAL"/>
              <w:rPr>
                <w:rFonts w:cs="Arial"/>
                <w:szCs w:val="18"/>
              </w:rPr>
            </w:pPr>
            <w:r w:rsidRPr="008A6E48">
              <w:rPr>
                <w:rFonts w:cs="Arial"/>
                <w:szCs w:val="18"/>
              </w:rPr>
              <w:t>Indicates a geographic point represented by its longitude and latitude.</w:t>
            </w:r>
          </w:p>
        </w:tc>
      </w:tr>
      <w:tr w:rsidR="00547404" w:rsidRPr="00FD48E5" w14:paraId="366E201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87AB3B2" w14:textId="77777777" w:rsidR="00547404" w:rsidRDefault="00547404" w:rsidP="003D1604">
            <w:pPr>
              <w:pStyle w:val="TAL"/>
            </w:pPr>
            <w:r>
              <w:t>altitude</w:t>
            </w:r>
          </w:p>
        </w:tc>
        <w:tc>
          <w:tcPr>
            <w:tcW w:w="2977" w:type="dxa"/>
            <w:tcBorders>
              <w:top w:val="single" w:sz="4" w:space="0" w:color="auto"/>
              <w:left w:val="single" w:sz="4" w:space="0" w:color="auto"/>
              <w:bottom w:val="single" w:sz="4" w:space="0" w:color="auto"/>
              <w:right w:val="single" w:sz="4" w:space="0" w:color="auto"/>
            </w:tcBorders>
          </w:tcPr>
          <w:p w14:paraId="564C8D0D" w14:textId="77777777" w:rsidR="00547404" w:rsidRDefault="00547404" w:rsidP="003D1604">
            <w:pPr>
              <w:pStyle w:val="TAL"/>
            </w:pPr>
            <w:r>
              <w:t>Altitude</w:t>
            </w:r>
          </w:p>
        </w:tc>
        <w:tc>
          <w:tcPr>
            <w:tcW w:w="425" w:type="dxa"/>
            <w:tcBorders>
              <w:top w:val="single" w:sz="4" w:space="0" w:color="auto"/>
              <w:left w:val="single" w:sz="4" w:space="0" w:color="auto"/>
              <w:bottom w:val="single" w:sz="4" w:space="0" w:color="auto"/>
              <w:right w:val="single" w:sz="4" w:space="0" w:color="auto"/>
            </w:tcBorders>
          </w:tcPr>
          <w:p w14:paraId="51CC204F"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F0068D1"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DC1E5E7" w14:textId="77777777" w:rsidR="00547404" w:rsidRDefault="00547404" w:rsidP="003D1604">
            <w:pPr>
              <w:pStyle w:val="TAL"/>
              <w:rPr>
                <w:rFonts w:cs="Arial"/>
                <w:szCs w:val="18"/>
              </w:rPr>
            </w:pPr>
            <w:r w:rsidRPr="008A6E48">
              <w:rPr>
                <w:rFonts w:cs="Arial"/>
                <w:szCs w:val="18"/>
              </w:rPr>
              <w:t>Indicates the value of altitude.</w:t>
            </w:r>
          </w:p>
          <w:p w14:paraId="429DAFCD" w14:textId="77777777" w:rsidR="00547404" w:rsidRDefault="00547404" w:rsidP="003D1604">
            <w:pPr>
              <w:pStyle w:val="TAL"/>
              <w:rPr>
                <w:rFonts w:cs="Arial"/>
                <w:szCs w:val="18"/>
              </w:rPr>
            </w:pPr>
          </w:p>
        </w:tc>
      </w:tr>
    </w:tbl>
    <w:p w14:paraId="39D108CA" w14:textId="77777777" w:rsidR="00547404" w:rsidRDefault="00547404" w:rsidP="009B0C73"/>
    <w:p w14:paraId="0524F49F" w14:textId="77777777" w:rsidR="00547404" w:rsidRDefault="00547404" w:rsidP="00547404">
      <w:pPr>
        <w:pStyle w:val="Heading4"/>
      </w:pPr>
      <w:bookmarkStart w:id="771" w:name="_CRC_1_4_4_10"/>
      <w:bookmarkStart w:id="772" w:name="_Toc193394127"/>
      <w:bookmarkEnd w:id="771"/>
      <w:r>
        <w:t>C.1.4.4.10</w:t>
      </w:r>
      <w:r>
        <w:tab/>
        <w:t xml:space="preserve">Type: </w:t>
      </w:r>
      <w:proofErr w:type="spellStart"/>
      <w:r w:rsidRPr="00271926">
        <w:t>PointAltitudeUncertainty</w:t>
      </w:r>
      <w:bookmarkEnd w:id="772"/>
      <w:proofErr w:type="spellEnd"/>
    </w:p>
    <w:p w14:paraId="75C9223E" w14:textId="77777777" w:rsidR="00547404" w:rsidRDefault="00547404" w:rsidP="00547404">
      <w:pPr>
        <w:pStyle w:val="TH"/>
      </w:pPr>
      <w:bookmarkStart w:id="773" w:name="_CRTableC_1_4_4_101"/>
      <w:r>
        <w:rPr>
          <w:noProof/>
        </w:rPr>
        <w:t>Table </w:t>
      </w:r>
      <w:bookmarkEnd w:id="773"/>
      <w:r>
        <w:t xml:space="preserve">C.1.4.4.10-1: </w:t>
      </w:r>
      <w:r>
        <w:rPr>
          <w:noProof/>
        </w:rPr>
        <w:t xml:space="preserve">Definition of type </w:t>
      </w:r>
      <w:proofErr w:type="spellStart"/>
      <w:r w:rsidRPr="00594CC4">
        <w:t>PointAltitudeUncertainty</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0DD26D69"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4033A45A"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1834E60B"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69E334"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393E0600"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1B790C1D" w14:textId="77777777" w:rsidR="00547404" w:rsidRDefault="00547404" w:rsidP="003D1604">
            <w:pPr>
              <w:pStyle w:val="TAH"/>
              <w:rPr>
                <w:rFonts w:cs="Arial"/>
                <w:szCs w:val="18"/>
              </w:rPr>
            </w:pPr>
            <w:r>
              <w:rPr>
                <w:rFonts w:cs="Arial"/>
                <w:szCs w:val="18"/>
              </w:rPr>
              <w:t>Description</w:t>
            </w:r>
          </w:p>
        </w:tc>
      </w:tr>
      <w:tr w:rsidR="00547404" w:rsidRPr="00FD48E5" w14:paraId="0546ABA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CBC0373"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33DD365C" w14:textId="77777777" w:rsidR="00547404" w:rsidRDefault="00547404" w:rsidP="003D1604">
            <w:pPr>
              <w:pStyle w:val="TAL"/>
            </w:pPr>
            <w:proofErr w:type="spellStart"/>
            <w:r>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487B2A42"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81100B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7F55450B" w14:textId="77777777" w:rsidR="00547404" w:rsidRDefault="00547404" w:rsidP="003D1604">
            <w:pPr>
              <w:pStyle w:val="TAL"/>
              <w:rPr>
                <w:rFonts w:cs="Arial"/>
                <w:szCs w:val="18"/>
              </w:rPr>
            </w:pPr>
            <w:r>
              <w:rPr>
                <w:rFonts w:cs="Arial"/>
                <w:szCs w:val="18"/>
              </w:rPr>
              <w:t xml:space="preserve">It shall take the value </w:t>
            </w:r>
            <w:r>
              <w:t>"</w:t>
            </w:r>
            <w:r w:rsidRPr="002240A4">
              <w:t>POINT_ALTITUDE_UNCERTAINTY</w:t>
            </w:r>
            <w:r>
              <w:rPr>
                <w:lang w:val="en-US"/>
              </w:rPr>
              <w:t>".</w:t>
            </w:r>
          </w:p>
        </w:tc>
      </w:tr>
      <w:tr w:rsidR="00547404" w:rsidRPr="00FD48E5" w14:paraId="5787ABCB"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3344532"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074F37A1" w14:textId="77777777" w:rsidR="00547404" w:rsidRDefault="00547404" w:rsidP="003D1604">
            <w:pPr>
              <w:pStyle w:val="TAL"/>
            </w:pPr>
            <w:proofErr w:type="spellStart"/>
            <w: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0515D244"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1303CB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295B750" w14:textId="77777777" w:rsidR="00547404" w:rsidRDefault="00547404" w:rsidP="003D1604">
            <w:pPr>
              <w:pStyle w:val="TAL"/>
              <w:rPr>
                <w:rFonts w:cs="Arial"/>
                <w:szCs w:val="18"/>
              </w:rPr>
            </w:pPr>
            <w:r>
              <w:rPr>
                <w:rFonts w:cs="Arial"/>
                <w:szCs w:val="18"/>
              </w:rPr>
              <w:t>Indicates a geographic point represented by its longitude and latitude.</w:t>
            </w:r>
          </w:p>
          <w:p w14:paraId="64A6368D" w14:textId="77777777" w:rsidR="00547404" w:rsidRDefault="00547404" w:rsidP="003D1604">
            <w:pPr>
              <w:pStyle w:val="TAL"/>
              <w:rPr>
                <w:rFonts w:cs="Arial"/>
                <w:szCs w:val="18"/>
              </w:rPr>
            </w:pPr>
          </w:p>
        </w:tc>
      </w:tr>
      <w:tr w:rsidR="00547404" w:rsidRPr="00FD48E5" w14:paraId="459A8A7F"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AD66C28" w14:textId="77777777" w:rsidR="00547404" w:rsidRDefault="00547404" w:rsidP="003D1604">
            <w:pPr>
              <w:pStyle w:val="TAL"/>
            </w:pPr>
            <w:r>
              <w:t>altitude</w:t>
            </w:r>
          </w:p>
        </w:tc>
        <w:tc>
          <w:tcPr>
            <w:tcW w:w="2977" w:type="dxa"/>
            <w:tcBorders>
              <w:top w:val="single" w:sz="4" w:space="0" w:color="auto"/>
              <w:left w:val="single" w:sz="4" w:space="0" w:color="auto"/>
              <w:bottom w:val="single" w:sz="4" w:space="0" w:color="auto"/>
              <w:right w:val="single" w:sz="4" w:space="0" w:color="auto"/>
            </w:tcBorders>
          </w:tcPr>
          <w:p w14:paraId="5EFFF31A" w14:textId="77777777" w:rsidR="00547404" w:rsidRDefault="00547404" w:rsidP="003D1604">
            <w:pPr>
              <w:pStyle w:val="TAL"/>
            </w:pPr>
            <w:r>
              <w:t>Altitude</w:t>
            </w:r>
          </w:p>
        </w:tc>
        <w:tc>
          <w:tcPr>
            <w:tcW w:w="425" w:type="dxa"/>
            <w:tcBorders>
              <w:top w:val="single" w:sz="4" w:space="0" w:color="auto"/>
              <w:left w:val="single" w:sz="4" w:space="0" w:color="auto"/>
              <w:bottom w:val="single" w:sz="4" w:space="0" w:color="auto"/>
              <w:right w:val="single" w:sz="4" w:space="0" w:color="auto"/>
            </w:tcBorders>
          </w:tcPr>
          <w:p w14:paraId="1C1E0B9B"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7B00702"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709BF6D" w14:textId="77777777" w:rsidR="00547404" w:rsidRDefault="00547404" w:rsidP="003D1604">
            <w:pPr>
              <w:pStyle w:val="TAL"/>
              <w:rPr>
                <w:rFonts w:cs="Arial"/>
                <w:szCs w:val="18"/>
              </w:rPr>
            </w:pPr>
            <w:r>
              <w:rPr>
                <w:rFonts w:cs="Arial"/>
                <w:szCs w:val="18"/>
              </w:rPr>
              <w:t>Indicates the value of altitude.</w:t>
            </w:r>
          </w:p>
          <w:p w14:paraId="5C01A16C" w14:textId="77777777" w:rsidR="00547404" w:rsidRDefault="00547404" w:rsidP="003D1604">
            <w:pPr>
              <w:pStyle w:val="TAL"/>
              <w:rPr>
                <w:rFonts w:cs="Arial"/>
                <w:szCs w:val="18"/>
              </w:rPr>
            </w:pPr>
          </w:p>
        </w:tc>
      </w:tr>
      <w:tr w:rsidR="00547404" w:rsidRPr="00FD48E5" w14:paraId="2019E46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4BFF0F1" w14:textId="77777777" w:rsidR="00547404" w:rsidRDefault="00547404" w:rsidP="003D1604">
            <w:pPr>
              <w:pStyle w:val="TAL"/>
            </w:pPr>
            <w:proofErr w:type="spellStart"/>
            <w:r>
              <w:t>uncertaintyEllipse</w:t>
            </w:r>
            <w:proofErr w:type="spellEnd"/>
          </w:p>
        </w:tc>
        <w:tc>
          <w:tcPr>
            <w:tcW w:w="2977" w:type="dxa"/>
            <w:tcBorders>
              <w:top w:val="single" w:sz="4" w:space="0" w:color="auto"/>
              <w:left w:val="single" w:sz="4" w:space="0" w:color="auto"/>
              <w:bottom w:val="single" w:sz="4" w:space="0" w:color="auto"/>
              <w:right w:val="single" w:sz="4" w:space="0" w:color="auto"/>
            </w:tcBorders>
          </w:tcPr>
          <w:p w14:paraId="628B4057" w14:textId="77777777" w:rsidR="00547404" w:rsidRDefault="00547404" w:rsidP="003D1604">
            <w:pPr>
              <w:pStyle w:val="TAL"/>
            </w:pPr>
            <w:proofErr w:type="spellStart"/>
            <w:r>
              <w:t>UncertaintyEllipse</w:t>
            </w:r>
            <w:proofErr w:type="spellEnd"/>
          </w:p>
        </w:tc>
        <w:tc>
          <w:tcPr>
            <w:tcW w:w="425" w:type="dxa"/>
            <w:tcBorders>
              <w:top w:val="single" w:sz="4" w:space="0" w:color="auto"/>
              <w:left w:val="single" w:sz="4" w:space="0" w:color="auto"/>
              <w:bottom w:val="single" w:sz="4" w:space="0" w:color="auto"/>
              <w:right w:val="single" w:sz="4" w:space="0" w:color="auto"/>
            </w:tcBorders>
          </w:tcPr>
          <w:p w14:paraId="13302DF0"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A5F0BFB"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B5B7412" w14:textId="77777777" w:rsidR="00547404" w:rsidRDefault="00547404" w:rsidP="003D1604">
            <w:pPr>
              <w:pStyle w:val="TAL"/>
              <w:rPr>
                <w:rFonts w:cs="Arial"/>
                <w:szCs w:val="18"/>
              </w:rPr>
            </w:pPr>
            <w:r>
              <w:rPr>
                <w:rFonts w:cs="Arial"/>
                <w:szCs w:val="18"/>
              </w:rPr>
              <w:t>Indicates the uncertainty ellipse</w:t>
            </w:r>
          </w:p>
          <w:p w14:paraId="2E80D937" w14:textId="77777777" w:rsidR="00547404" w:rsidRDefault="00547404" w:rsidP="003D1604">
            <w:pPr>
              <w:pStyle w:val="TAL"/>
              <w:rPr>
                <w:rFonts w:cs="Arial"/>
                <w:szCs w:val="18"/>
              </w:rPr>
            </w:pPr>
          </w:p>
        </w:tc>
      </w:tr>
      <w:tr w:rsidR="00547404" w:rsidRPr="00FD48E5" w14:paraId="3049C13F"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C5D1473" w14:textId="77777777" w:rsidR="00547404" w:rsidRDefault="00547404" w:rsidP="003D1604">
            <w:pPr>
              <w:pStyle w:val="TAL"/>
            </w:pPr>
            <w:proofErr w:type="spellStart"/>
            <w:r>
              <w:t>uncertaintyAltitude</w:t>
            </w:r>
            <w:proofErr w:type="spellEnd"/>
          </w:p>
        </w:tc>
        <w:tc>
          <w:tcPr>
            <w:tcW w:w="2977" w:type="dxa"/>
            <w:tcBorders>
              <w:top w:val="single" w:sz="4" w:space="0" w:color="auto"/>
              <w:left w:val="single" w:sz="4" w:space="0" w:color="auto"/>
              <w:bottom w:val="single" w:sz="4" w:space="0" w:color="auto"/>
              <w:right w:val="single" w:sz="4" w:space="0" w:color="auto"/>
            </w:tcBorders>
          </w:tcPr>
          <w:p w14:paraId="39E63401" w14:textId="77777777" w:rsidR="00547404" w:rsidRDefault="00547404" w:rsidP="003D1604">
            <w:pPr>
              <w:pStyle w:val="TAL"/>
            </w:pPr>
            <w:r>
              <w:t>Uncertainty</w:t>
            </w:r>
          </w:p>
        </w:tc>
        <w:tc>
          <w:tcPr>
            <w:tcW w:w="425" w:type="dxa"/>
            <w:tcBorders>
              <w:top w:val="single" w:sz="4" w:space="0" w:color="auto"/>
              <w:left w:val="single" w:sz="4" w:space="0" w:color="auto"/>
              <w:bottom w:val="single" w:sz="4" w:space="0" w:color="auto"/>
              <w:right w:val="single" w:sz="4" w:space="0" w:color="auto"/>
            </w:tcBorders>
          </w:tcPr>
          <w:p w14:paraId="4F65D4FE"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0A8EAD2"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3B4525E6" w14:textId="77777777" w:rsidR="00547404" w:rsidRDefault="00547404" w:rsidP="003D1604">
            <w:pPr>
              <w:pStyle w:val="TAL"/>
              <w:rPr>
                <w:rFonts w:cs="Arial"/>
                <w:szCs w:val="18"/>
              </w:rPr>
            </w:pPr>
            <w:r>
              <w:rPr>
                <w:rFonts w:cs="Arial"/>
                <w:szCs w:val="18"/>
              </w:rPr>
              <w:t>Indicates the uncertainty of the altitude.</w:t>
            </w:r>
          </w:p>
          <w:p w14:paraId="66CBB774" w14:textId="77777777" w:rsidR="00547404" w:rsidRDefault="00547404" w:rsidP="003D1604">
            <w:pPr>
              <w:pStyle w:val="TAL"/>
              <w:rPr>
                <w:rFonts w:cs="Arial"/>
                <w:szCs w:val="18"/>
              </w:rPr>
            </w:pPr>
          </w:p>
        </w:tc>
      </w:tr>
      <w:tr w:rsidR="00547404" w:rsidRPr="00FD48E5" w14:paraId="6B572F7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8875B24" w14:textId="77777777" w:rsidR="00547404" w:rsidRDefault="00547404" w:rsidP="003D1604">
            <w:pPr>
              <w:pStyle w:val="TAL"/>
            </w:pPr>
            <w:r>
              <w:t>confidence</w:t>
            </w:r>
          </w:p>
        </w:tc>
        <w:tc>
          <w:tcPr>
            <w:tcW w:w="2977" w:type="dxa"/>
            <w:tcBorders>
              <w:top w:val="single" w:sz="4" w:space="0" w:color="auto"/>
              <w:left w:val="single" w:sz="4" w:space="0" w:color="auto"/>
              <w:bottom w:val="single" w:sz="4" w:space="0" w:color="auto"/>
              <w:right w:val="single" w:sz="4" w:space="0" w:color="auto"/>
            </w:tcBorders>
          </w:tcPr>
          <w:p w14:paraId="1BC031F9" w14:textId="77777777" w:rsidR="00547404" w:rsidRDefault="00547404" w:rsidP="003D1604">
            <w:pPr>
              <w:pStyle w:val="TAL"/>
            </w:pPr>
            <w:r>
              <w:t>Confidence</w:t>
            </w:r>
          </w:p>
        </w:tc>
        <w:tc>
          <w:tcPr>
            <w:tcW w:w="425" w:type="dxa"/>
            <w:tcBorders>
              <w:top w:val="single" w:sz="4" w:space="0" w:color="auto"/>
              <w:left w:val="single" w:sz="4" w:space="0" w:color="auto"/>
              <w:bottom w:val="single" w:sz="4" w:space="0" w:color="auto"/>
              <w:right w:val="single" w:sz="4" w:space="0" w:color="auto"/>
            </w:tcBorders>
          </w:tcPr>
          <w:p w14:paraId="3749D248"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2614F02C"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0C4E7D90" w14:textId="77777777" w:rsidR="00547404" w:rsidRDefault="00547404" w:rsidP="003D1604">
            <w:pPr>
              <w:pStyle w:val="TAL"/>
              <w:rPr>
                <w:rFonts w:cs="Arial"/>
                <w:szCs w:val="18"/>
              </w:rPr>
            </w:pPr>
            <w:r>
              <w:rPr>
                <w:rFonts w:cs="Arial"/>
                <w:szCs w:val="18"/>
              </w:rPr>
              <w:t>Indicates the value of confidence.</w:t>
            </w:r>
          </w:p>
          <w:p w14:paraId="3A33ABEB" w14:textId="77777777" w:rsidR="00547404" w:rsidRDefault="00547404" w:rsidP="003D1604">
            <w:pPr>
              <w:pStyle w:val="TAL"/>
              <w:rPr>
                <w:rFonts w:cs="Arial"/>
                <w:szCs w:val="18"/>
              </w:rPr>
            </w:pPr>
          </w:p>
        </w:tc>
      </w:tr>
    </w:tbl>
    <w:p w14:paraId="0AC49A96" w14:textId="77777777" w:rsidR="00547404" w:rsidRDefault="00547404" w:rsidP="00547404"/>
    <w:p w14:paraId="6B30A1EE" w14:textId="77777777" w:rsidR="00547404" w:rsidRDefault="00547404" w:rsidP="00547404">
      <w:pPr>
        <w:pStyle w:val="Heading4"/>
      </w:pPr>
      <w:bookmarkStart w:id="774" w:name="_CRC_1_4_4_11"/>
      <w:bookmarkStart w:id="775" w:name="_Toc193394128"/>
      <w:bookmarkEnd w:id="774"/>
      <w:r>
        <w:lastRenderedPageBreak/>
        <w:t>C.1.4.4.11</w:t>
      </w:r>
      <w:r>
        <w:tab/>
        <w:t xml:space="preserve">Type: </w:t>
      </w:r>
      <w:proofErr w:type="spellStart"/>
      <w:r w:rsidRPr="009E7AE9">
        <w:t>EllipsoidArc</w:t>
      </w:r>
      <w:bookmarkEnd w:id="775"/>
      <w:proofErr w:type="spellEnd"/>
    </w:p>
    <w:p w14:paraId="43C11BF9" w14:textId="77777777" w:rsidR="00547404" w:rsidRDefault="00547404" w:rsidP="00547404">
      <w:pPr>
        <w:pStyle w:val="TH"/>
      </w:pPr>
      <w:bookmarkStart w:id="776" w:name="_CRTableC_1_4_4_111"/>
      <w:r>
        <w:rPr>
          <w:noProof/>
        </w:rPr>
        <w:t>Table </w:t>
      </w:r>
      <w:bookmarkEnd w:id="776"/>
      <w:r>
        <w:t xml:space="preserve">C.1.4.4.11-1: </w:t>
      </w:r>
      <w:r>
        <w:rPr>
          <w:noProof/>
        </w:rPr>
        <w:t xml:space="preserve">Definition of type </w:t>
      </w:r>
      <w:proofErr w:type="spellStart"/>
      <w:r w:rsidRPr="009E7AE9">
        <w:t>EllipsoidArc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14FD32A9"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25B0AAD"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59B58C47"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4D35C2E"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B842920"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782A9759" w14:textId="77777777" w:rsidR="00547404" w:rsidRDefault="00547404" w:rsidP="003D1604">
            <w:pPr>
              <w:pStyle w:val="TAH"/>
              <w:rPr>
                <w:rFonts w:cs="Arial"/>
                <w:szCs w:val="18"/>
              </w:rPr>
            </w:pPr>
            <w:r>
              <w:rPr>
                <w:rFonts w:cs="Arial"/>
                <w:szCs w:val="18"/>
              </w:rPr>
              <w:t>Description</w:t>
            </w:r>
          </w:p>
        </w:tc>
      </w:tr>
      <w:tr w:rsidR="00547404" w:rsidRPr="00FD48E5" w14:paraId="1FFCF6C2"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08D44A7"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568F8A8A" w14:textId="77777777" w:rsidR="00547404" w:rsidRDefault="00547404" w:rsidP="003D1604">
            <w:pPr>
              <w:pStyle w:val="TAL"/>
            </w:pPr>
            <w:proofErr w:type="spellStart"/>
            <w:r>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5BC2C219"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99D1D7C"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7B81072B" w14:textId="77777777" w:rsidR="00547404" w:rsidRDefault="00547404" w:rsidP="003D1604">
            <w:pPr>
              <w:pStyle w:val="TAL"/>
              <w:rPr>
                <w:rFonts w:cs="Arial"/>
                <w:szCs w:val="18"/>
              </w:rPr>
            </w:pPr>
            <w:r>
              <w:rPr>
                <w:rFonts w:cs="Arial"/>
                <w:szCs w:val="18"/>
              </w:rPr>
              <w:t xml:space="preserve">It shall take the value </w:t>
            </w:r>
            <w:r>
              <w:t>"</w:t>
            </w:r>
            <w:r w:rsidRPr="002240A4">
              <w:t>ELLIPSOID_ARC</w:t>
            </w:r>
            <w:r>
              <w:rPr>
                <w:lang w:val="en-US"/>
              </w:rPr>
              <w:t>".</w:t>
            </w:r>
          </w:p>
        </w:tc>
      </w:tr>
      <w:tr w:rsidR="00547404" w:rsidRPr="00FD48E5" w14:paraId="75CDE22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69326F3"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164A1424" w14:textId="77777777" w:rsidR="00547404" w:rsidRDefault="00547404" w:rsidP="003D1604">
            <w:pPr>
              <w:pStyle w:val="TAL"/>
            </w:pPr>
            <w:proofErr w:type="spellStart"/>
            <w: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32F37714"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12C177A"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38D7BA9" w14:textId="77777777" w:rsidR="00547404" w:rsidRDefault="00547404" w:rsidP="003D1604">
            <w:pPr>
              <w:pStyle w:val="TAL"/>
              <w:rPr>
                <w:rFonts w:cs="Arial"/>
                <w:szCs w:val="18"/>
              </w:rPr>
            </w:pPr>
            <w:r>
              <w:rPr>
                <w:rFonts w:cs="Arial"/>
                <w:szCs w:val="18"/>
              </w:rPr>
              <w:t>Indicates a geographic point represented by its longitude and latitude.</w:t>
            </w:r>
          </w:p>
        </w:tc>
      </w:tr>
      <w:tr w:rsidR="00547404" w:rsidRPr="00FD48E5" w14:paraId="305EBDE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669D140" w14:textId="77777777" w:rsidR="00547404" w:rsidRDefault="00547404" w:rsidP="003D1604">
            <w:pPr>
              <w:pStyle w:val="TAL"/>
            </w:pPr>
            <w:proofErr w:type="spellStart"/>
            <w:r>
              <w:t>innerRadius</w:t>
            </w:r>
            <w:proofErr w:type="spellEnd"/>
          </w:p>
        </w:tc>
        <w:tc>
          <w:tcPr>
            <w:tcW w:w="2977" w:type="dxa"/>
            <w:tcBorders>
              <w:top w:val="single" w:sz="4" w:space="0" w:color="auto"/>
              <w:left w:val="single" w:sz="4" w:space="0" w:color="auto"/>
              <w:bottom w:val="single" w:sz="4" w:space="0" w:color="auto"/>
              <w:right w:val="single" w:sz="4" w:space="0" w:color="auto"/>
            </w:tcBorders>
          </w:tcPr>
          <w:p w14:paraId="548D716B" w14:textId="77777777" w:rsidR="00547404" w:rsidRDefault="00547404" w:rsidP="003D1604">
            <w:pPr>
              <w:pStyle w:val="TAL"/>
            </w:pPr>
            <w:proofErr w:type="spellStart"/>
            <w:r>
              <w:t>InnerRadius</w:t>
            </w:r>
            <w:proofErr w:type="spellEnd"/>
          </w:p>
        </w:tc>
        <w:tc>
          <w:tcPr>
            <w:tcW w:w="425" w:type="dxa"/>
            <w:tcBorders>
              <w:top w:val="single" w:sz="4" w:space="0" w:color="auto"/>
              <w:left w:val="single" w:sz="4" w:space="0" w:color="auto"/>
              <w:bottom w:val="single" w:sz="4" w:space="0" w:color="auto"/>
              <w:right w:val="single" w:sz="4" w:space="0" w:color="auto"/>
            </w:tcBorders>
          </w:tcPr>
          <w:p w14:paraId="514508B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606CFF98"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0964841" w14:textId="77777777" w:rsidR="00547404" w:rsidRDefault="00547404" w:rsidP="003D1604">
            <w:pPr>
              <w:pStyle w:val="TAL"/>
              <w:rPr>
                <w:rFonts w:cs="Arial"/>
                <w:szCs w:val="18"/>
              </w:rPr>
            </w:pPr>
            <w:r>
              <w:rPr>
                <w:rFonts w:cs="Arial"/>
                <w:szCs w:val="18"/>
              </w:rPr>
              <w:t>Indicates the value of inner radius</w:t>
            </w:r>
            <w:r>
              <w:t xml:space="preserve"> of the Ellipsoid Arc</w:t>
            </w:r>
            <w:r>
              <w:rPr>
                <w:rFonts w:cs="Arial"/>
                <w:szCs w:val="18"/>
              </w:rPr>
              <w:t>.</w:t>
            </w:r>
          </w:p>
        </w:tc>
      </w:tr>
      <w:tr w:rsidR="00547404" w:rsidRPr="00FD48E5" w14:paraId="2F32375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DA73987" w14:textId="77777777" w:rsidR="00547404" w:rsidRDefault="00547404" w:rsidP="003D1604">
            <w:pPr>
              <w:pStyle w:val="TAL"/>
            </w:pPr>
            <w:proofErr w:type="spellStart"/>
            <w:r>
              <w:t>uncertaintyRadius</w:t>
            </w:r>
            <w:proofErr w:type="spellEnd"/>
          </w:p>
        </w:tc>
        <w:tc>
          <w:tcPr>
            <w:tcW w:w="2977" w:type="dxa"/>
            <w:tcBorders>
              <w:top w:val="single" w:sz="4" w:space="0" w:color="auto"/>
              <w:left w:val="single" w:sz="4" w:space="0" w:color="auto"/>
              <w:bottom w:val="single" w:sz="4" w:space="0" w:color="auto"/>
              <w:right w:val="single" w:sz="4" w:space="0" w:color="auto"/>
            </w:tcBorders>
          </w:tcPr>
          <w:p w14:paraId="5356D33F" w14:textId="77777777" w:rsidR="00547404" w:rsidRDefault="00547404" w:rsidP="003D1604">
            <w:pPr>
              <w:pStyle w:val="TAL"/>
            </w:pPr>
            <w:r>
              <w:t>Uncertainty</w:t>
            </w:r>
          </w:p>
        </w:tc>
        <w:tc>
          <w:tcPr>
            <w:tcW w:w="425" w:type="dxa"/>
            <w:tcBorders>
              <w:top w:val="single" w:sz="4" w:space="0" w:color="auto"/>
              <w:left w:val="single" w:sz="4" w:space="0" w:color="auto"/>
              <w:bottom w:val="single" w:sz="4" w:space="0" w:color="auto"/>
              <w:right w:val="single" w:sz="4" w:space="0" w:color="auto"/>
            </w:tcBorders>
          </w:tcPr>
          <w:p w14:paraId="44F3049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A049DA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E20E65C" w14:textId="77777777" w:rsidR="00547404" w:rsidRDefault="00547404" w:rsidP="003D1604">
            <w:pPr>
              <w:pStyle w:val="TAL"/>
              <w:rPr>
                <w:rFonts w:cs="Arial"/>
                <w:szCs w:val="18"/>
              </w:rPr>
            </w:pPr>
            <w:r>
              <w:rPr>
                <w:rFonts w:cs="Arial"/>
                <w:szCs w:val="18"/>
              </w:rPr>
              <w:t xml:space="preserve">Indicates the uncertainty radius of </w:t>
            </w:r>
            <w:r>
              <w:t>the Ellipsoid Arc</w:t>
            </w:r>
            <w:r>
              <w:rPr>
                <w:rFonts w:cs="Arial"/>
                <w:szCs w:val="18"/>
              </w:rPr>
              <w:t>.</w:t>
            </w:r>
          </w:p>
        </w:tc>
      </w:tr>
      <w:tr w:rsidR="00547404" w:rsidRPr="00FD48E5" w14:paraId="7D20144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4817E8A" w14:textId="77777777" w:rsidR="00547404" w:rsidRDefault="00547404" w:rsidP="003D1604">
            <w:pPr>
              <w:pStyle w:val="TAL"/>
            </w:pPr>
            <w:proofErr w:type="spellStart"/>
            <w:r>
              <w:t>offsetAngle</w:t>
            </w:r>
            <w:proofErr w:type="spellEnd"/>
          </w:p>
        </w:tc>
        <w:tc>
          <w:tcPr>
            <w:tcW w:w="2977" w:type="dxa"/>
            <w:tcBorders>
              <w:top w:val="single" w:sz="4" w:space="0" w:color="auto"/>
              <w:left w:val="single" w:sz="4" w:space="0" w:color="auto"/>
              <w:bottom w:val="single" w:sz="4" w:space="0" w:color="auto"/>
              <w:right w:val="single" w:sz="4" w:space="0" w:color="auto"/>
            </w:tcBorders>
          </w:tcPr>
          <w:p w14:paraId="66E0329F" w14:textId="77777777" w:rsidR="00547404" w:rsidRDefault="00547404" w:rsidP="003D1604">
            <w:pPr>
              <w:pStyle w:val="TAL"/>
            </w:pPr>
            <w:r>
              <w:t>Angle</w:t>
            </w:r>
          </w:p>
        </w:tc>
        <w:tc>
          <w:tcPr>
            <w:tcW w:w="425" w:type="dxa"/>
            <w:tcBorders>
              <w:top w:val="single" w:sz="4" w:space="0" w:color="auto"/>
              <w:left w:val="single" w:sz="4" w:space="0" w:color="auto"/>
              <w:bottom w:val="single" w:sz="4" w:space="0" w:color="auto"/>
              <w:right w:val="single" w:sz="4" w:space="0" w:color="auto"/>
            </w:tcBorders>
          </w:tcPr>
          <w:p w14:paraId="4202EA55"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04E4A04A"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1E5EF74" w14:textId="77777777" w:rsidR="00547404" w:rsidRDefault="00547404" w:rsidP="003D1604">
            <w:pPr>
              <w:pStyle w:val="TAL"/>
              <w:rPr>
                <w:rFonts w:cs="Arial"/>
                <w:szCs w:val="18"/>
              </w:rPr>
            </w:pPr>
            <w:r>
              <w:rPr>
                <w:rFonts w:cs="Arial"/>
                <w:szCs w:val="18"/>
              </w:rPr>
              <w:t xml:space="preserve">Indicates the offset angle of the </w:t>
            </w:r>
            <w:r>
              <w:t>Ellipsoid Arc</w:t>
            </w:r>
            <w:r>
              <w:rPr>
                <w:rFonts w:cs="Arial"/>
                <w:szCs w:val="18"/>
              </w:rPr>
              <w:t>.</w:t>
            </w:r>
          </w:p>
        </w:tc>
      </w:tr>
      <w:tr w:rsidR="00547404" w:rsidRPr="00FD48E5" w14:paraId="65E99117"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2B79BAC" w14:textId="77777777" w:rsidR="00547404" w:rsidRDefault="00547404" w:rsidP="003D1604">
            <w:pPr>
              <w:pStyle w:val="TAL"/>
            </w:pPr>
            <w:proofErr w:type="spellStart"/>
            <w:r>
              <w:t>includedAngle</w:t>
            </w:r>
            <w:proofErr w:type="spellEnd"/>
          </w:p>
        </w:tc>
        <w:tc>
          <w:tcPr>
            <w:tcW w:w="2977" w:type="dxa"/>
            <w:tcBorders>
              <w:top w:val="single" w:sz="4" w:space="0" w:color="auto"/>
              <w:left w:val="single" w:sz="4" w:space="0" w:color="auto"/>
              <w:bottom w:val="single" w:sz="4" w:space="0" w:color="auto"/>
              <w:right w:val="single" w:sz="4" w:space="0" w:color="auto"/>
            </w:tcBorders>
          </w:tcPr>
          <w:p w14:paraId="68DBFD42" w14:textId="77777777" w:rsidR="00547404" w:rsidRDefault="00547404" w:rsidP="003D1604">
            <w:pPr>
              <w:pStyle w:val="TAL"/>
            </w:pPr>
            <w:r>
              <w:t>Angle</w:t>
            </w:r>
          </w:p>
        </w:tc>
        <w:tc>
          <w:tcPr>
            <w:tcW w:w="425" w:type="dxa"/>
            <w:tcBorders>
              <w:top w:val="single" w:sz="4" w:space="0" w:color="auto"/>
              <w:left w:val="single" w:sz="4" w:space="0" w:color="auto"/>
              <w:bottom w:val="single" w:sz="4" w:space="0" w:color="auto"/>
              <w:right w:val="single" w:sz="4" w:space="0" w:color="auto"/>
            </w:tcBorders>
          </w:tcPr>
          <w:p w14:paraId="5A8FBCC5"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749ABB4"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04D05F0" w14:textId="77777777" w:rsidR="00547404" w:rsidRDefault="00547404" w:rsidP="003D1604">
            <w:pPr>
              <w:pStyle w:val="TAL"/>
              <w:rPr>
                <w:rFonts w:cs="Arial"/>
                <w:szCs w:val="18"/>
              </w:rPr>
            </w:pPr>
            <w:r>
              <w:rPr>
                <w:rFonts w:cs="Arial"/>
                <w:szCs w:val="18"/>
              </w:rPr>
              <w:t>Indicates the included</w:t>
            </w:r>
            <w:r>
              <w:t xml:space="preserve"> angle of the Ellipsoid Arc.</w:t>
            </w:r>
          </w:p>
        </w:tc>
      </w:tr>
      <w:tr w:rsidR="00547404" w:rsidRPr="00FD48E5" w14:paraId="100D6052"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C701571" w14:textId="77777777" w:rsidR="00547404" w:rsidRDefault="00547404" w:rsidP="003D1604">
            <w:pPr>
              <w:pStyle w:val="TAL"/>
            </w:pPr>
            <w:r>
              <w:t>confidence</w:t>
            </w:r>
          </w:p>
        </w:tc>
        <w:tc>
          <w:tcPr>
            <w:tcW w:w="2977" w:type="dxa"/>
            <w:tcBorders>
              <w:top w:val="single" w:sz="4" w:space="0" w:color="auto"/>
              <w:left w:val="single" w:sz="4" w:space="0" w:color="auto"/>
              <w:bottom w:val="single" w:sz="4" w:space="0" w:color="auto"/>
              <w:right w:val="single" w:sz="4" w:space="0" w:color="auto"/>
            </w:tcBorders>
          </w:tcPr>
          <w:p w14:paraId="02F37416" w14:textId="77777777" w:rsidR="00547404" w:rsidRDefault="00547404" w:rsidP="003D1604">
            <w:pPr>
              <w:pStyle w:val="TAL"/>
            </w:pPr>
            <w:r>
              <w:t>Confidence</w:t>
            </w:r>
          </w:p>
        </w:tc>
        <w:tc>
          <w:tcPr>
            <w:tcW w:w="425" w:type="dxa"/>
            <w:tcBorders>
              <w:top w:val="single" w:sz="4" w:space="0" w:color="auto"/>
              <w:left w:val="single" w:sz="4" w:space="0" w:color="auto"/>
              <w:bottom w:val="single" w:sz="4" w:space="0" w:color="auto"/>
              <w:right w:val="single" w:sz="4" w:space="0" w:color="auto"/>
            </w:tcBorders>
          </w:tcPr>
          <w:p w14:paraId="50B90FE9"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66A4460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71F1FA2" w14:textId="77777777" w:rsidR="00547404" w:rsidRDefault="00547404" w:rsidP="003D1604">
            <w:pPr>
              <w:pStyle w:val="TAL"/>
              <w:rPr>
                <w:rFonts w:cs="Arial"/>
                <w:szCs w:val="18"/>
              </w:rPr>
            </w:pPr>
            <w:r>
              <w:rPr>
                <w:rFonts w:cs="Arial"/>
                <w:szCs w:val="18"/>
              </w:rPr>
              <w:t>Indicates the value of confidence.</w:t>
            </w:r>
          </w:p>
        </w:tc>
      </w:tr>
    </w:tbl>
    <w:p w14:paraId="6C34F4CA" w14:textId="77777777" w:rsidR="00547404" w:rsidRDefault="00547404" w:rsidP="00547404"/>
    <w:p w14:paraId="084B793B" w14:textId="77777777" w:rsidR="00547404" w:rsidRDefault="00547404" w:rsidP="00547404">
      <w:pPr>
        <w:pStyle w:val="Heading4"/>
      </w:pPr>
      <w:bookmarkStart w:id="777" w:name="_CRC_1_4_4_12"/>
      <w:bookmarkStart w:id="778" w:name="_Toc193394129"/>
      <w:bookmarkEnd w:id="777"/>
      <w:r>
        <w:t>C.1.4.4.12</w:t>
      </w:r>
      <w:r>
        <w:tab/>
        <w:t xml:space="preserve">Type: </w:t>
      </w:r>
      <w:proofErr w:type="spellStart"/>
      <w:r w:rsidRPr="00D105E9">
        <w:t>UncertaintyEllipse</w:t>
      </w:r>
      <w:bookmarkEnd w:id="778"/>
      <w:proofErr w:type="spellEnd"/>
    </w:p>
    <w:p w14:paraId="52768D52" w14:textId="77777777" w:rsidR="00547404" w:rsidRDefault="00547404" w:rsidP="00547404">
      <w:pPr>
        <w:pStyle w:val="TH"/>
      </w:pPr>
      <w:bookmarkStart w:id="779" w:name="_CRTableC_1_4_4_121"/>
      <w:r>
        <w:rPr>
          <w:noProof/>
        </w:rPr>
        <w:t>Table </w:t>
      </w:r>
      <w:bookmarkEnd w:id="779"/>
      <w:r>
        <w:t xml:space="preserve">C.1.4.4.12-1: </w:t>
      </w:r>
      <w:r>
        <w:rPr>
          <w:noProof/>
        </w:rPr>
        <w:t xml:space="preserve">Definition of type </w:t>
      </w:r>
      <w:proofErr w:type="spellStart"/>
      <w:r w:rsidRPr="00E23F3B">
        <w:t>UncertaintyEllipse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1713"/>
        <w:gridCol w:w="560"/>
        <w:gridCol w:w="1106"/>
        <w:gridCol w:w="4381"/>
      </w:tblGrid>
      <w:tr w:rsidR="00547404" w:rsidRPr="00FD48E5" w14:paraId="30E231A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2918682B" w14:textId="77777777" w:rsidR="00547404" w:rsidRDefault="00547404" w:rsidP="003D1604">
            <w:pPr>
              <w:pStyle w:val="TAH"/>
            </w:pPr>
            <w:r>
              <w:t>Attribute name</w:t>
            </w:r>
          </w:p>
        </w:tc>
        <w:tc>
          <w:tcPr>
            <w:tcW w:w="1713" w:type="dxa"/>
            <w:tcBorders>
              <w:top w:val="single" w:sz="4" w:space="0" w:color="auto"/>
              <w:left w:val="single" w:sz="4" w:space="0" w:color="auto"/>
              <w:bottom w:val="single" w:sz="4" w:space="0" w:color="auto"/>
              <w:right w:val="single" w:sz="4" w:space="0" w:color="auto"/>
            </w:tcBorders>
            <w:shd w:val="clear" w:color="auto" w:fill="C0C0C0"/>
            <w:hideMark/>
          </w:tcPr>
          <w:p w14:paraId="28610A3F" w14:textId="77777777" w:rsidR="00547404" w:rsidRDefault="00547404" w:rsidP="003D1604">
            <w:pPr>
              <w:pStyle w:val="TAH"/>
            </w:pPr>
            <w:r>
              <w:t>Data type</w:t>
            </w:r>
          </w:p>
        </w:tc>
        <w:tc>
          <w:tcPr>
            <w:tcW w:w="560" w:type="dxa"/>
            <w:tcBorders>
              <w:top w:val="single" w:sz="4" w:space="0" w:color="auto"/>
              <w:left w:val="single" w:sz="4" w:space="0" w:color="auto"/>
              <w:bottom w:val="single" w:sz="4" w:space="0" w:color="auto"/>
              <w:right w:val="single" w:sz="4" w:space="0" w:color="auto"/>
            </w:tcBorders>
            <w:shd w:val="clear" w:color="auto" w:fill="C0C0C0"/>
            <w:hideMark/>
          </w:tcPr>
          <w:p w14:paraId="2DD2D773" w14:textId="77777777" w:rsidR="00547404" w:rsidRPr="007277D4" w:rsidRDefault="00547404" w:rsidP="003D1604">
            <w:pPr>
              <w:pStyle w:val="TAH"/>
            </w:pPr>
            <w:r>
              <w:t>P</w:t>
            </w:r>
          </w:p>
        </w:tc>
        <w:tc>
          <w:tcPr>
            <w:tcW w:w="1106" w:type="dxa"/>
            <w:tcBorders>
              <w:top w:val="single" w:sz="4" w:space="0" w:color="auto"/>
              <w:left w:val="single" w:sz="4" w:space="0" w:color="auto"/>
              <w:bottom w:val="single" w:sz="4" w:space="0" w:color="auto"/>
              <w:right w:val="single" w:sz="4" w:space="0" w:color="auto"/>
            </w:tcBorders>
            <w:shd w:val="clear" w:color="auto" w:fill="C0C0C0"/>
          </w:tcPr>
          <w:p w14:paraId="0CA011F9" w14:textId="77777777" w:rsidR="00547404" w:rsidRDefault="00547404" w:rsidP="003D1604">
            <w:pPr>
              <w:pStyle w:val="TAH"/>
            </w:pPr>
            <w:r w:rsidRPr="00B32564">
              <w:t>Cardinality</w:t>
            </w:r>
          </w:p>
        </w:tc>
        <w:tc>
          <w:tcPr>
            <w:tcW w:w="4381" w:type="dxa"/>
            <w:tcBorders>
              <w:top w:val="single" w:sz="4" w:space="0" w:color="auto"/>
              <w:left w:val="single" w:sz="4" w:space="0" w:color="auto"/>
              <w:bottom w:val="single" w:sz="4" w:space="0" w:color="auto"/>
              <w:right w:val="single" w:sz="4" w:space="0" w:color="auto"/>
            </w:tcBorders>
            <w:shd w:val="clear" w:color="auto" w:fill="C0C0C0"/>
            <w:hideMark/>
          </w:tcPr>
          <w:p w14:paraId="73DE43F6" w14:textId="77777777" w:rsidR="00547404" w:rsidRDefault="00547404" w:rsidP="003D1604">
            <w:pPr>
              <w:pStyle w:val="TAH"/>
              <w:rPr>
                <w:rFonts w:cs="Arial"/>
                <w:szCs w:val="18"/>
              </w:rPr>
            </w:pPr>
            <w:r>
              <w:rPr>
                <w:rFonts w:cs="Arial"/>
                <w:szCs w:val="18"/>
              </w:rPr>
              <w:t>Description</w:t>
            </w:r>
          </w:p>
        </w:tc>
      </w:tr>
      <w:tr w:rsidR="00547404" w:rsidRPr="00FD48E5" w14:paraId="19308EC7"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0977BC1" w14:textId="77777777" w:rsidR="00547404" w:rsidRDefault="00547404" w:rsidP="003D1604">
            <w:pPr>
              <w:pStyle w:val="TAL"/>
            </w:pPr>
            <w:proofErr w:type="spellStart"/>
            <w:r>
              <w:t>semiMajor</w:t>
            </w:r>
            <w:proofErr w:type="spellEnd"/>
          </w:p>
        </w:tc>
        <w:tc>
          <w:tcPr>
            <w:tcW w:w="1713" w:type="dxa"/>
            <w:tcBorders>
              <w:top w:val="single" w:sz="4" w:space="0" w:color="auto"/>
              <w:left w:val="single" w:sz="4" w:space="0" w:color="auto"/>
              <w:bottom w:val="single" w:sz="4" w:space="0" w:color="auto"/>
              <w:right w:val="single" w:sz="4" w:space="0" w:color="auto"/>
            </w:tcBorders>
          </w:tcPr>
          <w:p w14:paraId="7E737BC4" w14:textId="77777777" w:rsidR="00547404" w:rsidRDefault="00547404" w:rsidP="003D1604">
            <w:pPr>
              <w:pStyle w:val="TAL"/>
            </w:pPr>
            <w:r>
              <w:t>Uncertainty</w:t>
            </w:r>
          </w:p>
        </w:tc>
        <w:tc>
          <w:tcPr>
            <w:tcW w:w="560" w:type="dxa"/>
            <w:tcBorders>
              <w:top w:val="single" w:sz="4" w:space="0" w:color="auto"/>
              <w:left w:val="single" w:sz="4" w:space="0" w:color="auto"/>
              <w:bottom w:val="single" w:sz="4" w:space="0" w:color="auto"/>
              <w:right w:val="single" w:sz="4" w:space="0" w:color="auto"/>
            </w:tcBorders>
          </w:tcPr>
          <w:p w14:paraId="2F601AB2" w14:textId="77777777" w:rsidR="00547404" w:rsidRDefault="00547404" w:rsidP="003D1604">
            <w:pPr>
              <w:pStyle w:val="TAC"/>
            </w:pPr>
            <w:r>
              <w:t>M</w:t>
            </w:r>
          </w:p>
        </w:tc>
        <w:tc>
          <w:tcPr>
            <w:tcW w:w="1106" w:type="dxa"/>
            <w:tcBorders>
              <w:top w:val="single" w:sz="4" w:space="0" w:color="auto"/>
              <w:left w:val="single" w:sz="4" w:space="0" w:color="auto"/>
              <w:bottom w:val="single" w:sz="4" w:space="0" w:color="auto"/>
              <w:right w:val="single" w:sz="4" w:space="0" w:color="auto"/>
            </w:tcBorders>
          </w:tcPr>
          <w:p w14:paraId="14ECE852" w14:textId="77777777" w:rsidR="00547404" w:rsidRDefault="00547404" w:rsidP="003D1604">
            <w:pPr>
              <w:pStyle w:val="TAL"/>
            </w:pPr>
            <w:r>
              <w:t>1</w:t>
            </w:r>
          </w:p>
        </w:tc>
        <w:tc>
          <w:tcPr>
            <w:tcW w:w="4381" w:type="dxa"/>
            <w:tcBorders>
              <w:top w:val="single" w:sz="4" w:space="0" w:color="auto"/>
              <w:left w:val="single" w:sz="4" w:space="0" w:color="auto"/>
              <w:bottom w:val="single" w:sz="4" w:space="0" w:color="auto"/>
              <w:right w:val="single" w:sz="4" w:space="0" w:color="auto"/>
            </w:tcBorders>
          </w:tcPr>
          <w:p w14:paraId="5F995A78" w14:textId="77777777" w:rsidR="00547404" w:rsidRDefault="00547404" w:rsidP="003D1604">
            <w:pPr>
              <w:pStyle w:val="TAL"/>
              <w:rPr>
                <w:rFonts w:cs="Arial"/>
                <w:szCs w:val="18"/>
              </w:rPr>
            </w:pPr>
            <w:r>
              <w:rPr>
                <w:rFonts w:cs="Arial"/>
                <w:szCs w:val="18"/>
              </w:rPr>
              <w:t>Indicates the semi-major axis of the uncertainty ellipse.</w:t>
            </w:r>
          </w:p>
        </w:tc>
      </w:tr>
      <w:tr w:rsidR="00547404" w:rsidRPr="00FD48E5" w14:paraId="0183516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6E23252" w14:textId="77777777" w:rsidR="00547404" w:rsidRDefault="00547404" w:rsidP="003D1604">
            <w:pPr>
              <w:pStyle w:val="TAL"/>
            </w:pPr>
            <w:proofErr w:type="spellStart"/>
            <w:r>
              <w:t>semiMinor</w:t>
            </w:r>
            <w:proofErr w:type="spellEnd"/>
          </w:p>
        </w:tc>
        <w:tc>
          <w:tcPr>
            <w:tcW w:w="1713" w:type="dxa"/>
            <w:tcBorders>
              <w:top w:val="single" w:sz="4" w:space="0" w:color="auto"/>
              <w:left w:val="single" w:sz="4" w:space="0" w:color="auto"/>
              <w:bottom w:val="single" w:sz="4" w:space="0" w:color="auto"/>
              <w:right w:val="single" w:sz="4" w:space="0" w:color="auto"/>
            </w:tcBorders>
          </w:tcPr>
          <w:p w14:paraId="5EB15F4F" w14:textId="77777777" w:rsidR="00547404" w:rsidRDefault="00547404" w:rsidP="003D1604">
            <w:pPr>
              <w:pStyle w:val="TAL"/>
            </w:pPr>
            <w:r>
              <w:t>Uncertainty</w:t>
            </w:r>
          </w:p>
        </w:tc>
        <w:tc>
          <w:tcPr>
            <w:tcW w:w="560" w:type="dxa"/>
            <w:tcBorders>
              <w:top w:val="single" w:sz="4" w:space="0" w:color="auto"/>
              <w:left w:val="single" w:sz="4" w:space="0" w:color="auto"/>
              <w:bottom w:val="single" w:sz="4" w:space="0" w:color="auto"/>
              <w:right w:val="single" w:sz="4" w:space="0" w:color="auto"/>
            </w:tcBorders>
          </w:tcPr>
          <w:p w14:paraId="55A24CB7" w14:textId="77777777" w:rsidR="00547404" w:rsidRDefault="00547404" w:rsidP="003D1604">
            <w:pPr>
              <w:pStyle w:val="TAC"/>
            </w:pPr>
            <w:r>
              <w:t>M</w:t>
            </w:r>
          </w:p>
        </w:tc>
        <w:tc>
          <w:tcPr>
            <w:tcW w:w="1106" w:type="dxa"/>
            <w:tcBorders>
              <w:top w:val="single" w:sz="4" w:space="0" w:color="auto"/>
              <w:left w:val="single" w:sz="4" w:space="0" w:color="auto"/>
              <w:bottom w:val="single" w:sz="4" w:space="0" w:color="auto"/>
              <w:right w:val="single" w:sz="4" w:space="0" w:color="auto"/>
            </w:tcBorders>
          </w:tcPr>
          <w:p w14:paraId="4E65DB5A" w14:textId="77777777" w:rsidR="00547404" w:rsidRDefault="00547404" w:rsidP="003D1604">
            <w:pPr>
              <w:pStyle w:val="TAL"/>
            </w:pPr>
            <w:r>
              <w:t>1</w:t>
            </w:r>
          </w:p>
        </w:tc>
        <w:tc>
          <w:tcPr>
            <w:tcW w:w="4381" w:type="dxa"/>
            <w:tcBorders>
              <w:top w:val="single" w:sz="4" w:space="0" w:color="auto"/>
              <w:left w:val="single" w:sz="4" w:space="0" w:color="auto"/>
              <w:bottom w:val="single" w:sz="4" w:space="0" w:color="auto"/>
              <w:right w:val="single" w:sz="4" w:space="0" w:color="auto"/>
            </w:tcBorders>
          </w:tcPr>
          <w:p w14:paraId="349CE17D" w14:textId="77777777" w:rsidR="00547404" w:rsidRDefault="00547404" w:rsidP="003D1604">
            <w:pPr>
              <w:pStyle w:val="TAL"/>
              <w:rPr>
                <w:rFonts w:cs="Arial"/>
                <w:szCs w:val="18"/>
              </w:rPr>
            </w:pPr>
            <w:r>
              <w:rPr>
                <w:rFonts w:cs="Arial"/>
                <w:szCs w:val="18"/>
              </w:rPr>
              <w:t>Indicates the semi-minor axis of the uncertainty ellipse.</w:t>
            </w:r>
          </w:p>
        </w:tc>
      </w:tr>
      <w:tr w:rsidR="00547404" w:rsidRPr="00FD48E5" w14:paraId="673B1AD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25D79459" w14:textId="77777777" w:rsidR="00547404" w:rsidRDefault="00547404" w:rsidP="003D1604">
            <w:pPr>
              <w:pStyle w:val="TAL"/>
            </w:pPr>
            <w:proofErr w:type="spellStart"/>
            <w:r>
              <w:t>orientationMajor</w:t>
            </w:r>
            <w:proofErr w:type="spellEnd"/>
          </w:p>
        </w:tc>
        <w:tc>
          <w:tcPr>
            <w:tcW w:w="1713" w:type="dxa"/>
            <w:tcBorders>
              <w:top w:val="single" w:sz="4" w:space="0" w:color="auto"/>
              <w:left w:val="single" w:sz="4" w:space="0" w:color="auto"/>
              <w:bottom w:val="single" w:sz="4" w:space="0" w:color="auto"/>
              <w:right w:val="single" w:sz="4" w:space="0" w:color="auto"/>
            </w:tcBorders>
          </w:tcPr>
          <w:p w14:paraId="5A62D454" w14:textId="77777777" w:rsidR="00547404" w:rsidRDefault="00547404" w:rsidP="003D1604">
            <w:pPr>
              <w:pStyle w:val="TAL"/>
            </w:pPr>
            <w:r>
              <w:t>Orientation</w:t>
            </w:r>
          </w:p>
        </w:tc>
        <w:tc>
          <w:tcPr>
            <w:tcW w:w="560" w:type="dxa"/>
            <w:tcBorders>
              <w:top w:val="single" w:sz="4" w:space="0" w:color="auto"/>
              <w:left w:val="single" w:sz="4" w:space="0" w:color="auto"/>
              <w:bottom w:val="single" w:sz="4" w:space="0" w:color="auto"/>
              <w:right w:val="single" w:sz="4" w:space="0" w:color="auto"/>
            </w:tcBorders>
          </w:tcPr>
          <w:p w14:paraId="1C787020" w14:textId="77777777" w:rsidR="00547404" w:rsidRDefault="00547404" w:rsidP="003D1604">
            <w:pPr>
              <w:pStyle w:val="TAC"/>
            </w:pPr>
            <w:r>
              <w:t>M</w:t>
            </w:r>
          </w:p>
        </w:tc>
        <w:tc>
          <w:tcPr>
            <w:tcW w:w="1106" w:type="dxa"/>
            <w:tcBorders>
              <w:top w:val="single" w:sz="4" w:space="0" w:color="auto"/>
              <w:left w:val="single" w:sz="4" w:space="0" w:color="auto"/>
              <w:bottom w:val="single" w:sz="4" w:space="0" w:color="auto"/>
              <w:right w:val="single" w:sz="4" w:space="0" w:color="auto"/>
            </w:tcBorders>
          </w:tcPr>
          <w:p w14:paraId="53723013" w14:textId="77777777" w:rsidR="00547404" w:rsidRDefault="00547404" w:rsidP="003D1604">
            <w:pPr>
              <w:pStyle w:val="TAL"/>
            </w:pPr>
            <w:r>
              <w:t>1</w:t>
            </w:r>
          </w:p>
        </w:tc>
        <w:tc>
          <w:tcPr>
            <w:tcW w:w="4381" w:type="dxa"/>
            <w:tcBorders>
              <w:top w:val="single" w:sz="4" w:space="0" w:color="auto"/>
              <w:left w:val="single" w:sz="4" w:space="0" w:color="auto"/>
              <w:bottom w:val="single" w:sz="4" w:space="0" w:color="auto"/>
              <w:right w:val="single" w:sz="4" w:space="0" w:color="auto"/>
            </w:tcBorders>
          </w:tcPr>
          <w:p w14:paraId="5EAB286F" w14:textId="77777777" w:rsidR="00547404" w:rsidRDefault="00547404" w:rsidP="003D1604">
            <w:pPr>
              <w:pStyle w:val="TAL"/>
              <w:rPr>
                <w:rFonts w:cs="Arial"/>
                <w:szCs w:val="18"/>
              </w:rPr>
            </w:pPr>
            <w:r>
              <w:rPr>
                <w:rFonts w:cs="Arial"/>
                <w:szCs w:val="18"/>
              </w:rPr>
              <w:t>Indicates the orientation angle of the major axis.</w:t>
            </w:r>
          </w:p>
        </w:tc>
      </w:tr>
    </w:tbl>
    <w:p w14:paraId="618289BE" w14:textId="77777777" w:rsidR="00547404" w:rsidRDefault="00547404" w:rsidP="00547404"/>
    <w:p w14:paraId="62AA789B" w14:textId="0A8F428E" w:rsidR="00577D03" w:rsidRDefault="00577D03" w:rsidP="00577D03">
      <w:pPr>
        <w:pStyle w:val="Heading3"/>
      </w:pPr>
      <w:bookmarkStart w:id="780" w:name="_CRC_1_4_5"/>
      <w:bookmarkStart w:id="781" w:name="_Toc193394130"/>
      <w:bookmarkEnd w:id="780"/>
      <w:r>
        <w:t>C.1.4.5</w:t>
      </w:r>
      <w:r>
        <w:tab/>
        <w:t>Common enumerations</w:t>
      </w:r>
      <w:bookmarkEnd w:id="781"/>
      <w:r>
        <w:t xml:space="preserve"> </w:t>
      </w:r>
    </w:p>
    <w:p w14:paraId="6287AC35" w14:textId="77777777" w:rsidR="00547404" w:rsidRDefault="00547404" w:rsidP="00547404">
      <w:pPr>
        <w:pStyle w:val="Heading4"/>
      </w:pPr>
      <w:bookmarkStart w:id="782" w:name="_CRC_1_4_5_1"/>
      <w:bookmarkStart w:id="783" w:name="_Toc193394131"/>
      <w:bookmarkEnd w:id="782"/>
      <w:r>
        <w:t>C.1.4.5.1</w:t>
      </w:r>
      <w:r>
        <w:tab/>
        <w:t xml:space="preserve">Enumeration: </w:t>
      </w:r>
      <w:proofErr w:type="spellStart"/>
      <w:r w:rsidRPr="00F82BEC">
        <w:t>SupportedGADShapes</w:t>
      </w:r>
      <w:bookmarkEnd w:id="783"/>
      <w:proofErr w:type="spellEnd"/>
    </w:p>
    <w:p w14:paraId="09E648BF" w14:textId="77777777" w:rsidR="00547404" w:rsidRDefault="00547404" w:rsidP="00547404">
      <w:pPr>
        <w:pStyle w:val="TH"/>
      </w:pPr>
      <w:bookmarkStart w:id="784" w:name="_CRTableC_1_4_5_11"/>
      <w:r>
        <w:t>Table </w:t>
      </w:r>
      <w:bookmarkEnd w:id="784"/>
      <w:r>
        <w:t xml:space="preserve">C.1.4.5.1-1: Enumeration </w:t>
      </w:r>
      <w:proofErr w:type="spellStart"/>
      <w:r w:rsidRPr="00F82BEC">
        <w:t>SupportedGADShapes</w:t>
      </w:r>
      <w:proofErr w:type="spellEnd"/>
    </w:p>
    <w:tbl>
      <w:tblPr>
        <w:tblW w:w="5000" w:type="pct"/>
        <w:tblCellMar>
          <w:left w:w="0" w:type="dxa"/>
          <w:right w:w="0" w:type="dxa"/>
        </w:tblCellMar>
        <w:tblLook w:val="04A0" w:firstRow="1" w:lastRow="0" w:firstColumn="1" w:lastColumn="0" w:noHBand="0" w:noVBand="1"/>
      </w:tblPr>
      <w:tblGrid>
        <w:gridCol w:w="4655"/>
        <w:gridCol w:w="4966"/>
      </w:tblGrid>
      <w:tr w:rsidR="00547404" w:rsidRPr="00387BE7" w14:paraId="708E4387" w14:textId="77777777" w:rsidTr="003D1604">
        <w:tc>
          <w:tcPr>
            <w:tcW w:w="2419"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281728B" w14:textId="77777777" w:rsidR="00547404" w:rsidRDefault="00547404" w:rsidP="003D1604">
            <w:pPr>
              <w:pStyle w:val="TAH"/>
            </w:pPr>
            <w:r>
              <w:t>Enumeration value</w:t>
            </w:r>
          </w:p>
        </w:tc>
        <w:tc>
          <w:tcPr>
            <w:tcW w:w="2581"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B143051" w14:textId="77777777" w:rsidR="00547404" w:rsidRDefault="00547404" w:rsidP="003D1604">
            <w:pPr>
              <w:pStyle w:val="TAH"/>
            </w:pPr>
            <w:r>
              <w:t>Description</w:t>
            </w:r>
          </w:p>
        </w:tc>
      </w:tr>
      <w:tr w:rsidR="00547404" w:rsidRPr="0015708C" w14:paraId="6056DCDB"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C18369" w14:textId="77777777" w:rsidR="00547404" w:rsidRDefault="00547404" w:rsidP="003D1604">
            <w:pPr>
              <w:pStyle w:val="TAL"/>
            </w:pPr>
            <w:r w:rsidRPr="002240A4">
              <w:t>POINT</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DB263D" w14:textId="77777777" w:rsidR="00547404" w:rsidRDefault="00547404" w:rsidP="003D1604">
            <w:pPr>
              <w:pStyle w:val="TAL"/>
            </w:pPr>
            <w:r>
              <w:t>Ellipsoid Point</w:t>
            </w:r>
          </w:p>
        </w:tc>
      </w:tr>
      <w:tr w:rsidR="00547404" w:rsidRPr="0015708C" w14:paraId="1151B560"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63B092" w14:textId="77777777" w:rsidR="00547404" w:rsidRDefault="00547404" w:rsidP="003D1604">
            <w:pPr>
              <w:pStyle w:val="TAL"/>
            </w:pPr>
            <w:r w:rsidRPr="002240A4">
              <w:t>POINT_</w:t>
            </w:r>
            <w:r>
              <w:t>U</w:t>
            </w:r>
            <w:r w:rsidRPr="002240A4">
              <w:t>NCERTAINTY_CIRCLE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E79CA46" w14:textId="77777777" w:rsidR="00547404" w:rsidRDefault="00547404" w:rsidP="003D1604">
            <w:pPr>
              <w:pStyle w:val="TAL"/>
            </w:pPr>
            <w:r>
              <w:t>Ellipsoid point with uncertainty circle</w:t>
            </w:r>
          </w:p>
        </w:tc>
      </w:tr>
      <w:tr w:rsidR="00547404" w:rsidRPr="0015708C" w14:paraId="49E27767"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7E478" w14:textId="77777777" w:rsidR="00547404" w:rsidRDefault="00547404" w:rsidP="003D1604">
            <w:pPr>
              <w:pStyle w:val="TAL"/>
            </w:pPr>
            <w:r w:rsidRPr="002240A4">
              <w:t>POINT_UNCERTAINTY_ELLIPSE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F472BB" w14:textId="77777777" w:rsidR="00547404" w:rsidRDefault="00547404" w:rsidP="003D1604">
            <w:pPr>
              <w:pStyle w:val="TAL"/>
            </w:pPr>
            <w:r>
              <w:t>Ellipsoid point with uncertainty ellipse</w:t>
            </w:r>
          </w:p>
        </w:tc>
      </w:tr>
      <w:tr w:rsidR="00547404" w:rsidRPr="0015708C" w14:paraId="7FF827F3"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0B93D8" w14:textId="77777777" w:rsidR="00547404" w:rsidRDefault="00547404" w:rsidP="003D1604">
            <w:pPr>
              <w:pStyle w:val="TAL"/>
            </w:pPr>
            <w:r w:rsidRPr="002240A4">
              <w:rPr>
                <w:lang w:val="en-US"/>
              </w:rPr>
              <w:t>POLYGON</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338EC0" w14:textId="77777777" w:rsidR="00547404" w:rsidRDefault="00547404" w:rsidP="003D1604">
            <w:pPr>
              <w:pStyle w:val="TAL"/>
            </w:pPr>
            <w:r>
              <w:t>Polygon</w:t>
            </w:r>
          </w:p>
        </w:tc>
      </w:tr>
      <w:tr w:rsidR="00547404" w:rsidRPr="0015708C" w14:paraId="27183AB9"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218B10" w14:textId="77777777" w:rsidR="00547404" w:rsidRDefault="00547404" w:rsidP="003D1604">
            <w:pPr>
              <w:pStyle w:val="TAL"/>
            </w:pPr>
            <w:r w:rsidRPr="002240A4">
              <w:t>POINT_ALTITUDE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E0D356" w14:textId="77777777" w:rsidR="00547404" w:rsidRDefault="00547404" w:rsidP="003D1604">
            <w:pPr>
              <w:pStyle w:val="TAL"/>
            </w:pPr>
            <w:r>
              <w:t>Ellipsoid point with altitude</w:t>
            </w:r>
          </w:p>
        </w:tc>
      </w:tr>
      <w:tr w:rsidR="00547404" w:rsidRPr="0015708C" w14:paraId="0499A816"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9192B0" w14:textId="77777777" w:rsidR="00547404" w:rsidRDefault="00547404" w:rsidP="003D1604">
            <w:pPr>
              <w:pStyle w:val="TAL"/>
            </w:pPr>
            <w:r w:rsidRPr="002240A4">
              <w:t>POINT_ALTITUDE_UNCERTAINTY</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B54EB7" w14:textId="77777777" w:rsidR="00547404" w:rsidRDefault="00547404" w:rsidP="003D1604">
            <w:pPr>
              <w:pStyle w:val="TAL"/>
            </w:pPr>
            <w:r>
              <w:t>Ellipsoid point with altitude and uncertainty ellipsoid</w:t>
            </w:r>
          </w:p>
        </w:tc>
      </w:tr>
      <w:tr w:rsidR="00547404" w:rsidRPr="0015708C" w14:paraId="24B0890A"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D21329" w14:textId="77777777" w:rsidR="00547404" w:rsidRDefault="00547404" w:rsidP="003D1604">
            <w:pPr>
              <w:pStyle w:val="TAL"/>
            </w:pPr>
            <w:r w:rsidRPr="002240A4">
              <w:t>ELLIPSOID_ARC</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35C417" w14:textId="77777777" w:rsidR="00547404" w:rsidRDefault="00547404" w:rsidP="003D1604">
            <w:pPr>
              <w:pStyle w:val="TAL"/>
            </w:pPr>
            <w:r>
              <w:t>Ellipsoid Arc</w:t>
            </w:r>
          </w:p>
        </w:tc>
      </w:tr>
      <w:tr w:rsidR="00547404" w:rsidRPr="0015708C" w14:paraId="7829C480"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860094" w14:textId="77777777" w:rsidR="00547404" w:rsidRDefault="00547404" w:rsidP="003D1604">
            <w:pPr>
              <w:pStyle w:val="TAL"/>
            </w:pPr>
            <w:r>
              <w:t>L</w:t>
            </w:r>
            <w:r>
              <w:rPr>
                <w:rFonts w:hint="eastAsia"/>
                <w:lang w:eastAsia="zh-CN"/>
              </w:rPr>
              <w:t>OCAL_2D_</w:t>
            </w:r>
            <w:r w:rsidRPr="00D2053C">
              <w:t>POINT_UNCERTAINTY_ELLIPSE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D0ED3A" w14:textId="77777777" w:rsidR="00547404" w:rsidRDefault="00547404" w:rsidP="003D1604">
            <w:pPr>
              <w:pStyle w:val="TAL"/>
            </w:pPr>
            <w:r w:rsidRPr="00B81AAF">
              <w:rPr>
                <w:rFonts w:cs="Arial"/>
                <w:szCs w:val="18"/>
              </w:rPr>
              <w:t>Local 2D point with uncertainty ellipse</w:t>
            </w:r>
          </w:p>
        </w:tc>
      </w:tr>
      <w:tr w:rsidR="00547404" w:rsidRPr="0015708C" w14:paraId="56C59F4D"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645B0F" w14:textId="77777777" w:rsidR="00547404" w:rsidRDefault="00547404" w:rsidP="003D1604">
            <w:pPr>
              <w:pStyle w:val="TAL"/>
            </w:pPr>
            <w:r>
              <w:t>L</w:t>
            </w:r>
            <w:r>
              <w:rPr>
                <w:rFonts w:hint="eastAsia"/>
                <w:lang w:eastAsia="zh-CN"/>
              </w:rPr>
              <w:t>OCAL_3D_</w:t>
            </w:r>
            <w:r w:rsidRPr="00D2053C">
              <w:t>POINT_UNCERTAINTY_</w:t>
            </w:r>
            <w:r>
              <w:rPr>
                <w:rFonts w:hint="eastAsia"/>
                <w:lang w:eastAsia="zh-CN"/>
              </w:rPr>
              <w:t>ELLIPSOID</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063255" w14:textId="77777777" w:rsidR="00547404" w:rsidRDefault="00547404" w:rsidP="003D1604">
            <w:pPr>
              <w:pStyle w:val="TAL"/>
            </w:pPr>
            <w:r w:rsidRPr="00B81AAF">
              <w:rPr>
                <w:rFonts w:cs="Arial"/>
                <w:szCs w:val="18"/>
              </w:rPr>
              <w:t>Local 3D point with uncertainty ellipsoid</w:t>
            </w:r>
          </w:p>
        </w:tc>
      </w:tr>
    </w:tbl>
    <w:p w14:paraId="767D1E31" w14:textId="77777777" w:rsidR="00547404" w:rsidRPr="005D5700" w:rsidRDefault="00547404" w:rsidP="00547404"/>
    <w:p w14:paraId="6070B31E" w14:textId="2AFD1F82" w:rsidR="00E65389" w:rsidRDefault="00E65389" w:rsidP="00E65389">
      <w:pPr>
        <w:pStyle w:val="Heading1"/>
      </w:pPr>
      <w:bookmarkStart w:id="785" w:name="_CRC_2"/>
      <w:bookmarkStart w:id="786" w:name="_Toc193394132"/>
      <w:bookmarkEnd w:id="785"/>
      <w:r>
        <w:lastRenderedPageBreak/>
        <w:t>C.2</w:t>
      </w:r>
      <w:r>
        <w:tab/>
        <w:t>Resource representation and APIs for VAL user profile</w:t>
      </w:r>
      <w:bookmarkEnd w:id="786"/>
    </w:p>
    <w:p w14:paraId="5E946AAD" w14:textId="6623F48D" w:rsidR="00E65389" w:rsidRPr="00CB6BC3" w:rsidRDefault="00E65389" w:rsidP="00E65389">
      <w:pPr>
        <w:pStyle w:val="Heading2"/>
        <w:rPr>
          <w:lang w:val="fi-FI" w:eastAsia="zh-CN"/>
        </w:rPr>
      </w:pPr>
      <w:bookmarkStart w:id="787" w:name="_CRC_2_1"/>
      <w:bookmarkStart w:id="788" w:name="_Toc24868602"/>
      <w:bookmarkStart w:id="789" w:name="_Toc34154084"/>
      <w:bookmarkStart w:id="790" w:name="_Toc36041028"/>
      <w:bookmarkStart w:id="791" w:name="_Toc36041341"/>
      <w:bookmarkStart w:id="792" w:name="_Toc43196584"/>
      <w:bookmarkStart w:id="793" w:name="_Toc43481354"/>
      <w:bookmarkStart w:id="794" w:name="_Toc45134631"/>
      <w:bookmarkStart w:id="795" w:name="_Toc51189163"/>
      <w:bookmarkStart w:id="796" w:name="_Toc51763839"/>
      <w:bookmarkStart w:id="797" w:name="_Toc57206071"/>
      <w:bookmarkStart w:id="798" w:name="_Toc59019412"/>
      <w:bookmarkStart w:id="799" w:name="_Toc68170085"/>
      <w:bookmarkStart w:id="800" w:name="_Toc83234126"/>
      <w:bookmarkStart w:id="801" w:name="_Toc193394133"/>
      <w:bookmarkEnd w:id="787"/>
      <w:r w:rsidRPr="00CB6BC3">
        <w:rPr>
          <w:lang w:val="fi-FI" w:eastAsia="zh-CN"/>
        </w:rPr>
        <w:t>C.2.1</w:t>
      </w:r>
      <w:r w:rsidRPr="00CB6BC3">
        <w:rPr>
          <w:lang w:val="fi-FI" w:eastAsia="zh-CN"/>
        </w:rPr>
        <w:tab/>
        <w:t>SU_UserProfile API</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7ECD5472" w14:textId="3124F9F7" w:rsidR="00E65389" w:rsidRPr="00CB6BC3" w:rsidRDefault="00E65389" w:rsidP="00E65389">
      <w:pPr>
        <w:pStyle w:val="Heading3"/>
        <w:rPr>
          <w:lang w:val="fi-FI" w:eastAsia="zh-CN"/>
        </w:rPr>
      </w:pPr>
      <w:bookmarkStart w:id="802" w:name="_CRC_2_1_1"/>
      <w:bookmarkStart w:id="803" w:name="_Toc24868603"/>
      <w:bookmarkStart w:id="804" w:name="_Toc34154085"/>
      <w:bookmarkStart w:id="805" w:name="_Toc36041029"/>
      <w:bookmarkStart w:id="806" w:name="_Toc36041342"/>
      <w:bookmarkStart w:id="807" w:name="_Toc43196585"/>
      <w:bookmarkStart w:id="808" w:name="_Toc43481355"/>
      <w:bookmarkStart w:id="809" w:name="_Toc45134632"/>
      <w:bookmarkStart w:id="810" w:name="_Toc51189164"/>
      <w:bookmarkStart w:id="811" w:name="_Toc51763840"/>
      <w:bookmarkStart w:id="812" w:name="_Toc57206072"/>
      <w:bookmarkStart w:id="813" w:name="_Toc59019413"/>
      <w:bookmarkStart w:id="814" w:name="_Toc68170086"/>
      <w:bookmarkStart w:id="815" w:name="_Toc83234127"/>
      <w:bookmarkStart w:id="816" w:name="_Toc193394134"/>
      <w:bookmarkEnd w:id="802"/>
      <w:r w:rsidRPr="00CB6BC3">
        <w:rPr>
          <w:lang w:val="fi-FI" w:eastAsia="zh-CN"/>
        </w:rPr>
        <w:t>C.2.1.1</w:t>
      </w:r>
      <w:r w:rsidRPr="00CB6BC3">
        <w:rPr>
          <w:lang w:val="fi-FI" w:eastAsia="zh-CN"/>
        </w:rPr>
        <w:tab/>
        <w:t>API URI</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262DA54F" w14:textId="5771C2D4" w:rsidR="00E65389" w:rsidRDefault="00E65389" w:rsidP="00E65389">
      <w:pPr>
        <w:rPr>
          <w:lang w:eastAsia="zh-CN"/>
        </w:rPr>
      </w:pPr>
      <w:r>
        <w:rPr>
          <w:lang w:eastAsia="zh-CN"/>
        </w:rPr>
        <w:t xml:space="preserve">The CoAP URIs used in CoAP requests from SCM-C towards the SCM-S shall have the </w:t>
      </w:r>
      <w:r>
        <w:rPr>
          <w:noProof/>
          <w:lang w:eastAsia="zh-CN"/>
        </w:rPr>
        <w:t xml:space="preserve">Resource URI </w:t>
      </w:r>
      <w:r>
        <w:rPr>
          <w:lang w:eastAsia="zh-CN"/>
        </w:rPr>
        <w:t>structure as defined in clause </w:t>
      </w:r>
      <w:r w:rsidR="00E3178B">
        <w:rPr>
          <w:lang w:eastAsia="zh-CN"/>
        </w:rPr>
        <w:t>C</w:t>
      </w:r>
      <w:r>
        <w:rPr>
          <w:lang w:eastAsia="zh-CN"/>
        </w:rPr>
        <w:t>.1.1 with the following clarifications:</w:t>
      </w:r>
    </w:p>
    <w:p w14:paraId="402B7FF8" w14:textId="77777777" w:rsidR="00E65389" w:rsidRDefault="00E65389" w:rsidP="00E65389">
      <w:pPr>
        <w:pStyle w:val="B1"/>
      </w:pPr>
      <w:r>
        <w:rPr>
          <w:lang w:eastAsia="zh-CN"/>
        </w:rPr>
        <w:t>-</w:t>
      </w:r>
      <w:r>
        <w:rPr>
          <w:lang w:eastAsia="zh-CN"/>
        </w:rPr>
        <w:tab/>
        <w:t xml:space="preserve">the </w:t>
      </w:r>
      <w:r>
        <w:t>&lt;</w:t>
      </w:r>
      <w:proofErr w:type="spellStart"/>
      <w:r>
        <w:t>apiName</w:t>
      </w:r>
      <w:proofErr w:type="spellEnd"/>
      <w:r>
        <w:t>&gt;</w:t>
      </w:r>
      <w:r>
        <w:rPr>
          <w:b/>
        </w:rPr>
        <w:t xml:space="preserve"> </w:t>
      </w:r>
      <w:r>
        <w:t>shall be "</w:t>
      </w:r>
      <w:proofErr w:type="spellStart"/>
      <w:r>
        <w:t>su</w:t>
      </w:r>
      <w:proofErr w:type="spellEnd"/>
      <w:r>
        <w:t>-up";</w:t>
      </w:r>
    </w:p>
    <w:p w14:paraId="5FD936BE" w14:textId="77777777" w:rsidR="00E65389" w:rsidRDefault="00E65389" w:rsidP="00E65389">
      <w:pPr>
        <w:pStyle w:val="B1"/>
      </w:pPr>
      <w:r>
        <w:t>-</w:t>
      </w:r>
      <w:r>
        <w:tab/>
        <w:t>the &lt;</w:t>
      </w:r>
      <w:proofErr w:type="spellStart"/>
      <w:r>
        <w:t>apiVersion</w:t>
      </w:r>
      <w:proofErr w:type="spellEnd"/>
      <w:r>
        <w:t>&gt; shall be "v1"; and</w:t>
      </w:r>
    </w:p>
    <w:p w14:paraId="2B15F536" w14:textId="424C109D" w:rsidR="00E65389" w:rsidRDefault="00E65389" w:rsidP="00E65389">
      <w:pPr>
        <w:pStyle w:val="B1"/>
        <w:rPr>
          <w:lang w:eastAsia="zh-CN"/>
        </w:rPr>
      </w:pPr>
      <w:r>
        <w:t>-</w:t>
      </w:r>
      <w:r>
        <w:tab/>
        <w:t>the &lt;</w:t>
      </w:r>
      <w:proofErr w:type="spellStart"/>
      <w:r>
        <w:t>apiSpecificSuffixes</w:t>
      </w:r>
      <w:proofErr w:type="spellEnd"/>
      <w:r>
        <w:t>&gt; shall be set as described in clause</w:t>
      </w:r>
      <w:r>
        <w:rPr>
          <w:lang w:eastAsia="zh-CN"/>
        </w:rPr>
        <w:t> C.2.1.</w:t>
      </w:r>
      <w:r w:rsidRPr="004F79CD">
        <w:rPr>
          <w:lang w:val="en-US" w:eastAsia="zh-CN"/>
        </w:rPr>
        <w:t>2</w:t>
      </w:r>
      <w:r>
        <w:rPr>
          <w:lang w:eastAsia="zh-CN"/>
        </w:rPr>
        <w:t>.</w:t>
      </w:r>
    </w:p>
    <w:p w14:paraId="046CD876" w14:textId="7B262974" w:rsidR="00E65389" w:rsidRDefault="00E65389" w:rsidP="00E65389">
      <w:pPr>
        <w:pStyle w:val="Heading3"/>
        <w:rPr>
          <w:lang w:eastAsia="zh-CN"/>
        </w:rPr>
      </w:pPr>
      <w:bookmarkStart w:id="817" w:name="_CRC_2_1_2"/>
      <w:bookmarkStart w:id="818" w:name="_Toc24868604"/>
      <w:bookmarkStart w:id="819" w:name="_Toc34154086"/>
      <w:bookmarkStart w:id="820" w:name="_Toc36041030"/>
      <w:bookmarkStart w:id="821" w:name="_Toc36041343"/>
      <w:bookmarkStart w:id="822" w:name="_Toc43196586"/>
      <w:bookmarkStart w:id="823" w:name="_Toc43481356"/>
      <w:bookmarkStart w:id="824" w:name="_Toc45134633"/>
      <w:bookmarkStart w:id="825" w:name="_Toc51189165"/>
      <w:bookmarkStart w:id="826" w:name="_Toc51763841"/>
      <w:bookmarkStart w:id="827" w:name="_Toc57206073"/>
      <w:bookmarkStart w:id="828" w:name="_Toc59019414"/>
      <w:bookmarkStart w:id="829" w:name="_Toc68170087"/>
      <w:bookmarkStart w:id="830" w:name="_Toc83234128"/>
      <w:bookmarkStart w:id="831" w:name="_Toc193394135"/>
      <w:bookmarkEnd w:id="817"/>
      <w:r>
        <w:rPr>
          <w:lang w:eastAsia="zh-CN"/>
        </w:rPr>
        <w:t>C.2.1.2</w:t>
      </w:r>
      <w:r>
        <w:rPr>
          <w:lang w:eastAsia="zh-CN"/>
        </w:rPr>
        <w:tab/>
        <w:t>Resources</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5EB8D10D" w14:textId="0B117D04" w:rsidR="00E65389" w:rsidRDefault="00E65389" w:rsidP="00E65389">
      <w:pPr>
        <w:pStyle w:val="Heading4"/>
        <w:rPr>
          <w:lang w:eastAsia="zh-CN"/>
        </w:rPr>
      </w:pPr>
      <w:bookmarkStart w:id="832" w:name="_CRC_2_1_2_1"/>
      <w:bookmarkStart w:id="833" w:name="_Toc24868605"/>
      <w:bookmarkStart w:id="834" w:name="_Toc34154087"/>
      <w:bookmarkStart w:id="835" w:name="_Toc36041031"/>
      <w:bookmarkStart w:id="836" w:name="_Toc36041344"/>
      <w:bookmarkStart w:id="837" w:name="_Toc43196587"/>
      <w:bookmarkStart w:id="838" w:name="_Toc43481357"/>
      <w:bookmarkStart w:id="839" w:name="_Toc45134634"/>
      <w:bookmarkStart w:id="840" w:name="_Toc51189166"/>
      <w:bookmarkStart w:id="841" w:name="_Toc51763842"/>
      <w:bookmarkStart w:id="842" w:name="_Toc57206074"/>
      <w:bookmarkStart w:id="843" w:name="_Toc59019415"/>
      <w:bookmarkStart w:id="844" w:name="_Toc68170088"/>
      <w:bookmarkStart w:id="845" w:name="_Toc83234129"/>
      <w:bookmarkStart w:id="846" w:name="_Toc193394136"/>
      <w:bookmarkEnd w:id="832"/>
      <w:r>
        <w:rPr>
          <w:lang w:eastAsia="zh-CN"/>
        </w:rPr>
        <w:t>C.2.1.2.1</w:t>
      </w:r>
      <w:r>
        <w:rPr>
          <w:lang w:eastAsia="zh-CN"/>
        </w:rPr>
        <w:tab/>
        <w:t>Overview</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7338C3AD" w14:textId="41E027B9" w:rsidR="00E65389" w:rsidRDefault="009A35F1" w:rsidP="009A35F1">
      <w:pPr>
        <w:pStyle w:val="TH"/>
      </w:pPr>
      <w:r>
        <w:object w:dxaOrig="5628" w:dyaOrig="4153" w14:anchorId="32820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15pt;height:207.25pt" o:ole="">
            <v:imagedata r:id="rId12" o:title=""/>
          </v:shape>
          <o:OLEObject Type="Embed" ProgID="Visio.Drawing.15" ShapeID="_x0000_i1025" DrawAspect="Content" ObjectID="_1827558460" r:id="rId13"/>
        </w:object>
      </w:r>
    </w:p>
    <w:p w14:paraId="63B7A986" w14:textId="607B8D2F" w:rsidR="00E65389" w:rsidRDefault="00E65389" w:rsidP="00E65389">
      <w:pPr>
        <w:pStyle w:val="TF"/>
      </w:pPr>
      <w:bookmarkStart w:id="847" w:name="_CRFigureC_2_1_2_11"/>
      <w:r>
        <w:t xml:space="preserve">Figure </w:t>
      </w:r>
      <w:bookmarkEnd w:id="847"/>
      <w:r>
        <w:t xml:space="preserve">C.2.1.2.1-1: Resource URI structure of the </w:t>
      </w:r>
      <w:proofErr w:type="spellStart"/>
      <w:r>
        <w:t>SU_UserProfile</w:t>
      </w:r>
      <w:proofErr w:type="spellEnd"/>
      <w:r>
        <w:t xml:space="preserve"> API</w:t>
      </w:r>
    </w:p>
    <w:p w14:paraId="17EF6641" w14:textId="7EE42ACC" w:rsidR="00E65389" w:rsidRDefault="00E65389" w:rsidP="00E65389">
      <w:r>
        <w:t>Table C.2.1.2.1-1 provides an overview of the resources and applicable CoAP methods.</w:t>
      </w:r>
    </w:p>
    <w:p w14:paraId="563286A8" w14:textId="124AD570" w:rsidR="00E65389" w:rsidRDefault="00E65389" w:rsidP="00E65389">
      <w:pPr>
        <w:pStyle w:val="TH"/>
      </w:pPr>
      <w:bookmarkStart w:id="848" w:name="_CRTableC_2_1_2_11"/>
      <w:r>
        <w:t>Table </w:t>
      </w:r>
      <w:bookmarkEnd w:id="848"/>
      <w:r>
        <w:t>C.2.1.2.1-1: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E65389" w14:paraId="64F7BAA1" w14:textId="77777777" w:rsidTr="00E65389">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64B9F7" w14:textId="77777777" w:rsidR="00E65389" w:rsidRDefault="00E65389" w:rsidP="00E65389">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3F17E4" w14:textId="77777777" w:rsidR="00E65389" w:rsidRDefault="00E65389" w:rsidP="00E65389">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98453AE" w14:textId="77777777" w:rsidR="00E65389" w:rsidRDefault="00E65389" w:rsidP="00E65389">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48B097D" w14:textId="77777777" w:rsidR="00E65389" w:rsidRDefault="00E65389" w:rsidP="00E65389">
            <w:pPr>
              <w:pStyle w:val="TAH"/>
            </w:pPr>
            <w:r>
              <w:t>Description</w:t>
            </w:r>
          </w:p>
        </w:tc>
      </w:tr>
      <w:tr w:rsidR="00E65389" w14:paraId="1A05B7BD" w14:textId="77777777" w:rsidTr="00E65389">
        <w:trPr>
          <w:jc w:val="center"/>
        </w:trPr>
        <w:tc>
          <w:tcPr>
            <w:tcW w:w="0" w:type="auto"/>
            <w:vMerge w:val="restart"/>
            <w:tcBorders>
              <w:top w:val="single" w:sz="4" w:space="0" w:color="auto"/>
              <w:left w:val="single" w:sz="4" w:space="0" w:color="auto"/>
              <w:right w:val="single" w:sz="4" w:space="0" w:color="auto"/>
            </w:tcBorders>
          </w:tcPr>
          <w:p w14:paraId="0EBF9180" w14:textId="77777777" w:rsidR="00E65389" w:rsidRPr="00A131B2" w:rsidRDefault="00E65389" w:rsidP="00E65389">
            <w:pPr>
              <w:pStyle w:val="TAL"/>
              <w:rPr>
                <w:rFonts w:eastAsia="SimSun"/>
              </w:rPr>
            </w:pPr>
            <w:r>
              <w:rPr>
                <w:lang w:val="sv-SE"/>
              </w:rPr>
              <w:t>User Profiles</w:t>
            </w:r>
          </w:p>
        </w:tc>
        <w:tc>
          <w:tcPr>
            <w:tcW w:w="1585" w:type="pct"/>
            <w:vMerge w:val="restart"/>
            <w:tcBorders>
              <w:top w:val="single" w:sz="4" w:space="0" w:color="auto"/>
              <w:left w:val="single" w:sz="4" w:space="0" w:color="auto"/>
              <w:right w:val="single" w:sz="4" w:space="0" w:color="auto"/>
            </w:tcBorders>
          </w:tcPr>
          <w:p w14:paraId="663D9B43" w14:textId="77777777" w:rsidR="00E65389" w:rsidRPr="00A131B2" w:rsidRDefault="00E65389" w:rsidP="00E65389">
            <w:pPr>
              <w:pStyle w:val="TAL"/>
            </w:pPr>
            <w:r>
              <w:t>/</w:t>
            </w:r>
            <w:proofErr w:type="spellStart"/>
            <w:r>
              <w:t>val</w:t>
            </w:r>
            <w:proofErr w:type="spellEnd"/>
            <w:r>
              <w:t>-services/</w:t>
            </w:r>
            <w:r w:rsidRPr="007E08C6">
              <w:rPr>
                <w:lang w:val="en-US"/>
              </w:rPr>
              <w:t>{</w:t>
            </w:r>
            <w:proofErr w:type="spellStart"/>
            <w:r>
              <w:t>val</w:t>
            </w:r>
            <w:proofErr w:type="spellEnd"/>
            <w:r w:rsidRPr="007E08C6">
              <w:rPr>
                <w:lang w:val="en-US"/>
              </w:rPr>
              <w:t>S</w:t>
            </w:r>
            <w:proofErr w:type="spellStart"/>
            <w:r>
              <w:t>ervice</w:t>
            </w:r>
            <w:proofErr w:type="spellEnd"/>
            <w:r w:rsidRPr="007E08C6">
              <w:rPr>
                <w:lang w:val="en-US"/>
              </w:rPr>
              <w:t>Id}/user-profiles</w:t>
            </w:r>
          </w:p>
        </w:tc>
        <w:tc>
          <w:tcPr>
            <w:tcW w:w="636" w:type="pct"/>
            <w:tcBorders>
              <w:top w:val="single" w:sz="4" w:space="0" w:color="auto"/>
              <w:left w:val="single" w:sz="4" w:space="0" w:color="auto"/>
              <w:bottom w:val="single" w:sz="4" w:space="0" w:color="auto"/>
              <w:right w:val="single" w:sz="4" w:space="0" w:color="auto"/>
            </w:tcBorders>
          </w:tcPr>
          <w:p w14:paraId="647A4948" w14:textId="77777777" w:rsidR="00E65389" w:rsidRDefault="00E65389" w:rsidP="00E65389">
            <w:pPr>
              <w:pStyle w:val="TAL"/>
              <w:rPr>
                <w:rFonts w:eastAsia="SimSun"/>
              </w:rPr>
            </w:pPr>
            <w:r>
              <w:t>GET</w:t>
            </w:r>
          </w:p>
        </w:tc>
        <w:tc>
          <w:tcPr>
            <w:tcW w:w="1510" w:type="pct"/>
            <w:tcBorders>
              <w:top w:val="single" w:sz="4" w:space="0" w:color="auto"/>
              <w:left w:val="single" w:sz="4" w:space="0" w:color="auto"/>
              <w:bottom w:val="single" w:sz="4" w:space="0" w:color="auto"/>
              <w:right w:val="single" w:sz="4" w:space="0" w:color="auto"/>
            </w:tcBorders>
          </w:tcPr>
          <w:p w14:paraId="425A373B" w14:textId="77777777" w:rsidR="00E65389" w:rsidRDefault="00E65389" w:rsidP="00E65389">
            <w:pPr>
              <w:pStyle w:val="TAL"/>
              <w:rPr>
                <w:rFonts w:eastAsia="SimSun"/>
              </w:rPr>
            </w:pPr>
            <w:r>
              <w:t>Retrieve VAL user or VAL UE</w:t>
            </w:r>
            <w:r>
              <w:rPr>
                <w:rFonts w:eastAsia="DengXian"/>
              </w:rPr>
              <w:t>'</w:t>
            </w:r>
            <w:r>
              <w:t xml:space="preserve">s </w:t>
            </w:r>
            <w:r w:rsidRPr="004F79CD">
              <w:rPr>
                <w:lang w:val="en-US"/>
              </w:rPr>
              <w:t xml:space="preserve">user </w:t>
            </w:r>
            <w:r>
              <w:t>profile</w:t>
            </w:r>
            <w:r w:rsidRPr="004F79CD">
              <w:rPr>
                <w:lang w:val="en-US"/>
              </w:rPr>
              <w:t>s</w:t>
            </w:r>
            <w:r>
              <w:t xml:space="preserve"> </w:t>
            </w:r>
            <w:r w:rsidRPr="004F79CD">
              <w:rPr>
                <w:lang w:val="en-US"/>
              </w:rPr>
              <w:t>for a given VAL service, according to query criteria</w:t>
            </w:r>
            <w:r>
              <w:t>.</w:t>
            </w:r>
          </w:p>
        </w:tc>
      </w:tr>
      <w:tr w:rsidR="00E65389" w14:paraId="41D1D67F" w14:textId="77777777" w:rsidTr="00E65389">
        <w:trPr>
          <w:jc w:val="center"/>
        </w:trPr>
        <w:tc>
          <w:tcPr>
            <w:tcW w:w="0" w:type="auto"/>
            <w:vMerge/>
            <w:tcBorders>
              <w:left w:val="single" w:sz="4" w:space="0" w:color="auto"/>
              <w:right w:val="single" w:sz="4" w:space="0" w:color="auto"/>
            </w:tcBorders>
          </w:tcPr>
          <w:p w14:paraId="68669750" w14:textId="77777777" w:rsidR="00E65389" w:rsidRPr="007E08C6" w:rsidRDefault="00E65389" w:rsidP="00E65389">
            <w:pPr>
              <w:pStyle w:val="TAL"/>
              <w:rPr>
                <w:lang w:val="en-US"/>
              </w:rPr>
            </w:pPr>
          </w:p>
        </w:tc>
        <w:tc>
          <w:tcPr>
            <w:tcW w:w="1585" w:type="pct"/>
            <w:vMerge/>
            <w:tcBorders>
              <w:left w:val="single" w:sz="4" w:space="0" w:color="auto"/>
              <w:right w:val="single" w:sz="4" w:space="0" w:color="auto"/>
            </w:tcBorders>
          </w:tcPr>
          <w:p w14:paraId="42C7C71B" w14:textId="77777777" w:rsidR="00E65389"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052E37FF" w14:textId="77777777" w:rsidR="00E65389" w:rsidRPr="00A131B2" w:rsidRDefault="00E65389" w:rsidP="00E65389">
            <w:pPr>
              <w:pStyle w:val="TAL"/>
            </w:pPr>
            <w:r>
              <w:rPr>
                <w:lang w:val="sv-SE"/>
              </w:rPr>
              <w:t>POST</w:t>
            </w:r>
          </w:p>
        </w:tc>
        <w:tc>
          <w:tcPr>
            <w:tcW w:w="1510" w:type="pct"/>
            <w:tcBorders>
              <w:top w:val="single" w:sz="4" w:space="0" w:color="auto"/>
              <w:left w:val="single" w:sz="4" w:space="0" w:color="auto"/>
              <w:bottom w:val="single" w:sz="4" w:space="0" w:color="auto"/>
              <w:right w:val="single" w:sz="4" w:space="0" w:color="auto"/>
            </w:tcBorders>
          </w:tcPr>
          <w:p w14:paraId="5926D54D" w14:textId="77777777" w:rsidR="00E65389" w:rsidRPr="00A131B2" w:rsidRDefault="00E65389" w:rsidP="00E65389">
            <w:pPr>
              <w:pStyle w:val="TAL"/>
            </w:pPr>
            <w:r>
              <w:rPr>
                <w:lang w:val="sv-SE"/>
              </w:rPr>
              <w:t>Create user profile.</w:t>
            </w:r>
          </w:p>
        </w:tc>
      </w:tr>
      <w:tr w:rsidR="00E65389" w14:paraId="2CBD977E" w14:textId="77777777" w:rsidTr="00E65389">
        <w:trPr>
          <w:jc w:val="center"/>
        </w:trPr>
        <w:tc>
          <w:tcPr>
            <w:tcW w:w="0" w:type="auto"/>
            <w:vMerge w:val="restart"/>
            <w:tcBorders>
              <w:left w:val="single" w:sz="4" w:space="0" w:color="auto"/>
              <w:right w:val="single" w:sz="4" w:space="0" w:color="auto"/>
            </w:tcBorders>
          </w:tcPr>
          <w:p w14:paraId="2A1E92B7" w14:textId="77777777" w:rsidR="00E65389" w:rsidRDefault="00E65389" w:rsidP="00E65389">
            <w:pPr>
              <w:pStyle w:val="TAL"/>
              <w:rPr>
                <w:lang w:val="sv-SE"/>
              </w:rPr>
            </w:pPr>
            <w:r>
              <w:rPr>
                <w:lang w:val="sv-SE"/>
              </w:rPr>
              <w:t>Individual User Profile</w:t>
            </w:r>
          </w:p>
        </w:tc>
        <w:tc>
          <w:tcPr>
            <w:tcW w:w="1585" w:type="pct"/>
            <w:vMerge w:val="restart"/>
            <w:tcBorders>
              <w:left w:val="single" w:sz="4" w:space="0" w:color="auto"/>
              <w:right w:val="single" w:sz="4" w:space="0" w:color="auto"/>
            </w:tcBorders>
          </w:tcPr>
          <w:p w14:paraId="71EF4261" w14:textId="77777777" w:rsidR="00E65389" w:rsidRDefault="00E65389" w:rsidP="00E65389">
            <w:pPr>
              <w:pStyle w:val="TAL"/>
            </w:pPr>
            <w:r>
              <w:t>/</w:t>
            </w:r>
            <w:proofErr w:type="spellStart"/>
            <w:r>
              <w:t>val</w:t>
            </w:r>
            <w:proofErr w:type="spellEnd"/>
            <w:r>
              <w:t>-services/</w:t>
            </w:r>
            <w:r w:rsidRPr="007E08C6">
              <w:rPr>
                <w:lang w:val="en-US"/>
              </w:rPr>
              <w:t>{</w:t>
            </w:r>
            <w:proofErr w:type="spellStart"/>
            <w:r>
              <w:t>val</w:t>
            </w:r>
            <w:proofErr w:type="spellEnd"/>
            <w:r w:rsidRPr="007E08C6">
              <w:rPr>
                <w:lang w:val="en-US"/>
              </w:rPr>
              <w:t>S</w:t>
            </w:r>
            <w:proofErr w:type="spellStart"/>
            <w:r>
              <w:t>ervice</w:t>
            </w:r>
            <w:proofErr w:type="spellEnd"/>
            <w:r w:rsidRPr="007E08C6">
              <w:rPr>
                <w:lang w:val="en-US"/>
              </w:rPr>
              <w:t>Id}/user-profiles/{</w:t>
            </w:r>
            <w:proofErr w:type="spellStart"/>
            <w:r w:rsidRPr="007E08C6">
              <w:rPr>
                <w:lang w:val="en-US"/>
              </w:rPr>
              <w:t>profileDocId</w:t>
            </w:r>
            <w:proofErr w:type="spellEnd"/>
            <w:r w:rsidRPr="007E08C6">
              <w:rPr>
                <w:lang w:val="en-US"/>
              </w:rPr>
              <w:t>}</w:t>
            </w:r>
          </w:p>
        </w:tc>
        <w:tc>
          <w:tcPr>
            <w:tcW w:w="636" w:type="pct"/>
            <w:tcBorders>
              <w:top w:val="single" w:sz="4" w:space="0" w:color="auto"/>
              <w:left w:val="single" w:sz="4" w:space="0" w:color="auto"/>
              <w:bottom w:val="single" w:sz="4" w:space="0" w:color="auto"/>
              <w:right w:val="single" w:sz="4" w:space="0" w:color="auto"/>
            </w:tcBorders>
          </w:tcPr>
          <w:p w14:paraId="02D28385" w14:textId="77777777" w:rsidR="00E65389" w:rsidRDefault="00E65389" w:rsidP="00E65389">
            <w:pPr>
              <w:pStyle w:val="TAL"/>
              <w:rPr>
                <w:lang w:val="sv-SE"/>
              </w:rPr>
            </w:pPr>
            <w:r>
              <w:rPr>
                <w:lang w:val="sv-SE"/>
              </w:rPr>
              <w:t>GET</w:t>
            </w:r>
          </w:p>
        </w:tc>
        <w:tc>
          <w:tcPr>
            <w:tcW w:w="1510" w:type="pct"/>
            <w:tcBorders>
              <w:top w:val="single" w:sz="4" w:space="0" w:color="auto"/>
              <w:left w:val="single" w:sz="4" w:space="0" w:color="auto"/>
              <w:bottom w:val="single" w:sz="4" w:space="0" w:color="auto"/>
              <w:right w:val="single" w:sz="4" w:space="0" w:color="auto"/>
            </w:tcBorders>
          </w:tcPr>
          <w:p w14:paraId="610C3797" w14:textId="77777777" w:rsidR="00E65389" w:rsidRPr="004F79CD" w:rsidRDefault="00E65389" w:rsidP="00E65389">
            <w:pPr>
              <w:pStyle w:val="TAL"/>
              <w:rPr>
                <w:lang w:val="en-US"/>
              </w:rPr>
            </w:pPr>
            <w:r w:rsidRPr="004F79CD">
              <w:rPr>
                <w:lang w:val="en-US"/>
              </w:rPr>
              <w:t>Retrieve an individual user profile.</w:t>
            </w:r>
          </w:p>
        </w:tc>
      </w:tr>
      <w:tr w:rsidR="00E65389" w14:paraId="1D5EAF0D" w14:textId="77777777" w:rsidTr="00E65389">
        <w:trPr>
          <w:jc w:val="center"/>
        </w:trPr>
        <w:tc>
          <w:tcPr>
            <w:tcW w:w="0" w:type="auto"/>
            <w:vMerge/>
            <w:tcBorders>
              <w:left w:val="single" w:sz="4" w:space="0" w:color="auto"/>
              <w:right w:val="single" w:sz="4" w:space="0" w:color="auto"/>
            </w:tcBorders>
          </w:tcPr>
          <w:p w14:paraId="00697C04" w14:textId="77777777" w:rsidR="00E65389" w:rsidRPr="007E08C6" w:rsidRDefault="00E65389" w:rsidP="00E65389">
            <w:pPr>
              <w:pStyle w:val="TAL"/>
              <w:rPr>
                <w:lang w:val="en-US"/>
              </w:rPr>
            </w:pPr>
          </w:p>
        </w:tc>
        <w:tc>
          <w:tcPr>
            <w:tcW w:w="1585" w:type="pct"/>
            <w:vMerge/>
            <w:tcBorders>
              <w:left w:val="single" w:sz="4" w:space="0" w:color="auto"/>
              <w:right w:val="single" w:sz="4" w:space="0" w:color="auto"/>
            </w:tcBorders>
          </w:tcPr>
          <w:p w14:paraId="69C7649E" w14:textId="77777777" w:rsidR="00E65389"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216BDFF6" w14:textId="77777777" w:rsidR="00E65389" w:rsidRDefault="00E65389" w:rsidP="00E65389">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427BAB12" w14:textId="77777777" w:rsidR="00E65389" w:rsidRPr="004F79CD" w:rsidRDefault="00E65389" w:rsidP="00E65389">
            <w:pPr>
              <w:pStyle w:val="TAL"/>
              <w:rPr>
                <w:lang w:val="en-US"/>
              </w:rPr>
            </w:pPr>
            <w:r w:rsidRPr="004F79CD">
              <w:rPr>
                <w:lang w:val="en-US"/>
              </w:rPr>
              <w:t>Update an individual user profile.</w:t>
            </w:r>
          </w:p>
        </w:tc>
      </w:tr>
      <w:tr w:rsidR="00E65389" w14:paraId="0C5CA839" w14:textId="77777777" w:rsidTr="00E65389">
        <w:trPr>
          <w:jc w:val="center"/>
        </w:trPr>
        <w:tc>
          <w:tcPr>
            <w:tcW w:w="0" w:type="auto"/>
            <w:vMerge/>
            <w:tcBorders>
              <w:left w:val="single" w:sz="4" w:space="0" w:color="auto"/>
              <w:right w:val="single" w:sz="4" w:space="0" w:color="auto"/>
            </w:tcBorders>
          </w:tcPr>
          <w:p w14:paraId="546E5392" w14:textId="77777777" w:rsidR="00E65389" w:rsidRPr="007E08C6" w:rsidRDefault="00E65389" w:rsidP="00E65389">
            <w:pPr>
              <w:pStyle w:val="TAL"/>
              <w:rPr>
                <w:lang w:val="en-US"/>
              </w:rPr>
            </w:pPr>
          </w:p>
        </w:tc>
        <w:tc>
          <w:tcPr>
            <w:tcW w:w="1585" w:type="pct"/>
            <w:vMerge/>
            <w:tcBorders>
              <w:left w:val="single" w:sz="4" w:space="0" w:color="auto"/>
              <w:right w:val="single" w:sz="4" w:space="0" w:color="auto"/>
            </w:tcBorders>
          </w:tcPr>
          <w:p w14:paraId="2788FDAE" w14:textId="77777777" w:rsidR="00E65389"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4D78B66E" w14:textId="77777777" w:rsidR="00E65389" w:rsidRDefault="00E65389" w:rsidP="00E65389">
            <w:pPr>
              <w:pStyle w:val="TAL"/>
              <w:rPr>
                <w:lang w:val="sv-SE"/>
              </w:rPr>
            </w:pPr>
            <w:r>
              <w:rPr>
                <w:lang w:val="sv-SE"/>
              </w:rPr>
              <w:t>DELETE</w:t>
            </w:r>
          </w:p>
        </w:tc>
        <w:tc>
          <w:tcPr>
            <w:tcW w:w="1510" w:type="pct"/>
            <w:tcBorders>
              <w:top w:val="single" w:sz="4" w:space="0" w:color="auto"/>
              <w:left w:val="single" w:sz="4" w:space="0" w:color="auto"/>
              <w:bottom w:val="single" w:sz="4" w:space="0" w:color="auto"/>
              <w:right w:val="single" w:sz="4" w:space="0" w:color="auto"/>
            </w:tcBorders>
          </w:tcPr>
          <w:p w14:paraId="2AFB78F9" w14:textId="77777777" w:rsidR="00E65389" w:rsidRPr="004F79CD" w:rsidRDefault="00E65389" w:rsidP="00E65389">
            <w:pPr>
              <w:pStyle w:val="TAL"/>
              <w:rPr>
                <w:lang w:val="en-US"/>
              </w:rPr>
            </w:pPr>
            <w:r w:rsidRPr="004F79CD">
              <w:rPr>
                <w:lang w:val="en-US"/>
              </w:rPr>
              <w:t>Delete an individual user profile.</w:t>
            </w:r>
          </w:p>
        </w:tc>
      </w:tr>
    </w:tbl>
    <w:p w14:paraId="59AE5C49" w14:textId="77777777" w:rsidR="00E65389" w:rsidRDefault="00E65389" w:rsidP="00E65389">
      <w:pPr>
        <w:rPr>
          <w:lang w:eastAsia="zh-CN"/>
        </w:rPr>
      </w:pPr>
    </w:p>
    <w:p w14:paraId="11174499" w14:textId="1C4CE54A" w:rsidR="00E65389" w:rsidRDefault="00E65389" w:rsidP="007E08C6">
      <w:pPr>
        <w:pStyle w:val="EditorsNote"/>
        <w:rPr>
          <w:lang w:eastAsia="zh-CN"/>
        </w:rPr>
      </w:pPr>
      <w:r w:rsidRPr="00B84B83">
        <w:rPr>
          <w:lang w:eastAsia="zh-CN"/>
        </w:rPr>
        <w:t>Editor</w:t>
      </w:r>
      <w:r w:rsidR="00485671">
        <w:rPr>
          <w:lang w:eastAsia="zh-CN"/>
        </w:rPr>
        <w:t>'</w:t>
      </w:r>
      <w:r w:rsidRPr="00B84B83">
        <w:rPr>
          <w:lang w:eastAsia="zh-CN"/>
        </w:rPr>
        <w:t>s note: Whether any changes required in the API along with its data model based on limitations of constrained devices is FFS.</w:t>
      </w:r>
    </w:p>
    <w:p w14:paraId="44AF6086" w14:textId="5BEAF0F1" w:rsidR="00E65389" w:rsidRPr="00AF1F48" w:rsidRDefault="00E65389" w:rsidP="00E65389">
      <w:pPr>
        <w:pStyle w:val="Heading4"/>
        <w:rPr>
          <w:lang w:val="fr-FR" w:eastAsia="zh-CN"/>
        </w:rPr>
      </w:pPr>
      <w:bookmarkStart w:id="849" w:name="_CRC_2_1_2_2"/>
      <w:bookmarkStart w:id="850" w:name="_Toc43196588"/>
      <w:bookmarkStart w:id="851" w:name="_Toc43481358"/>
      <w:bookmarkStart w:id="852" w:name="_Toc45134635"/>
      <w:bookmarkStart w:id="853" w:name="_Toc51189167"/>
      <w:bookmarkStart w:id="854" w:name="_Toc51763843"/>
      <w:bookmarkStart w:id="855" w:name="_Toc57206075"/>
      <w:bookmarkStart w:id="856" w:name="_Toc59019416"/>
      <w:bookmarkStart w:id="857" w:name="_Toc68170089"/>
      <w:bookmarkStart w:id="858" w:name="_Toc83234130"/>
      <w:bookmarkStart w:id="859" w:name="_Toc193394137"/>
      <w:bookmarkEnd w:id="849"/>
      <w:r w:rsidRPr="00AF1F48">
        <w:rPr>
          <w:lang w:val="fr-FR" w:eastAsia="zh-CN"/>
        </w:rPr>
        <w:lastRenderedPageBreak/>
        <w:t>C.2.1.2.2</w:t>
      </w:r>
      <w:r w:rsidRPr="00AF1F48">
        <w:rPr>
          <w:lang w:val="fr-FR" w:eastAsia="zh-CN"/>
        </w:rPr>
        <w:tab/>
        <w:t xml:space="preserve">Resource: </w:t>
      </w:r>
      <w:bookmarkEnd w:id="850"/>
      <w:bookmarkEnd w:id="851"/>
      <w:bookmarkEnd w:id="852"/>
      <w:bookmarkEnd w:id="853"/>
      <w:bookmarkEnd w:id="854"/>
      <w:bookmarkEnd w:id="855"/>
      <w:bookmarkEnd w:id="856"/>
      <w:bookmarkEnd w:id="857"/>
      <w:bookmarkEnd w:id="858"/>
      <w:r w:rsidRPr="00AF1F48">
        <w:rPr>
          <w:lang w:val="fr-FR" w:eastAsia="zh-CN"/>
        </w:rPr>
        <w:t>User Profiles</w:t>
      </w:r>
      <w:bookmarkEnd w:id="859"/>
    </w:p>
    <w:p w14:paraId="1716BE56" w14:textId="16368C31" w:rsidR="00E65389" w:rsidRPr="00AF1F48" w:rsidRDefault="00E65389" w:rsidP="00E65389">
      <w:pPr>
        <w:pStyle w:val="Heading5"/>
        <w:rPr>
          <w:lang w:val="fr-FR" w:eastAsia="zh-CN"/>
        </w:rPr>
      </w:pPr>
      <w:bookmarkStart w:id="860" w:name="_CRC_2_1_2_2_1"/>
      <w:bookmarkStart w:id="861" w:name="_Toc43196589"/>
      <w:bookmarkStart w:id="862" w:name="_Toc43481359"/>
      <w:bookmarkStart w:id="863" w:name="_Toc45134636"/>
      <w:bookmarkStart w:id="864" w:name="_Toc51189168"/>
      <w:bookmarkStart w:id="865" w:name="_Toc51763844"/>
      <w:bookmarkStart w:id="866" w:name="_Toc57206076"/>
      <w:bookmarkStart w:id="867" w:name="_Toc59019417"/>
      <w:bookmarkStart w:id="868" w:name="_Toc68170090"/>
      <w:bookmarkStart w:id="869" w:name="_Toc83234131"/>
      <w:bookmarkStart w:id="870" w:name="_Toc193394138"/>
      <w:bookmarkEnd w:id="860"/>
      <w:r w:rsidRPr="00AF1F48">
        <w:rPr>
          <w:lang w:val="fr-FR" w:eastAsia="zh-CN"/>
        </w:rPr>
        <w:t>C.2.1.2.2.1</w:t>
      </w:r>
      <w:r w:rsidRPr="00AF1F48">
        <w:rPr>
          <w:lang w:val="fr-FR" w:eastAsia="zh-CN"/>
        </w:rPr>
        <w:tab/>
        <w:t>Description</w:t>
      </w:r>
      <w:bookmarkEnd w:id="861"/>
      <w:bookmarkEnd w:id="862"/>
      <w:bookmarkEnd w:id="863"/>
      <w:bookmarkEnd w:id="864"/>
      <w:bookmarkEnd w:id="865"/>
      <w:bookmarkEnd w:id="866"/>
      <w:bookmarkEnd w:id="867"/>
      <w:bookmarkEnd w:id="868"/>
      <w:bookmarkEnd w:id="869"/>
      <w:bookmarkEnd w:id="870"/>
    </w:p>
    <w:p w14:paraId="5E90B1EC" w14:textId="77777777" w:rsidR="00E65389" w:rsidRPr="006B1F12" w:rsidRDefault="00E65389" w:rsidP="00E65389">
      <w:pPr>
        <w:rPr>
          <w:lang w:eastAsia="zh-CN"/>
        </w:rPr>
      </w:pPr>
      <w:r>
        <w:rPr>
          <w:lang w:eastAsia="zh-CN"/>
        </w:rPr>
        <w:t xml:space="preserve">The User Profiles resource </w:t>
      </w:r>
      <w:r w:rsidRPr="004F79CD">
        <w:rPr>
          <w:lang w:val="en-US" w:eastAsia="zh-CN"/>
        </w:rPr>
        <w:t>allows a SCM-C to retrieve</w:t>
      </w:r>
      <w:r>
        <w:rPr>
          <w:lang w:eastAsia="zh-CN"/>
        </w:rPr>
        <w:t xml:space="preserve"> all the </w:t>
      </w:r>
      <w:r w:rsidRPr="004F79CD">
        <w:rPr>
          <w:lang w:val="en-US" w:eastAsia="zh-CN"/>
        </w:rPr>
        <w:t>u</w:t>
      </w:r>
      <w:r>
        <w:rPr>
          <w:lang w:eastAsia="zh-CN"/>
        </w:rPr>
        <w:t xml:space="preserve">ser </w:t>
      </w:r>
      <w:r w:rsidRPr="004F79CD">
        <w:rPr>
          <w:lang w:val="en-US" w:eastAsia="zh-CN"/>
        </w:rPr>
        <w:t>p</w:t>
      </w:r>
      <w:proofErr w:type="spellStart"/>
      <w:r>
        <w:rPr>
          <w:lang w:eastAsia="zh-CN"/>
        </w:rPr>
        <w:t>rofiles</w:t>
      </w:r>
      <w:proofErr w:type="spellEnd"/>
      <w:r>
        <w:rPr>
          <w:lang w:eastAsia="zh-CN"/>
        </w:rPr>
        <w:t xml:space="preserve"> of a VAL user or a VAL UE for a specific VAL service that are available at a given SCM-S</w:t>
      </w:r>
      <w:r w:rsidRPr="004F79CD">
        <w:rPr>
          <w:lang w:val="en-US" w:eastAsia="zh-CN"/>
        </w:rPr>
        <w:t xml:space="preserve">, or </w:t>
      </w:r>
      <w:r>
        <w:rPr>
          <w:lang w:val="en-US" w:eastAsia="zh-CN"/>
        </w:rPr>
        <w:t xml:space="preserve">allows to </w:t>
      </w:r>
      <w:r w:rsidRPr="004F79CD">
        <w:rPr>
          <w:lang w:val="en-US" w:eastAsia="zh-CN"/>
        </w:rPr>
        <w:t>create a new user profile.</w:t>
      </w:r>
    </w:p>
    <w:p w14:paraId="70068BEA" w14:textId="43CAA8B0" w:rsidR="00E65389" w:rsidRDefault="00E65389" w:rsidP="00E65389">
      <w:pPr>
        <w:pStyle w:val="Heading5"/>
        <w:rPr>
          <w:lang w:eastAsia="zh-CN"/>
        </w:rPr>
      </w:pPr>
      <w:bookmarkStart w:id="871" w:name="_CRC_2_1_2_2_2"/>
      <w:bookmarkStart w:id="872" w:name="_Toc43196590"/>
      <w:bookmarkStart w:id="873" w:name="_Toc43481360"/>
      <w:bookmarkStart w:id="874" w:name="_Toc45134637"/>
      <w:bookmarkStart w:id="875" w:name="_Toc51189169"/>
      <w:bookmarkStart w:id="876" w:name="_Toc51763845"/>
      <w:bookmarkStart w:id="877" w:name="_Toc57206077"/>
      <w:bookmarkStart w:id="878" w:name="_Toc59019418"/>
      <w:bookmarkStart w:id="879" w:name="_Toc68170091"/>
      <w:bookmarkStart w:id="880" w:name="_Toc83234132"/>
      <w:bookmarkStart w:id="881" w:name="_Toc193394139"/>
      <w:bookmarkEnd w:id="871"/>
      <w:r>
        <w:rPr>
          <w:lang w:eastAsia="zh-CN"/>
        </w:rPr>
        <w:t>C.2.1.2.2.2</w:t>
      </w:r>
      <w:r>
        <w:rPr>
          <w:lang w:eastAsia="zh-CN"/>
        </w:rPr>
        <w:tab/>
        <w:t>Resource Definition</w:t>
      </w:r>
      <w:bookmarkEnd w:id="872"/>
      <w:bookmarkEnd w:id="873"/>
      <w:bookmarkEnd w:id="874"/>
      <w:bookmarkEnd w:id="875"/>
      <w:bookmarkEnd w:id="876"/>
      <w:bookmarkEnd w:id="877"/>
      <w:bookmarkEnd w:id="878"/>
      <w:bookmarkEnd w:id="879"/>
      <w:bookmarkEnd w:id="880"/>
      <w:bookmarkEnd w:id="881"/>
    </w:p>
    <w:p w14:paraId="46328066" w14:textId="77777777" w:rsidR="00E65389" w:rsidRPr="006B1F12" w:rsidRDefault="00E65389" w:rsidP="00E65389">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-up/&lt;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}/user-profiles</w:t>
      </w:r>
    </w:p>
    <w:p w14:paraId="1A74B494" w14:textId="59EE5BCF" w:rsidR="00E65389" w:rsidRDefault="00E65389" w:rsidP="00E65389">
      <w:pPr>
        <w:rPr>
          <w:lang w:eastAsia="zh-CN"/>
        </w:rPr>
      </w:pPr>
      <w:r>
        <w:rPr>
          <w:lang w:eastAsia="zh-CN"/>
        </w:rPr>
        <w:t>This resource shall support the resource URI variables defined in the table C.2.1.2.2.2-1.</w:t>
      </w:r>
    </w:p>
    <w:p w14:paraId="0A405E59" w14:textId="284508A4" w:rsidR="00E65389" w:rsidRDefault="00E65389" w:rsidP="00E65389">
      <w:pPr>
        <w:pStyle w:val="TH"/>
        <w:rPr>
          <w:rFonts w:cs="Arial"/>
        </w:rPr>
      </w:pPr>
      <w:bookmarkStart w:id="882" w:name="_CRTableC_2_1_2_2_21"/>
      <w:r>
        <w:t xml:space="preserve">Table </w:t>
      </w:r>
      <w:bookmarkEnd w:id="882"/>
      <w:r>
        <w:t>C.2.1.2.2.2-1: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65389" w14:paraId="1DE29CEF"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27021DF" w14:textId="77777777" w:rsidR="00E65389" w:rsidRDefault="00E65389" w:rsidP="00E65389">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2D041EE" w14:textId="77777777" w:rsidR="00E65389" w:rsidRDefault="00E65389" w:rsidP="00E65389">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A7DF9BE" w14:textId="77777777" w:rsidR="00E65389" w:rsidRDefault="00E65389" w:rsidP="00E65389">
            <w:pPr>
              <w:pStyle w:val="TAH"/>
            </w:pPr>
            <w:r>
              <w:t>Definition</w:t>
            </w:r>
          </w:p>
        </w:tc>
      </w:tr>
      <w:tr w:rsidR="00E65389" w14:paraId="42E4C830"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19AB3C0F" w14:textId="77777777" w:rsidR="00E65389" w:rsidRDefault="00E65389" w:rsidP="00E65389">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92BBB5D" w14:textId="77777777" w:rsidR="00E65389" w:rsidRDefault="00E65389" w:rsidP="00E65389">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DBFD1E9" w14:textId="6FA93DD6" w:rsidR="00E65389" w:rsidRDefault="00E65389" w:rsidP="00E65389">
            <w:pPr>
              <w:pStyle w:val="TAL"/>
            </w:pPr>
            <w:r>
              <w:t>See clause C</w:t>
            </w:r>
            <w:r w:rsidRPr="00751BA1">
              <w:t>.1.1</w:t>
            </w:r>
          </w:p>
        </w:tc>
      </w:tr>
      <w:tr w:rsidR="00E65389" w14:paraId="2CE9A225"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5DE0ACAE" w14:textId="77777777" w:rsidR="00E65389" w:rsidRDefault="00E65389" w:rsidP="00E65389">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F4D87D9" w14:textId="77777777" w:rsidR="00E65389" w:rsidRDefault="00E65389" w:rsidP="00E65389">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C61543E" w14:textId="4AB62DFB" w:rsidR="00E65389" w:rsidRDefault="00E65389" w:rsidP="00E65389">
            <w:pPr>
              <w:pStyle w:val="TAL"/>
            </w:pPr>
            <w:r>
              <w:t>See clause</w:t>
            </w:r>
            <w:r>
              <w:rPr>
                <w:lang w:eastAsia="zh-CN"/>
              </w:rPr>
              <w:t> C.2.1.1</w:t>
            </w:r>
          </w:p>
        </w:tc>
      </w:tr>
      <w:tr w:rsidR="00E65389" w14:paraId="19CE5A00"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19FE3432" w14:textId="77777777" w:rsidR="00E65389" w:rsidRDefault="00E65389" w:rsidP="00E65389">
            <w:pPr>
              <w:pStyle w:val="TAL"/>
            </w:pPr>
            <w:proofErr w:type="spellStart"/>
            <w:r w:rsidRPr="00D8720A">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82511F8" w14:textId="77777777" w:rsidR="00E65389" w:rsidRPr="006B1F12" w:rsidRDefault="00E65389" w:rsidP="00E65389">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12F2C96" w14:textId="77777777" w:rsidR="00E65389" w:rsidRDefault="00E65389" w:rsidP="00E65389">
            <w:pPr>
              <w:pStyle w:val="TAL"/>
            </w:pPr>
            <w:r>
              <w:t>I</w:t>
            </w:r>
            <w:r w:rsidRPr="00D8720A">
              <w:t>dentif</w:t>
            </w:r>
            <w:r>
              <w:t>ier of</w:t>
            </w:r>
            <w:r w:rsidRPr="00D8720A">
              <w:t xml:space="preserve"> a VAL service.</w:t>
            </w:r>
          </w:p>
        </w:tc>
      </w:tr>
    </w:tbl>
    <w:p w14:paraId="1C5F6DDF" w14:textId="77777777" w:rsidR="00E65389" w:rsidRDefault="00E65389" w:rsidP="00E65389">
      <w:pPr>
        <w:rPr>
          <w:lang w:eastAsia="zh-CN"/>
        </w:rPr>
      </w:pPr>
    </w:p>
    <w:p w14:paraId="1406BC83" w14:textId="4A0EDE1C" w:rsidR="00E65389" w:rsidRDefault="00E65389" w:rsidP="00E65389">
      <w:pPr>
        <w:pStyle w:val="Heading5"/>
        <w:rPr>
          <w:lang w:eastAsia="zh-CN"/>
        </w:rPr>
      </w:pPr>
      <w:bookmarkStart w:id="883" w:name="_CRC_2_1_2_2_3"/>
      <w:bookmarkStart w:id="884" w:name="_Toc43196591"/>
      <w:bookmarkStart w:id="885" w:name="_Toc43481361"/>
      <w:bookmarkStart w:id="886" w:name="_Toc45134638"/>
      <w:bookmarkStart w:id="887" w:name="_Toc51189170"/>
      <w:bookmarkStart w:id="888" w:name="_Toc51763846"/>
      <w:bookmarkStart w:id="889" w:name="_Toc57206078"/>
      <w:bookmarkStart w:id="890" w:name="_Toc59019419"/>
      <w:bookmarkStart w:id="891" w:name="_Toc68170092"/>
      <w:bookmarkStart w:id="892" w:name="_Toc83234133"/>
      <w:bookmarkStart w:id="893" w:name="_Toc193394140"/>
      <w:bookmarkEnd w:id="883"/>
      <w:r>
        <w:rPr>
          <w:lang w:eastAsia="zh-CN"/>
        </w:rPr>
        <w:t>C.2.1.2.2.3</w:t>
      </w:r>
      <w:r>
        <w:rPr>
          <w:lang w:eastAsia="zh-CN"/>
        </w:rPr>
        <w:tab/>
        <w:t>Resource Standard Methods</w:t>
      </w:r>
      <w:bookmarkEnd w:id="884"/>
      <w:bookmarkEnd w:id="885"/>
      <w:bookmarkEnd w:id="886"/>
      <w:bookmarkEnd w:id="887"/>
      <w:bookmarkEnd w:id="888"/>
      <w:bookmarkEnd w:id="889"/>
      <w:bookmarkEnd w:id="890"/>
      <w:bookmarkEnd w:id="891"/>
      <w:bookmarkEnd w:id="892"/>
      <w:bookmarkEnd w:id="893"/>
    </w:p>
    <w:p w14:paraId="617A9F6A" w14:textId="630414F8" w:rsidR="00E65389" w:rsidRDefault="00E65389" w:rsidP="00C3210C">
      <w:pPr>
        <w:pStyle w:val="H6"/>
      </w:pPr>
      <w:bookmarkStart w:id="894" w:name="_Toc43196592"/>
      <w:bookmarkStart w:id="895" w:name="_Toc43481362"/>
      <w:bookmarkStart w:id="896" w:name="_Toc45134639"/>
      <w:bookmarkStart w:id="897" w:name="_Toc51189171"/>
      <w:bookmarkStart w:id="898" w:name="_Toc51763847"/>
      <w:bookmarkStart w:id="899" w:name="_Toc57206079"/>
      <w:bookmarkStart w:id="900" w:name="_Toc59019420"/>
      <w:bookmarkStart w:id="901" w:name="_Toc68170093"/>
      <w:bookmarkStart w:id="902" w:name="_Toc83234134"/>
      <w:bookmarkStart w:id="903" w:name="_CRC_2_1_2_2_3_1"/>
      <w:r>
        <w:rPr>
          <w:lang w:eastAsia="zh-CN"/>
        </w:rPr>
        <w:t>C.2.1.2.2.3.1</w:t>
      </w:r>
      <w:r>
        <w:rPr>
          <w:lang w:eastAsia="zh-CN"/>
        </w:rPr>
        <w:tab/>
        <w:t>GET</w:t>
      </w:r>
      <w:bookmarkEnd w:id="894"/>
      <w:bookmarkEnd w:id="895"/>
      <w:bookmarkEnd w:id="896"/>
      <w:bookmarkEnd w:id="897"/>
      <w:bookmarkEnd w:id="898"/>
      <w:bookmarkEnd w:id="899"/>
      <w:bookmarkEnd w:id="900"/>
      <w:bookmarkEnd w:id="901"/>
      <w:bookmarkEnd w:id="902"/>
    </w:p>
    <w:bookmarkEnd w:id="903"/>
    <w:p w14:paraId="38429DB2" w14:textId="77777777" w:rsidR="00E65389" w:rsidRDefault="00E65389" w:rsidP="00E65389">
      <w:r>
        <w:t xml:space="preserve">This operation retrieves VAL </w:t>
      </w:r>
      <w:r>
        <w:rPr>
          <w:b/>
        </w:rPr>
        <w:t>u</w:t>
      </w:r>
      <w:r>
        <w:t>ser or VAL UE profile information satisfying the filter criteria.</w:t>
      </w:r>
    </w:p>
    <w:p w14:paraId="6EA876A0" w14:textId="70B35B30" w:rsidR="00E65389" w:rsidRDefault="00E65389" w:rsidP="00E65389">
      <w:r>
        <w:t>This method shall support the URI query parameters specified in table </w:t>
      </w:r>
      <w:r w:rsidR="005117B4">
        <w:t>C</w:t>
      </w:r>
      <w:r>
        <w:t>.2.1.2.2.3.1-1.</w:t>
      </w:r>
    </w:p>
    <w:p w14:paraId="09BB86C7" w14:textId="77777777" w:rsidR="009A35F1" w:rsidRDefault="009A35F1" w:rsidP="009A35F1">
      <w:pPr>
        <w:pStyle w:val="TH"/>
        <w:rPr>
          <w:rFonts w:cs="Arial"/>
        </w:rPr>
      </w:pPr>
      <w:bookmarkStart w:id="904" w:name="_CRTableC_2_1_2_2_3_11"/>
      <w:r>
        <w:t xml:space="preserve">Table </w:t>
      </w:r>
      <w:bookmarkEnd w:id="904"/>
      <w:r>
        <w:t>C.2.1.2.2.3.1-1: URI query parameters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9A35F1" w14:paraId="508ED240" w14:textId="77777777" w:rsidTr="0062692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A2E242E" w14:textId="77777777" w:rsidR="009A35F1" w:rsidRDefault="009A35F1" w:rsidP="00626921">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72EF923" w14:textId="77777777" w:rsidR="009A35F1" w:rsidRDefault="009A35F1" w:rsidP="00626921">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0189A71" w14:textId="77777777" w:rsidR="009A35F1" w:rsidRDefault="009A35F1" w:rsidP="00626921">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AE9BC04" w14:textId="77777777" w:rsidR="009A35F1" w:rsidRDefault="009A35F1" w:rsidP="00626921">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3DEAC8F" w14:textId="77777777" w:rsidR="009A35F1" w:rsidRDefault="009A35F1" w:rsidP="00626921">
            <w:pPr>
              <w:pStyle w:val="TAH"/>
            </w:pPr>
            <w:r>
              <w:t>Description</w:t>
            </w:r>
          </w:p>
        </w:tc>
      </w:tr>
      <w:tr w:rsidR="009A35F1" w14:paraId="036F24C9"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224B519" w14:textId="77777777" w:rsidR="009A35F1" w:rsidRDefault="009A35F1" w:rsidP="00626921">
            <w:pPr>
              <w:pStyle w:val="TAL"/>
            </w:pPr>
            <w:proofErr w:type="spellStart"/>
            <w:r>
              <w:t>val-tgt-ue</w:t>
            </w:r>
            <w:proofErr w:type="spellEnd"/>
          </w:p>
        </w:tc>
        <w:tc>
          <w:tcPr>
            <w:tcW w:w="947" w:type="pct"/>
            <w:tcBorders>
              <w:top w:val="single" w:sz="4" w:space="0" w:color="auto"/>
              <w:left w:val="single" w:sz="6" w:space="0" w:color="000000"/>
              <w:bottom w:val="single" w:sz="4" w:space="0" w:color="auto"/>
              <w:right w:val="single" w:sz="6" w:space="0" w:color="000000"/>
            </w:tcBorders>
          </w:tcPr>
          <w:p w14:paraId="25443D60" w14:textId="77777777" w:rsidR="009A35F1" w:rsidRDefault="009A35F1" w:rsidP="00626921">
            <w:pPr>
              <w:pStyle w:val="TAL"/>
            </w:pPr>
            <w:proofErr w:type="spellStart"/>
            <w:r>
              <w:t>ValTargetUe</w:t>
            </w:r>
            <w:proofErr w:type="spellEnd"/>
          </w:p>
        </w:tc>
        <w:tc>
          <w:tcPr>
            <w:tcW w:w="209" w:type="pct"/>
            <w:tcBorders>
              <w:top w:val="single" w:sz="4" w:space="0" w:color="auto"/>
              <w:left w:val="single" w:sz="6" w:space="0" w:color="000000"/>
              <w:bottom w:val="single" w:sz="4" w:space="0" w:color="auto"/>
              <w:right w:val="single" w:sz="6" w:space="0" w:color="000000"/>
            </w:tcBorders>
          </w:tcPr>
          <w:p w14:paraId="45F355AE" w14:textId="77777777" w:rsidR="009A35F1" w:rsidRDefault="009A35F1" w:rsidP="00626921">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232ACAD5" w14:textId="77777777" w:rsidR="009A35F1" w:rsidRDefault="009A35F1" w:rsidP="00626921">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BB3FFF5" w14:textId="611A51DC" w:rsidR="009A35F1" w:rsidRDefault="009A35F1" w:rsidP="00626921">
            <w:pPr>
              <w:pStyle w:val="TAL"/>
            </w:pPr>
            <w:r>
              <w:t>Identifies a VAL target UE.</w:t>
            </w:r>
          </w:p>
        </w:tc>
      </w:tr>
    </w:tbl>
    <w:p w14:paraId="59E2F122" w14:textId="77777777" w:rsidR="009A35F1" w:rsidRDefault="009A35F1" w:rsidP="009A35F1"/>
    <w:p w14:paraId="72499571" w14:textId="77777777" w:rsidR="009A35F1" w:rsidRDefault="009A35F1" w:rsidP="009A35F1">
      <w:r>
        <w:t>This method shall support the response data structures and response codes specified in table C.2.1.2.2.3.</w:t>
      </w:r>
      <w:r w:rsidRPr="004F79CD">
        <w:rPr>
          <w:lang w:val="en-US"/>
        </w:rPr>
        <w:t>1</w:t>
      </w:r>
      <w:r>
        <w:t>-</w:t>
      </w:r>
      <w:r w:rsidRPr="004F79CD">
        <w:rPr>
          <w:lang w:val="en-US"/>
        </w:rPr>
        <w:t>2</w:t>
      </w:r>
      <w:r>
        <w:t>.</w:t>
      </w:r>
    </w:p>
    <w:p w14:paraId="0BF70611" w14:textId="7D38EAFB" w:rsidR="009A35F1" w:rsidRDefault="009A35F1" w:rsidP="009A35F1">
      <w:pPr>
        <w:pStyle w:val="TH"/>
      </w:pPr>
      <w:bookmarkStart w:id="905" w:name="_CRTableC_2_1_2_2_3_12"/>
      <w:r>
        <w:t>Table </w:t>
      </w:r>
      <w:bookmarkEnd w:id="905"/>
      <w:r>
        <w:t>C.2.1.2.2.3.</w:t>
      </w:r>
      <w:r w:rsidRPr="004F79CD">
        <w:rPr>
          <w:lang w:val="en-US"/>
        </w:rPr>
        <w:t>1</w:t>
      </w:r>
      <w:r>
        <w:t>-</w:t>
      </w:r>
      <w:r w:rsidRPr="004F79CD">
        <w:rPr>
          <w:lang w:val="en-US"/>
        </w:rPr>
        <w:t>2</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3AC5C4A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EB070F3"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1E9EBA6"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602232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B0CA0DD" w14:textId="77777777" w:rsidR="009A35F1" w:rsidRDefault="009A35F1" w:rsidP="00626921">
            <w:pPr>
              <w:pStyle w:val="TAH"/>
            </w:pPr>
            <w:r>
              <w:t>Response</w:t>
            </w:r>
          </w:p>
          <w:p w14:paraId="7E83E924"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5940663" w14:textId="77777777" w:rsidR="009A35F1" w:rsidRDefault="009A35F1" w:rsidP="00626921">
            <w:pPr>
              <w:pStyle w:val="TAH"/>
            </w:pPr>
            <w:r>
              <w:t>Description</w:t>
            </w:r>
          </w:p>
        </w:tc>
      </w:tr>
      <w:tr w:rsidR="009A35F1" w14:paraId="0626DD9E"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01524F6" w14:textId="77777777" w:rsidR="009A35F1" w:rsidRDefault="009A35F1" w:rsidP="00626921">
            <w:pPr>
              <w:pStyle w:val="TAL"/>
            </w:pPr>
            <w:r>
              <w:t>array(</w:t>
            </w:r>
            <w:proofErr w:type="spellStart"/>
            <w:r>
              <w:t>ProfileDoc</w:t>
            </w:r>
            <w:proofErr w:type="spellEnd"/>
            <w:r>
              <w: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637CE5A"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5F43C7F" w14:textId="03755F32" w:rsidR="009A35F1" w:rsidRDefault="009A35F1" w:rsidP="00626921">
            <w:pPr>
              <w:pStyle w:val="TAL"/>
            </w:pPr>
            <w:r>
              <w:rPr>
                <w:lang w:val="sv-SE"/>
              </w:rPr>
              <w:t>0</w:t>
            </w:r>
            <w:r>
              <w:t>..N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C199E4" w14:textId="77777777" w:rsidR="009A35F1" w:rsidRPr="00C319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F39C427" w14:textId="77777777" w:rsidR="009A35F1" w:rsidRDefault="009A35F1" w:rsidP="00626921">
            <w:pPr>
              <w:pStyle w:val="TAL"/>
            </w:pPr>
            <w:r>
              <w:t xml:space="preserve">List of VAL user / VAL UE profile documents. This response shall include user profile information matching the query parameters provided in the request. </w:t>
            </w:r>
          </w:p>
        </w:tc>
      </w:tr>
      <w:tr w:rsidR="009A35F1" w14:paraId="48DE4AB1"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C10BAE3" w14:textId="77777777" w:rsidR="009A35F1" w:rsidRDefault="009A35F1" w:rsidP="00626921">
            <w:pPr>
              <w:pStyle w:val="TAL"/>
            </w:pPr>
            <w:r>
              <w:rPr>
                <w:lang w:eastAsia="zh-CN"/>
              </w:rPr>
              <w:t>NOTE:</w:t>
            </w:r>
            <w:r>
              <w:rPr>
                <w:lang w:eastAsia="zh-CN"/>
              </w:rPr>
              <w:tab/>
              <w:t>The mandatory CoAP error status codes for the GET Request listed in table C.1.3-1 shall also apply.</w:t>
            </w:r>
          </w:p>
        </w:tc>
      </w:tr>
    </w:tbl>
    <w:p w14:paraId="4AE71756" w14:textId="77777777" w:rsidR="009A35F1" w:rsidRDefault="009A35F1" w:rsidP="009A35F1">
      <w:pPr>
        <w:rPr>
          <w:lang w:eastAsia="zh-CN"/>
        </w:rPr>
      </w:pPr>
    </w:p>
    <w:p w14:paraId="51952616" w14:textId="6E0B9C89" w:rsidR="00E65389" w:rsidRDefault="005117B4" w:rsidP="00C3210C">
      <w:pPr>
        <w:pStyle w:val="H6"/>
      </w:pPr>
      <w:bookmarkStart w:id="906" w:name="_CRC_2_1_2_2_3_2"/>
      <w:r>
        <w:rPr>
          <w:lang w:eastAsia="zh-CN"/>
        </w:rPr>
        <w:t>C</w:t>
      </w:r>
      <w:r w:rsidR="00E65389">
        <w:rPr>
          <w:lang w:eastAsia="zh-CN"/>
        </w:rPr>
        <w:t>.2.1.2.2.3.2</w:t>
      </w:r>
      <w:r w:rsidR="00E65389">
        <w:rPr>
          <w:lang w:eastAsia="zh-CN"/>
        </w:rPr>
        <w:tab/>
        <w:t>POST</w:t>
      </w:r>
    </w:p>
    <w:bookmarkEnd w:id="906"/>
    <w:p w14:paraId="61E302BD" w14:textId="77777777" w:rsidR="00E65389" w:rsidRPr="004F79CD" w:rsidRDefault="00E65389" w:rsidP="00E65389">
      <w:pPr>
        <w:rPr>
          <w:lang w:val="en-US" w:eastAsia="zh-CN"/>
        </w:rPr>
      </w:pPr>
      <w:r>
        <w:rPr>
          <w:lang w:eastAsia="zh-CN"/>
        </w:rPr>
        <w:t>This operation creates a VAL user or VAL UE profile information at the SCM-S for a given VAL</w:t>
      </w:r>
      <w:r w:rsidRPr="004F79CD">
        <w:rPr>
          <w:lang w:val="en-US" w:eastAsia="zh-CN"/>
        </w:rPr>
        <w:t xml:space="preserve"> </w:t>
      </w:r>
      <w:r>
        <w:rPr>
          <w:lang w:eastAsia="zh-CN"/>
        </w:rPr>
        <w:t>service</w:t>
      </w:r>
      <w:r w:rsidRPr="004F79CD">
        <w:rPr>
          <w:lang w:val="en-US" w:eastAsia="zh-CN"/>
        </w:rPr>
        <w:t>.</w:t>
      </w:r>
    </w:p>
    <w:p w14:paraId="5CED0A50" w14:textId="7769105B" w:rsidR="00E65389" w:rsidRDefault="00E65389" w:rsidP="00E65389">
      <w:r>
        <w:t>This method shall support the request data structures specified in table </w:t>
      </w:r>
      <w:r w:rsidR="005117B4">
        <w:t>C</w:t>
      </w:r>
      <w:r>
        <w:t>.2.1.2.2.3.2-</w:t>
      </w:r>
      <w:r w:rsidRPr="004F79CD">
        <w:rPr>
          <w:lang w:val="en-US"/>
        </w:rPr>
        <w:t>1,</w:t>
      </w:r>
      <w:r>
        <w:t xml:space="preserve"> the response data structures and response codes specified in table </w:t>
      </w:r>
      <w:r w:rsidR="005117B4">
        <w:t>C</w:t>
      </w:r>
      <w:r>
        <w:t>.2.1.2.2.3.2-</w:t>
      </w:r>
      <w:r w:rsidRPr="004F79CD">
        <w:rPr>
          <w:lang w:val="en-US"/>
        </w:rPr>
        <w:t>2, and the response options specified in table</w:t>
      </w:r>
      <w:r>
        <w:rPr>
          <w:lang w:val="en-US"/>
        </w:rPr>
        <w:t> </w:t>
      </w:r>
      <w:r w:rsidR="005117B4">
        <w:t>C</w:t>
      </w:r>
      <w:r>
        <w:t>.2.1.2.2.3.2-</w:t>
      </w:r>
      <w:r w:rsidRPr="004F79CD">
        <w:rPr>
          <w:lang w:val="en-US"/>
        </w:rPr>
        <w:t>3</w:t>
      </w:r>
      <w:r>
        <w:t>.</w:t>
      </w:r>
    </w:p>
    <w:p w14:paraId="38BF7365" w14:textId="77777777" w:rsidR="009A35F1" w:rsidRDefault="009A35F1" w:rsidP="009A35F1">
      <w:pPr>
        <w:pStyle w:val="TH"/>
      </w:pPr>
      <w:bookmarkStart w:id="907" w:name="_CRTableC_2_1_2_2_3_21"/>
      <w:r>
        <w:t>Table </w:t>
      </w:r>
      <w:bookmarkEnd w:id="907"/>
      <w:r>
        <w:t>C.2.1.2.2.3.2-</w:t>
      </w:r>
      <w:r w:rsidRPr="004F79CD">
        <w:rPr>
          <w:lang w:val="en-US"/>
        </w:rPr>
        <w:t>1</w:t>
      </w:r>
      <w:r>
        <w:t xml:space="preserve">: Data structures supported by the </w:t>
      </w:r>
      <w:r w:rsidRPr="004F79CD">
        <w:rPr>
          <w:lang w:val="en-US"/>
        </w:rPr>
        <w:t>POST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14:paraId="208C7AA2"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3BAA8B5" w14:textId="77777777" w:rsidR="009A35F1" w:rsidRDefault="009A35F1" w:rsidP="00626921">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4AE6F860" w14:textId="77777777" w:rsidR="009A35F1" w:rsidRDefault="009A35F1" w:rsidP="00626921">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19D365CD" w14:textId="77777777" w:rsidR="009A35F1" w:rsidRDefault="009A35F1" w:rsidP="00626921">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DF524AA" w14:textId="77777777" w:rsidR="009A35F1" w:rsidRDefault="009A35F1" w:rsidP="00626921">
            <w:pPr>
              <w:pStyle w:val="TAH"/>
            </w:pPr>
            <w:r>
              <w:t>Description</w:t>
            </w:r>
          </w:p>
        </w:tc>
      </w:tr>
      <w:tr w:rsidR="009A35F1" w14:paraId="33E09BF6"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48494968" w14:textId="25F258E4" w:rsidR="009A35F1" w:rsidRDefault="009A35F1" w:rsidP="00626921">
            <w:pPr>
              <w:pStyle w:val="TAL"/>
            </w:pPr>
            <w:proofErr w:type="spellStart"/>
            <w:r>
              <w:t>ProfileDoc</w:t>
            </w:r>
            <w:proofErr w:type="spellEnd"/>
          </w:p>
        </w:tc>
        <w:tc>
          <w:tcPr>
            <w:tcW w:w="960" w:type="dxa"/>
            <w:tcBorders>
              <w:top w:val="single" w:sz="4" w:space="0" w:color="auto"/>
              <w:left w:val="single" w:sz="6" w:space="0" w:color="000000"/>
              <w:bottom w:val="single" w:sz="6" w:space="0" w:color="000000"/>
              <w:right w:val="single" w:sz="6" w:space="0" w:color="000000"/>
            </w:tcBorders>
          </w:tcPr>
          <w:p w14:paraId="3E91E93B" w14:textId="77777777" w:rsidR="009A35F1" w:rsidRDefault="009A35F1" w:rsidP="00626921">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7EAD5D16" w14:textId="77777777" w:rsidR="009A35F1" w:rsidRDefault="009A35F1" w:rsidP="00626921">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BD92155" w14:textId="77777777" w:rsidR="009A35F1" w:rsidRDefault="009A35F1" w:rsidP="00626921">
            <w:pPr>
              <w:pStyle w:val="TAL"/>
            </w:pPr>
            <w:r>
              <w:t>The user profile document to be created for a VAL user or VAL UE.</w:t>
            </w:r>
          </w:p>
        </w:tc>
      </w:tr>
    </w:tbl>
    <w:p w14:paraId="4ACBFD4A" w14:textId="77777777" w:rsidR="009A35F1" w:rsidRDefault="009A35F1" w:rsidP="009A35F1"/>
    <w:p w14:paraId="0EC0E052" w14:textId="77777777" w:rsidR="009A35F1" w:rsidRDefault="009A35F1" w:rsidP="009A35F1">
      <w:pPr>
        <w:pStyle w:val="TH"/>
      </w:pPr>
      <w:bookmarkStart w:id="908" w:name="_CRTableC_2_1_2_2_3_22"/>
      <w:r>
        <w:lastRenderedPageBreak/>
        <w:t>Table </w:t>
      </w:r>
      <w:bookmarkEnd w:id="908"/>
      <w:r>
        <w:t>C.2.1.2.2.3.2-</w:t>
      </w:r>
      <w:r w:rsidRPr="004F79CD">
        <w:rPr>
          <w:lang w:val="en-US"/>
        </w:rPr>
        <w:t>2</w:t>
      </w:r>
      <w:r>
        <w:t xml:space="preserve">: Data structures supported by the </w:t>
      </w:r>
      <w:r w:rsidRPr="004F79CD">
        <w:rPr>
          <w:lang w:val="en-US"/>
        </w:rPr>
        <w:t>POST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5DDB51A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86A5480"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2387A82"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C0960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6498634" w14:textId="77777777" w:rsidR="009A35F1" w:rsidRDefault="009A35F1" w:rsidP="00626921">
            <w:pPr>
              <w:pStyle w:val="TAH"/>
            </w:pPr>
            <w:r>
              <w:t>Response</w:t>
            </w:r>
          </w:p>
          <w:p w14:paraId="7DAE610A"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5CDA90E" w14:textId="77777777" w:rsidR="009A35F1" w:rsidRDefault="009A35F1" w:rsidP="00626921">
            <w:pPr>
              <w:pStyle w:val="TAH"/>
            </w:pPr>
            <w:r>
              <w:t>Description</w:t>
            </w:r>
          </w:p>
        </w:tc>
      </w:tr>
      <w:tr w:rsidR="009A35F1" w14:paraId="7358A2E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41D77BA2" w14:textId="77777777" w:rsidR="009A35F1" w:rsidRDefault="009A35F1" w:rsidP="00626921">
            <w:pPr>
              <w:pStyle w:val="TAL"/>
            </w:pPr>
            <w:proofErr w:type="spellStart"/>
            <w:r>
              <w:t>ProfileDoc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2AED025" w14:textId="77777777" w:rsidR="009A35F1" w:rsidRPr="00CC5F56"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773CA33" w14:textId="77777777" w:rsidR="009A35F1" w:rsidRDefault="009A35F1" w:rsidP="00626921">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020C732" w14:textId="77777777" w:rsidR="009A35F1" w:rsidRPr="00CC5F56" w:rsidRDefault="009A35F1" w:rsidP="00626921">
            <w:pPr>
              <w:pStyle w:val="TAL"/>
            </w:pPr>
            <w:r>
              <w:t>2</w:t>
            </w:r>
            <w:r>
              <w:rPr>
                <w:lang w:val="sv-SE"/>
              </w:rPr>
              <w:t>.</w:t>
            </w:r>
            <w:r>
              <w:t>0</w:t>
            </w:r>
            <w:r>
              <w:rPr>
                <w:lang w:val="sv-SE"/>
              </w:rPr>
              <w:t>1</w:t>
            </w:r>
            <w:r>
              <w:t xml:space="preserve"> </w:t>
            </w:r>
            <w:r>
              <w:rPr>
                <w:lang w:val="sv-SE"/>
              </w:rPr>
              <w:t>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4868A45" w14:textId="77777777" w:rsidR="009A35F1" w:rsidRPr="004F79CD" w:rsidRDefault="009A35F1" w:rsidP="00626921">
            <w:pPr>
              <w:pStyle w:val="TAL"/>
              <w:rPr>
                <w:lang w:val="en-US"/>
              </w:rPr>
            </w:pPr>
            <w:r w:rsidRPr="004F79CD">
              <w:rPr>
                <w:lang w:val="en-US"/>
              </w:rPr>
              <w:t>The user profile was created successfully.</w:t>
            </w:r>
          </w:p>
          <w:p w14:paraId="38733DBB" w14:textId="77777777" w:rsidR="009A35F1" w:rsidRPr="004F79CD" w:rsidRDefault="009A35F1" w:rsidP="00626921">
            <w:pPr>
              <w:pStyle w:val="TAL"/>
              <w:rPr>
                <w:lang w:val="en-US"/>
              </w:rPr>
            </w:pPr>
          </w:p>
          <w:p w14:paraId="381406E0" w14:textId="77777777" w:rsidR="009A35F1" w:rsidRPr="00341E78" w:rsidRDefault="009A35F1" w:rsidP="00626921">
            <w:pPr>
              <w:pStyle w:val="TAL"/>
            </w:pPr>
            <w:r w:rsidRPr="004F79CD">
              <w:rPr>
                <w:lang w:val="en-US"/>
              </w:rPr>
              <w:t xml:space="preserve">The </w:t>
            </w:r>
            <w:r>
              <w:t>"</w:t>
            </w:r>
            <w:proofErr w:type="spellStart"/>
            <w:r w:rsidRPr="004F79CD">
              <w:rPr>
                <w:lang w:val="en-US"/>
              </w:rPr>
              <w:t>profileDocId</w:t>
            </w:r>
            <w:proofErr w:type="spellEnd"/>
            <w:r>
              <w:t>"</w:t>
            </w:r>
            <w:r w:rsidRPr="004F79CD">
              <w:rPr>
                <w:lang w:val="en-US"/>
              </w:rPr>
              <w:t xml:space="preserve"> of the created resource shall be returned in the </w:t>
            </w:r>
            <w:r>
              <w:t>"</w:t>
            </w:r>
            <w:r w:rsidRPr="004F79CD">
              <w:rPr>
                <w:lang w:val="en-US"/>
              </w:rPr>
              <w:t>Location-Path</w:t>
            </w:r>
            <w:r>
              <w:t>"</w:t>
            </w:r>
            <w:r w:rsidRPr="004F79CD">
              <w:rPr>
                <w:lang w:val="en-US"/>
              </w:rPr>
              <w:t xml:space="preserve"> option.</w:t>
            </w:r>
          </w:p>
        </w:tc>
      </w:tr>
      <w:tr w:rsidR="009A35F1" w14:paraId="4406D007"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A6D73F9" w14:textId="77777777" w:rsidR="009A35F1" w:rsidRDefault="009A35F1" w:rsidP="00626921">
            <w:pPr>
              <w:pStyle w:val="TAL"/>
            </w:pPr>
            <w:r>
              <w:rPr>
                <w:lang w:eastAsia="zh-CN"/>
              </w:rPr>
              <w:t>NOTE:</w:t>
            </w:r>
            <w:r>
              <w:rPr>
                <w:lang w:eastAsia="zh-CN"/>
              </w:rPr>
              <w:tab/>
              <w:t xml:space="preserve">The mandatory CoAP error status codes for the </w:t>
            </w:r>
            <w:r w:rsidRPr="004F79CD">
              <w:rPr>
                <w:lang w:val="en-US" w:eastAsia="zh-CN"/>
              </w:rPr>
              <w:t>POST</w:t>
            </w:r>
            <w:r>
              <w:rPr>
                <w:lang w:eastAsia="zh-CN"/>
              </w:rPr>
              <w:t xml:space="preserve"> method listed in table C.1.3-1 shall also apply.</w:t>
            </w:r>
          </w:p>
        </w:tc>
      </w:tr>
    </w:tbl>
    <w:p w14:paraId="54677BB3" w14:textId="77777777" w:rsidR="009A35F1" w:rsidRPr="004F79CD" w:rsidRDefault="009A35F1" w:rsidP="009A35F1">
      <w:pPr>
        <w:rPr>
          <w:lang w:val="en-US" w:eastAsia="zh-CN"/>
        </w:rPr>
      </w:pPr>
    </w:p>
    <w:p w14:paraId="0C1D7D05" w14:textId="680AD465" w:rsidR="00E65389" w:rsidRDefault="00E65389" w:rsidP="00E65389">
      <w:pPr>
        <w:pStyle w:val="TH"/>
      </w:pPr>
      <w:bookmarkStart w:id="909" w:name="_CRTableC_2_1_2_2_3_23"/>
      <w:r>
        <w:t>Table</w:t>
      </w:r>
      <w:r>
        <w:rPr>
          <w:noProof/>
        </w:rPr>
        <w:t> </w:t>
      </w:r>
      <w:bookmarkEnd w:id="909"/>
      <w:r w:rsidR="005117B4">
        <w:t>C</w:t>
      </w:r>
      <w:r>
        <w:t>.2.1.2.2.3.2-</w:t>
      </w:r>
      <w:r w:rsidRPr="004F79CD">
        <w:rPr>
          <w:lang w:val="en-US"/>
        </w:rPr>
        <w:t>3</w:t>
      </w:r>
      <w:r>
        <w:t xml:space="preserve">: </w:t>
      </w:r>
      <w:r w:rsidRPr="004F79CD">
        <w:rPr>
          <w:lang w:val="en-US"/>
        </w:rPr>
        <w:t>Options</w:t>
      </w:r>
      <w:r>
        <w:t xml:space="preserve"> supported by the 2</w:t>
      </w:r>
      <w:r w:rsidRPr="004F79CD">
        <w:rPr>
          <w:lang w:val="en-US"/>
        </w:rPr>
        <w:t>.</w:t>
      </w:r>
      <w:r>
        <w:t xml:space="preserve">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E65389" w14:paraId="2E5BC535"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251F132" w14:textId="77777777" w:rsidR="00E65389" w:rsidRDefault="00E65389" w:rsidP="00E6538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C9EF6D5" w14:textId="77777777" w:rsidR="00E65389" w:rsidRDefault="00E65389" w:rsidP="00E6538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9704A41" w14:textId="77777777" w:rsidR="00E65389" w:rsidRDefault="00E65389" w:rsidP="00E6538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3DD89A3" w14:textId="77777777" w:rsidR="00E65389" w:rsidRDefault="00E65389" w:rsidP="00E6538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4F60CF4" w14:textId="77777777" w:rsidR="00E65389" w:rsidRDefault="00E65389" w:rsidP="00E65389">
            <w:pPr>
              <w:pStyle w:val="TAH"/>
            </w:pPr>
            <w:r>
              <w:t>Description</w:t>
            </w:r>
          </w:p>
        </w:tc>
      </w:tr>
      <w:tr w:rsidR="00E65389" w14:paraId="6E2CEECE" w14:textId="77777777" w:rsidTr="00E6538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1A9508F" w14:textId="77777777" w:rsidR="00E65389" w:rsidRPr="00341E78" w:rsidRDefault="00E65389" w:rsidP="00E65389">
            <w:pPr>
              <w:pStyle w:val="TAL"/>
            </w:pPr>
            <w:r>
              <w:t>Location</w:t>
            </w:r>
            <w:r>
              <w:rPr>
                <w:lang w:val="sv-SE"/>
              </w:rPr>
              <w:t>-Path</w:t>
            </w:r>
          </w:p>
        </w:tc>
        <w:tc>
          <w:tcPr>
            <w:tcW w:w="732" w:type="pct"/>
            <w:tcBorders>
              <w:top w:val="single" w:sz="4" w:space="0" w:color="auto"/>
              <w:left w:val="single" w:sz="6" w:space="0" w:color="000000"/>
              <w:bottom w:val="single" w:sz="6" w:space="0" w:color="000000"/>
              <w:right w:val="single" w:sz="6" w:space="0" w:color="000000"/>
            </w:tcBorders>
          </w:tcPr>
          <w:p w14:paraId="27842A4F" w14:textId="77777777" w:rsidR="00E65389" w:rsidRDefault="00E65389" w:rsidP="00E65389">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1457E08F" w14:textId="77777777" w:rsidR="00E65389" w:rsidRDefault="00E65389" w:rsidP="00E65389">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0A4E88D9" w14:textId="77777777" w:rsidR="00E65389" w:rsidRDefault="00E65389" w:rsidP="00E65389">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01E49778" w14:textId="77777777" w:rsidR="00E65389" w:rsidRPr="004F79CD" w:rsidRDefault="00E65389" w:rsidP="00E65389">
            <w:pPr>
              <w:pStyle w:val="TAL"/>
              <w:rPr>
                <w:lang w:val="en-US"/>
              </w:rPr>
            </w:pPr>
            <w:r>
              <w:t xml:space="preserve">Contains </w:t>
            </w:r>
            <w:r w:rsidRPr="004F79CD">
              <w:rPr>
                <w:lang w:val="en-US"/>
              </w:rPr>
              <w:t xml:space="preserve">the location path of the newly created resource relative to the request URI. </w:t>
            </w:r>
          </w:p>
          <w:p w14:paraId="399397A2" w14:textId="77777777" w:rsidR="00E65389" w:rsidRDefault="00E65389" w:rsidP="00E65389">
            <w:pPr>
              <w:pStyle w:val="TAL"/>
            </w:pPr>
            <w:r w:rsidRPr="004F79CD">
              <w:rPr>
                <w:lang w:val="en-US"/>
              </w:rPr>
              <w:t xml:space="preserve">It contains the </w:t>
            </w:r>
            <w:proofErr w:type="spellStart"/>
            <w:r w:rsidRPr="004F79CD">
              <w:rPr>
                <w:lang w:val="en-US"/>
              </w:rPr>
              <w:t>profileDocId</w:t>
            </w:r>
            <w:proofErr w:type="spellEnd"/>
            <w:r w:rsidRPr="004F79CD">
              <w:rPr>
                <w:lang w:val="en-US"/>
              </w:rPr>
              <w:t xml:space="preserve"> segment of the complete resource URI </w:t>
            </w:r>
            <w:r>
              <w:t xml:space="preserve">according to the structure: </w:t>
            </w:r>
            <w:r>
              <w:rPr>
                <w:lang w:eastAsia="zh-CN"/>
              </w:rPr>
              <w:t>{</w:t>
            </w:r>
            <w:proofErr w:type="spellStart"/>
            <w:r>
              <w:rPr>
                <w:lang w:eastAsia="zh-CN"/>
              </w:rPr>
              <w:t>apiRoot</w:t>
            </w:r>
            <w:proofErr w:type="spellEnd"/>
            <w:r>
              <w:rPr>
                <w:lang w:eastAsia="zh-CN"/>
              </w:rPr>
              <w:t>}/s</w:t>
            </w:r>
            <w:r w:rsidRPr="004F79CD">
              <w:rPr>
                <w:lang w:val="en-US" w:eastAsia="zh-CN"/>
              </w:rPr>
              <w:t>u</w:t>
            </w:r>
            <w:r>
              <w:rPr>
                <w:lang w:eastAsia="zh-CN"/>
              </w:rPr>
              <w:t>-</w:t>
            </w:r>
            <w:r w:rsidRPr="004F79CD">
              <w:rPr>
                <w:lang w:val="en-US" w:eastAsia="zh-CN"/>
              </w:rPr>
              <w:t>up</w:t>
            </w:r>
            <w:r>
              <w:rPr>
                <w:lang w:eastAsia="zh-CN"/>
              </w:rPr>
              <w:t>/&lt;</w:t>
            </w:r>
            <w:proofErr w:type="spellStart"/>
            <w:r>
              <w:rPr>
                <w:lang w:eastAsia="zh-CN"/>
              </w:rPr>
              <w:t>apiVersion</w:t>
            </w:r>
            <w:proofErr w:type="spellEnd"/>
            <w:r>
              <w:rPr>
                <w:lang w:eastAsia="zh-CN"/>
              </w:rPr>
              <w:t>&gt;/</w:t>
            </w:r>
            <w:proofErr w:type="spellStart"/>
            <w:r>
              <w:rPr>
                <w:lang w:eastAsia="zh-CN"/>
              </w:rPr>
              <w:t>val</w:t>
            </w:r>
            <w:proofErr w:type="spellEnd"/>
            <w:r>
              <w:rPr>
                <w:lang w:eastAsia="zh-CN"/>
              </w:rPr>
              <w:t>-services/{</w:t>
            </w:r>
            <w:proofErr w:type="spellStart"/>
            <w:r>
              <w:rPr>
                <w:lang w:eastAsia="zh-CN"/>
              </w:rPr>
              <w:t>valServiceId</w:t>
            </w:r>
            <w:proofErr w:type="spellEnd"/>
            <w:r>
              <w:rPr>
                <w:lang w:eastAsia="zh-CN"/>
              </w:rPr>
              <w:t>}/</w:t>
            </w:r>
            <w:r w:rsidRPr="004F79CD">
              <w:rPr>
                <w:lang w:val="en-US" w:eastAsia="zh-CN"/>
              </w:rPr>
              <w:t>user-profiles</w:t>
            </w:r>
            <w:r>
              <w:rPr>
                <w:lang w:eastAsia="zh-CN"/>
              </w:rPr>
              <w:t>/{</w:t>
            </w:r>
            <w:proofErr w:type="spellStart"/>
            <w:r w:rsidRPr="004F79CD">
              <w:rPr>
                <w:lang w:val="en-US"/>
              </w:rPr>
              <w:t>profileDocId</w:t>
            </w:r>
            <w:proofErr w:type="spellEnd"/>
            <w:r>
              <w:rPr>
                <w:lang w:eastAsia="zh-CN"/>
              </w:rPr>
              <w:t>}</w:t>
            </w:r>
          </w:p>
        </w:tc>
      </w:tr>
    </w:tbl>
    <w:p w14:paraId="4CD23438" w14:textId="77777777" w:rsidR="00E65389" w:rsidRPr="00341E78" w:rsidRDefault="00E65389" w:rsidP="00E65389">
      <w:pPr>
        <w:rPr>
          <w:lang w:eastAsia="zh-CN"/>
        </w:rPr>
      </w:pPr>
    </w:p>
    <w:p w14:paraId="372A2B06" w14:textId="02832207" w:rsidR="00E65389" w:rsidRDefault="005117B4" w:rsidP="00E65389">
      <w:pPr>
        <w:pStyle w:val="Heading4"/>
        <w:rPr>
          <w:lang w:eastAsia="zh-CN"/>
        </w:rPr>
      </w:pPr>
      <w:bookmarkStart w:id="910" w:name="_CRC_2_1_2_3"/>
      <w:bookmarkStart w:id="911" w:name="_Toc193394141"/>
      <w:bookmarkEnd w:id="910"/>
      <w:r>
        <w:rPr>
          <w:lang w:eastAsia="zh-CN"/>
        </w:rPr>
        <w:t>C</w:t>
      </w:r>
      <w:r w:rsidR="00E65389">
        <w:rPr>
          <w:lang w:eastAsia="zh-CN"/>
        </w:rPr>
        <w:t>.2.1.2.3</w:t>
      </w:r>
      <w:r w:rsidR="00E65389">
        <w:rPr>
          <w:lang w:eastAsia="zh-CN"/>
        </w:rPr>
        <w:tab/>
        <w:t>Resource: Individual User Profile</w:t>
      </w:r>
      <w:bookmarkEnd w:id="911"/>
    </w:p>
    <w:p w14:paraId="67C1677C" w14:textId="010E609F" w:rsidR="00E65389" w:rsidRDefault="005117B4" w:rsidP="00E65389">
      <w:pPr>
        <w:pStyle w:val="Heading5"/>
      </w:pPr>
      <w:bookmarkStart w:id="912" w:name="_CRC_2_1_2_3_1"/>
      <w:bookmarkStart w:id="913" w:name="_Toc24868559"/>
      <w:bookmarkStart w:id="914" w:name="_Toc34154067"/>
      <w:bookmarkStart w:id="915" w:name="_Toc36041011"/>
      <w:bookmarkStart w:id="916" w:name="_Toc36041324"/>
      <w:bookmarkStart w:id="917" w:name="_Toc43196567"/>
      <w:bookmarkStart w:id="918" w:name="_Toc43481337"/>
      <w:bookmarkStart w:id="919" w:name="_Toc45134614"/>
      <w:bookmarkStart w:id="920" w:name="_Toc51189146"/>
      <w:bookmarkStart w:id="921" w:name="_Toc51763822"/>
      <w:bookmarkStart w:id="922" w:name="_Toc57206054"/>
      <w:bookmarkStart w:id="923" w:name="_Toc59019395"/>
      <w:bookmarkStart w:id="924" w:name="_Toc68170068"/>
      <w:bookmarkStart w:id="925" w:name="_Toc83234109"/>
      <w:bookmarkStart w:id="926" w:name="_Toc193394142"/>
      <w:bookmarkEnd w:id="912"/>
      <w:r>
        <w:t>C</w:t>
      </w:r>
      <w:r w:rsidR="00E65389">
        <w:t>.2.1.2.3.1</w:t>
      </w:r>
      <w:r w:rsidR="00E65389">
        <w:tab/>
        <w:t>Description</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01ABE5E1" w14:textId="77777777" w:rsidR="00E65389" w:rsidRDefault="00E65389" w:rsidP="00E65389">
      <w:pPr>
        <w:rPr>
          <w:lang w:eastAsia="zh-CN"/>
        </w:rPr>
      </w:pPr>
      <w:r>
        <w:rPr>
          <w:lang w:eastAsia="zh-CN"/>
        </w:rPr>
        <w:t xml:space="preserve">The Individual </w:t>
      </w:r>
      <w:r w:rsidRPr="004F79CD">
        <w:rPr>
          <w:lang w:val="en-US" w:eastAsia="zh-CN"/>
        </w:rPr>
        <w:t>User Profile</w:t>
      </w:r>
      <w:r>
        <w:rPr>
          <w:lang w:eastAsia="zh-CN"/>
        </w:rPr>
        <w:t xml:space="preserve"> resource represents an individual </w:t>
      </w:r>
      <w:r w:rsidRPr="004F79CD">
        <w:rPr>
          <w:lang w:val="en-US" w:eastAsia="zh-CN"/>
        </w:rPr>
        <w:t>user profile</w:t>
      </w:r>
      <w:r>
        <w:rPr>
          <w:lang w:eastAsia="zh-CN"/>
        </w:rPr>
        <w:t xml:space="preserve"> that is created at the SCM-S for a given VAL</w:t>
      </w:r>
      <w:r w:rsidRPr="004F79CD">
        <w:rPr>
          <w:lang w:val="en-US" w:eastAsia="zh-CN"/>
        </w:rPr>
        <w:t xml:space="preserve"> </w:t>
      </w:r>
      <w:r>
        <w:rPr>
          <w:lang w:eastAsia="zh-CN"/>
        </w:rPr>
        <w:t>service</w:t>
      </w:r>
      <w:r w:rsidRPr="004F79CD">
        <w:rPr>
          <w:lang w:val="en-US" w:eastAsia="zh-CN"/>
        </w:rPr>
        <w:t>. This resource is observable.</w:t>
      </w:r>
    </w:p>
    <w:p w14:paraId="3A9E9672" w14:textId="76B87321" w:rsidR="00E65389" w:rsidRDefault="005117B4" w:rsidP="00E65389">
      <w:pPr>
        <w:pStyle w:val="Heading5"/>
      </w:pPr>
      <w:bookmarkStart w:id="927" w:name="_CRC_2_1_2_3_2"/>
      <w:bookmarkStart w:id="928" w:name="_Toc24868560"/>
      <w:bookmarkStart w:id="929" w:name="_Toc34154068"/>
      <w:bookmarkStart w:id="930" w:name="_Toc36041012"/>
      <w:bookmarkStart w:id="931" w:name="_Toc36041325"/>
      <w:bookmarkStart w:id="932" w:name="_Toc43196568"/>
      <w:bookmarkStart w:id="933" w:name="_Toc43481338"/>
      <w:bookmarkStart w:id="934" w:name="_Toc45134615"/>
      <w:bookmarkStart w:id="935" w:name="_Toc51189147"/>
      <w:bookmarkStart w:id="936" w:name="_Toc51763823"/>
      <w:bookmarkStart w:id="937" w:name="_Toc57206055"/>
      <w:bookmarkStart w:id="938" w:name="_Toc59019396"/>
      <w:bookmarkStart w:id="939" w:name="_Toc68170069"/>
      <w:bookmarkStart w:id="940" w:name="_Toc83234110"/>
      <w:bookmarkStart w:id="941" w:name="_Toc193394143"/>
      <w:bookmarkEnd w:id="927"/>
      <w:r>
        <w:t>C</w:t>
      </w:r>
      <w:r w:rsidR="00E65389">
        <w:t>.2.1.2.3.2</w:t>
      </w:r>
      <w:r w:rsidR="00E65389">
        <w:tab/>
        <w:t>Resource Definition</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70FE659C" w14:textId="77777777" w:rsidR="00E65389" w:rsidRDefault="00E65389" w:rsidP="00E65389">
      <w:pPr>
        <w:rPr>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-up/&lt;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b/>
          <w:lang w:eastAsia="zh-CN"/>
        </w:rPr>
        <w:t>user-profiles/{</w:t>
      </w:r>
      <w:proofErr w:type="spellStart"/>
      <w:r>
        <w:rPr>
          <w:b/>
          <w:lang w:eastAsia="zh-CN"/>
        </w:rPr>
        <w:t>profileDocId</w:t>
      </w:r>
      <w:proofErr w:type="spellEnd"/>
      <w:r>
        <w:rPr>
          <w:b/>
          <w:lang w:eastAsia="zh-CN"/>
        </w:rPr>
        <w:t>}</w:t>
      </w:r>
    </w:p>
    <w:p w14:paraId="6A8D0C7A" w14:textId="3E88CBF4" w:rsidR="00E65389" w:rsidRDefault="00E65389" w:rsidP="00E65389">
      <w:pPr>
        <w:rPr>
          <w:lang w:eastAsia="zh-CN"/>
        </w:rPr>
      </w:pPr>
      <w:r>
        <w:rPr>
          <w:lang w:eastAsia="zh-CN"/>
        </w:rPr>
        <w:t>This resource shall support the resource URI variables defined in the table </w:t>
      </w:r>
      <w:r w:rsidR="005117B4">
        <w:rPr>
          <w:lang w:eastAsia="zh-CN"/>
        </w:rPr>
        <w:t>C</w:t>
      </w:r>
      <w:r>
        <w:rPr>
          <w:lang w:eastAsia="zh-CN"/>
        </w:rPr>
        <w:t>.2.1.2.3.2-1.</w:t>
      </w:r>
    </w:p>
    <w:p w14:paraId="4024996F" w14:textId="2105237D" w:rsidR="00E65389" w:rsidRPr="00C31970" w:rsidRDefault="00E65389" w:rsidP="00E65389">
      <w:pPr>
        <w:pStyle w:val="TH"/>
      </w:pPr>
      <w:bookmarkStart w:id="942" w:name="_CRTableC_2_1_2_3_21"/>
      <w:r>
        <w:t>Table </w:t>
      </w:r>
      <w:bookmarkEnd w:id="942"/>
      <w:r w:rsidR="005117B4">
        <w:t>C</w:t>
      </w:r>
      <w:r>
        <w:t>.2.1.2.3.2-1: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65389" w14:paraId="4B34077C"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71F0D7E" w14:textId="77777777" w:rsidR="00E65389" w:rsidRDefault="00E65389" w:rsidP="00E65389">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557044" w14:textId="77777777" w:rsidR="00E65389" w:rsidRDefault="00E65389" w:rsidP="00E65389">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C0C436" w14:textId="77777777" w:rsidR="00E65389" w:rsidRDefault="00E65389" w:rsidP="00E65389">
            <w:pPr>
              <w:pStyle w:val="TAH"/>
            </w:pPr>
            <w:r>
              <w:t>Definition</w:t>
            </w:r>
          </w:p>
        </w:tc>
      </w:tr>
      <w:tr w:rsidR="00E65389" w14:paraId="06C8729F"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260FFEE8" w14:textId="77777777" w:rsidR="00E65389" w:rsidRDefault="00E65389" w:rsidP="00E65389">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EB2E279" w14:textId="77777777" w:rsidR="00E65389" w:rsidRDefault="00E65389" w:rsidP="00E65389">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A70DC7" w14:textId="5D2F2FB3" w:rsidR="00E65389" w:rsidRDefault="00E65389" w:rsidP="00E65389">
            <w:pPr>
              <w:pStyle w:val="TAL"/>
            </w:pPr>
            <w:r>
              <w:t>See clause </w:t>
            </w:r>
            <w:r w:rsidR="005117B4">
              <w:t>C</w:t>
            </w:r>
            <w:r w:rsidRPr="00751BA1">
              <w:t>.1.1</w:t>
            </w:r>
          </w:p>
        </w:tc>
      </w:tr>
      <w:tr w:rsidR="00E65389" w14:paraId="58F6FBE0"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52E203BE" w14:textId="77777777" w:rsidR="00E65389" w:rsidRDefault="00E65389" w:rsidP="00E65389">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3B682E3" w14:textId="77777777" w:rsidR="00E65389" w:rsidRDefault="00E65389" w:rsidP="00E65389">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BC829C3" w14:textId="7645D631" w:rsidR="00E65389" w:rsidRDefault="00E65389" w:rsidP="00E65389">
            <w:pPr>
              <w:pStyle w:val="TAL"/>
            </w:pPr>
            <w:r>
              <w:t>See clause</w:t>
            </w:r>
            <w:r>
              <w:rPr>
                <w:lang w:eastAsia="zh-CN"/>
              </w:rPr>
              <w:t> </w:t>
            </w:r>
            <w:r w:rsidR="005117B4">
              <w:rPr>
                <w:lang w:eastAsia="zh-CN"/>
              </w:rPr>
              <w:t>C</w:t>
            </w:r>
            <w:r>
              <w:rPr>
                <w:lang w:eastAsia="zh-CN"/>
              </w:rPr>
              <w:t>.2.1.1</w:t>
            </w:r>
          </w:p>
        </w:tc>
      </w:tr>
      <w:tr w:rsidR="00E65389" w14:paraId="2F8AA26B"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162998A5" w14:textId="77777777" w:rsidR="00E65389" w:rsidRDefault="00E65389" w:rsidP="00E65389">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4D1A45E" w14:textId="77777777" w:rsidR="00E65389" w:rsidRPr="003C3C7F" w:rsidRDefault="00E65389" w:rsidP="00E65389">
            <w:pPr>
              <w:pStyle w:val="TAL"/>
              <w:rPr>
                <w:lang w:val="sv-SE"/>
              </w:rPr>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99B8D5B" w14:textId="77777777" w:rsidR="00E65389" w:rsidRDefault="00E65389" w:rsidP="00E65389">
            <w:pPr>
              <w:pStyle w:val="TAL"/>
            </w:pPr>
            <w:r>
              <w:t>I</w:t>
            </w:r>
            <w:r w:rsidRPr="00D8720A">
              <w:t>dentif</w:t>
            </w:r>
            <w:r>
              <w:t>ier of</w:t>
            </w:r>
            <w:r w:rsidRPr="00D8720A">
              <w:t xml:space="preserve"> a VAL service.</w:t>
            </w:r>
          </w:p>
        </w:tc>
      </w:tr>
      <w:tr w:rsidR="00E65389" w14:paraId="442A7D67"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7485ABD9" w14:textId="77777777" w:rsidR="00E65389" w:rsidRPr="00D8720A" w:rsidRDefault="00E65389" w:rsidP="00E65389">
            <w:pPr>
              <w:pStyle w:val="TAL"/>
            </w:pPr>
            <w:proofErr w:type="spellStart"/>
            <w:r>
              <w:t>profileDocId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71EA0E3" w14:textId="77777777" w:rsidR="00E65389" w:rsidRDefault="00E65389" w:rsidP="00E65389">
            <w:pPr>
              <w:pStyle w:val="TAL"/>
              <w:rPr>
                <w:lang w:val="sv-SE"/>
              </w:rPr>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D0F0472" w14:textId="77777777" w:rsidR="00E65389" w:rsidRPr="00D8720A" w:rsidRDefault="00E65389" w:rsidP="00E65389">
            <w:pPr>
              <w:pStyle w:val="TAL"/>
            </w:pPr>
            <w:r>
              <w:t xml:space="preserve">Represents an individual </w:t>
            </w:r>
            <w:r w:rsidRPr="004F79CD">
              <w:rPr>
                <w:lang w:val="en-US"/>
              </w:rPr>
              <w:t>user profile</w:t>
            </w:r>
            <w:r>
              <w:t xml:space="preserve"> resource.</w:t>
            </w:r>
          </w:p>
        </w:tc>
      </w:tr>
    </w:tbl>
    <w:p w14:paraId="2D19B927" w14:textId="77777777" w:rsidR="00E65389" w:rsidRDefault="00E65389" w:rsidP="00E65389">
      <w:pPr>
        <w:rPr>
          <w:lang w:eastAsia="zh-CN"/>
        </w:rPr>
      </w:pPr>
    </w:p>
    <w:p w14:paraId="4EE0D3C0" w14:textId="10B8FBDF" w:rsidR="00E65389" w:rsidRDefault="005117B4" w:rsidP="00E65389">
      <w:pPr>
        <w:pStyle w:val="Heading5"/>
      </w:pPr>
      <w:bookmarkStart w:id="943" w:name="_CRC_2_1_2_3_3"/>
      <w:bookmarkStart w:id="944" w:name="_Toc24868561"/>
      <w:bookmarkStart w:id="945" w:name="_Toc34154069"/>
      <w:bookmarkStart w:id="946" w:name="_Toc36041013"/>
      <w:bookmarkStart w:id="947" w:name="_Toc36041326"/>
      <w:bookmarkStart w:id="948" w:name="_Toc43196569"/>
      <w:bookmarkStart w:id="949" w:name="_Toc43481339"/>
      <w:bookmarkStart w:id="950" w:name="_Toc45134616"/>
      <w:bookmarkStart w:id="951" w:name="_Toc51189148"/>
      <w:bookmarkStart w:id="952" w:name="_Toc51763824"/>
      <w:bookmarkStart w:id="953" w:name="_Toc57206056"/>
      <w:bookmarkStart w:id="954" w:name="_Toc59019397"/>
      <w:bookmarkStart w:id="955" w:name="_Toc68170070"/>
      <w:bookmarkStart w:id="956" w:name="_Toc83234111"/>
      <w:bookmarkStart w:id="957" w:name="_Toc193394144"/>
      <w:bookmarkEnd w:id="943"/>
      <w:r>
        <w:t>C</w:t>
      </w:r>
      <w:r w:rsidR="00E65389">
        <w:t>.2.1.2.3.3</w:t>
      </w:r>
      <w:r w:rsidR="00E65389">
        <w:tab/>
        <w:t>Resource Standard Methods</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22284AA3" w14:textId="56DB7F06" w:rsidR="00E65389" w:rsidRDefault="005117B4" w:rsidP="00C3210C">
      <w:pPr>
        <w:pStyle w:val="H6"/>
      </w:pPr>
      <w:bookmarkStart w:id="958" w:name="_Toc24868562"/>
      <w:bookmarkStart w:id="959" w:name="_Toc34154070"/>
      <w:bookmarkStart w:id="960" w:name="_Toc36041014"/>
      <w:bookmarkStart w:id="961" w:name="_Toc36041327"/>
      <w:bookmarkStart w:id="962" w:name="_Toc43196570"/>
      <w:bookmarkStart w:id="963" w:name="_Toc43481340"/>
      <w:bookmarkStart w:id="964" w:name="_Toc45134617"/>
      <w:bookmarkStart w:id="965" w:name="_Toc51189149"/>
      <w:bookmarkStart w:id="966" w:name="_Toc51763825"/>
      <w:bookmarkStart w:id="967" w:name="_Toc57206057"/>
      <w:bookmarkStart w:id="968" w:name="_Toc59019398"/>
      <w:bookmarkStart w:id="969" w:name="_Toc68170071"/>
      <w:bookmarkStart w:id="970" w:name="_Toc83234112"/>
      <w:bookmarkStart w:id="971" w:name="_CRC_2_1_2_3_3_1"/>
      <w:r>
        <w:t>C</w:t>
      </w:r>
      <w:r w:rsidR="00E65389">
        <w:t>.2.1.2.3.3.1</w:t>
      </w:r>
      <w:r w:rsidR="00E65389">
        <w:tab/>
        <w:t>GET</w:t>
      </w:r>
      <w:bookmarkEnd w:id="958"/>
      <w:bookmarkEnd w:id="959"/>
      <w:bookmarkEnd w:id="960"/>
      <w:bookmarkEnd w:id="961"/>
      <w:bookmarkEnd w:id="962"/>
      <w:bookmarkEnd w:id="963"/>
      <w:bookmarkEnd w:id="964"/>
      <w:bookmarkEnd w:id="965"/>
      <w:bookmarkEnd w:id="966"/>
      <w:bookmarkEnd w:id="967"/>
      <w:bookmarkEnd w:id="968"/>
      <w:bookmarkEnd w:id="969"/>
      <w:bookmarkEnd w:id="970"/>
    </w:p>
    <w:bookmarkEnd w:id="971"/>
    <w:p w14:paraId="7EC4198A" w14:textId="77777777" w:rsidR="00E65389" w:rsidRDefault="00E65389" w:rsidP="007E08C6">
      <w:r>
        <w:t xml:space="preserve">This operation retrieves </w:t>
      </w:r>
      <w:r w:rsidRPr="004F79CD">
        <w:rPr>
          <w:lang w:val="en-US"/>
        </w:rPr>
        <w:t>the u</w:t>
      </w:r>
      <w:r>
        <w:t xml:space="preserve">ser profile </w:t>
      </w:r>
      <w:r w:rsidRPr="004F79CD">
        <w:rPr>
          <w:lang w:val="en-US"/>
        </w:rPr>
        <w:t>document</w:t>
      </w:r>
      <w:r>
        <w:t xml:space="preserve">. </w:t>
      </w:r>
    </w:p>
    <w:p w14:paraId="4414CA87" w14:textId="7436C56F" w:rsidR="00E65389" w:rsidRDefault="00E65389" w:rsidP="00E65389">
      <w:r>
        <w:t xml:space="preserve">This method shall support </w:t>
      </w:r>
      <w:r w:rsidRPr="004F79CD">
        <w:rPr>
          <w:lang w:val="en-US"/>
        </w:rPr>
        <w:t>the request options specified in table</w:t>
      </w:r>
      <w:r>
        <w:rPr>
          <w:lang w:val="en-US"/>
        </w:rPr>
        <w:t> </w:t>
      </w:r>
      <w:r w:rsidR="005117B4">
        <w:rPr>
          <w:lang w:val="en-US"/>
        </w:rPr>
        <w:t>C</w:t>
      </w:r>
      <w:r>
        <w:t>.2.1.2.</w:t>
      </w:r>
      <w:r w:rsidRPr="004F79CD">
        <w:rPr>
          <w:lang w:val="en-US"/>
        </w:rPr>
        <w:t>3</w:t>
      </w:r>
      <w:r>
        <w:t>.3.</w:t>
      </w:r>
      <w:r w:rsidRPr="004F79CD">
        <w:rPr>
          <w:lang w:val="en-US"/>
        </w:rPr>
        <w:t>1</w:t>
      </w:r>
      <w:r>
        <w:t>-</w:t>
      </w:r>
      <w:r w:rsidRPr="004F79CD">
        <w:rPr>
          <w:lang w:val="en-US"/>
        </w:rPr>
        <w:t>1,</w:t>
      </w:r>
      <w:r>
        <w:rPr>
          <w:lang w:val="en-US"/>
        </w:rPr>
        <w:t xml:space="preserve"> </w:t>
      </w:r>
      <w:r>
        <w:t>the response data structures and response codes specified in table </w:t>
      </w:r>
      <w:r w:rsidR="005117B4">
        <w:t>C</w:t>
      </w:r>
      <w:r>
        <w:t>.2.1.2.3.3.1-</w:t>
      </w:r>
      <w:r w:rsidRPr="004F79CD">
        <w:rPr>
          <w:lang w:val="en-US"/>
        </w:rPr>
        <w:t>2, and the response options specified in table</w:t>
      </w:r>
      <w:r>
        <w:rPr>
          <w:lang w:val="en-US"/>
        </w:rPr>
        <w:t> </w:t>
      </w:r>
      <w:r w:rsidR="005117B4">
        <w:rPr>
          <w:lang w:val="en-US"/>
        </w:rPr>
        <w:t>C</w:t>
      </w:r>
      <w:r>
        <w:t>.2.1.2.3.3.1-</w:t>
      </w:r>
      <w:r w:rsidRPr="004F79CD">
        <w:rPr>
          <w:lang w:val="en-US"/>
        </w:rPr>
        <w:t>3</w:t>
      </w:r>
      <w:r>
        <w:t>.</w:t>
      </w:r>
    </w:p>
    <w:p w14:paraId="10F9C1EA" w14:textId="77777777" w:rsidR="009A35F1" w:rsidRDefault="009A35F1" w:rsidP="009A35F1">
      <w:pPr>
        <w:pStyle w:val="TH"/>
      </w:pPr>
      <w:bookmarkStart w:id="972" w:name="_CRTableC_2_1_2_3_3_11"/>
      <w:bookmarkStart w:id="973" w:name="_Toc24868563"/>
      <w:bookmarkStart w:id="974" w:name="_Toc34154071"/>
      <w:bookmarkStart w:id="975" w:name="_Toc36041015"/>
      <w:bookmarkStart w:id="976" w:name="_Toc36041328"/>
      <w:bookmarkStart w:id="977" w:name="_Toc43196571"/>
      <w:bookmarkStart w:id="978" w:name="_Toc43481341"/>
      <w:bookmarkStart w:id="979" w:name="_Toc45134618"/>
      <w:bookmarkStart w:id="980" w:name="_Toc51189150"/>
      <w:bookmarkStart w:id="981" w:name="_Toc51763826"/>
      <w:bookmarkStart w:id="982" w:name="_Toc57206058"/>
      <w:bookmarkStart w:id="983" w:name="_Toc59019399"/>
      <w:bookmarkStart w:id="984" w:name="_Toc68170072"/>
      <w:bookmarkStart w:id="985" w:name="_Toc83234113"/>
      <w:r>
        <w:t>Table</w:t>
      </w:r>
      <w:r>
        <w:rPr>
          <w:noProof/>
        </w:rPr>
        <w:t> </w:t>
      </w:r>
      <w:bookmarkEnd w:id="972"/>
      <w:r>
        <w:t>C.2.1.2.</w:t>
      </w:r>
      <w:r w:rsidRPr="004F79CD">
        <w:rPr>
          <w:lang w:val="en-US"/>
        </w:rPr>
        <w:t>3</w:t>
      </w:r>
      <w:r>
        <w:t>.3.</w:t>
      </w:r>
      <w:r w:rsidRPr="004F79CD">
        <w:rPr>
          <w:lang w:val="en-US"/>
        </w:rPr>
        <w:t>1</w:t>
      </w:r>
      <w:r>
        <w:t>-</w:t>
      </w:r>
      <w:r w:rsidRPr="004F79CD">
        <w:rPr>
          <w:lang w:val="en-US"/>
        </w:rPr>
        <w:t>1</w:t>
      </w:r>
      <w:r>
        <w:t xml:space="preserve">: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2410B8B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890EE5F"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B158D79"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4E1486E"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1A465E6"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AE5FC66" w14:textId="77777777" w:rsidR="009A35F1" w:rsidRDefault="009A35F1" w:rsidP="00626921">
            <w:pPr>
              <w:pStyle w:val="TAH"/>
            </w:pPr>
            <w:r>
              <w:t>Description</w:t>
            </w:r>
          </w:p>
        </w:tc>
      </w:tr>
      <w:tr w:rsidR="009A35F1" w14:paraId="7DCF8DFC"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8AE7EC"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BF01F5A" w14:textId="12EFE7EB" w:rsidR="009A35F1" w:rsidRPr="003C3C7F" w:rsidRDefault="009A35F1" w:rsidP="00626921">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5EF98A3"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3BF6FFE"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23847C1" w14:textId="77777777" w:rsidR="009A35F1" w:rsidRPr="004F79CD" w:rsidRDefault="009A35F1" w:rsidP="00626921">
            <w:pPr>
              <w:pStyle w:val="TAL"/>
              <w:rPr>
                <w:lang w:val="en-US"/>
              </w:rPr>
            </w:pPr>
            <w:r w:rsidRPr="004F79CD">
              <w:rPr>
                <w:lang w:val="en-US"/>
              </w:rPr>
              <w:t>When set to 0 (Register) it extends the GET request to subscribe to the changes of this resource.</w:t>
            </w:r>
          </w:p>
          <w:p w14:paraId="142580EC" w14:textId="77777777" w:rsidR="009A35F1" w:rsidRPr="004F79CD" w:rsidRDefault="009A35F1" w:rsidP="00626921">
            <w:pPr>
              <w:pStyle w:val="TAL"/>
              <w:rPr>
                <w:lang w:val="en-US"/>
              </w:rPr>
            </w:pPr>
            <w:r w:rsidRPr="004F79CD">
              <w:rPr>
                <w:lang w:val="en-US"/>
              </w:rPr>
              <w:t>When set to 1 (Deregister) it cancels the subscription.</w:t>
            </w:r>
          </w:p>
        </w:tc>
      </w:tr>
      <w:tr w:rsidR="009A35F1" w14:paraId="3B78A50D" w14:textId="77777777" w:rsidTr="00626921">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E86FBDA" w14:textId="413FBDC7" w:rsidR="009A35F1" w:rsidRPr="004F79CD" w:rsidRDefault="009A35F1" w:rsidP="00626921">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1E60A8CF" w14:textId="77777777" w:rsidR="009A35F1" w:rsidRDefault="009A35F1" w:rsidP="009A35F1"/>
    <w:p w14:paraId="7D38D2CE" w14:textId="77777777" w:rsidR="009A35F1" w:rsidRDefault="009A35F1" w:rsidP="009A35F1">
      <w:pPr>
        <w:pStyle w:val="TH"/>
      </w:pPr>
      <w:bookmarkStart w:id="986" w:name="_CRTableC_2_1_2_3_3_12"/>
      <w:r>
        <w:lastRenderedPageBreak/>
        <w:t>Table </w:t>
      </w:r>
      <w:bookmarkEnd w:id="986"/>
      <w:r>
        <w:t>C.2.1.2.3.3.1-</w:t>
      </w:r>
      <w:r w:rsidRPr="004F79CD">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9A35F1" w14:paraId="29F77665" w14:textId="77777777" w:rsidTr="00626921">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7FC1F3A"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46A73E"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78AF80D" w14:textId="77777777" w:rsidR="009A35F1" w:rsidRDefault="009A35F1" w:rsidP="00626921">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195ACE63" w14:textId="77777777" w:rsidR="009A35F1" w:rsidRDefault="009A35F1" w:rsidP="00626921">
            <w:pPr>
              <w:pStyle w:val="TAH"/>
            </w:pPr>
            <w:r>
              <w:t>Response</w:t>
            </w:r>
          </w:p>
          <w:p w14:paraId="4BAC6044"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EF5E24D" w14:textId="77777777" w:rsidR="009A35F1" w:rsidRDefault="009A35F1" w:rsidP="00626921">
            <w:pPr>
              <w:pStyle w:val="TAH"/>
            </w:pPr>
            <w:r>
              <w:t>Description</w:t>
            </w:r>
          </w:p>
        </w:tc>
      </w:tr>
      <w:tr w:rsidR="009A35F1" w14:paraId="5F410244" w14:textId="77777777" w:rsidTr="00626921">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1585D30A" w14:textId="77777777" w:rsidR="009A35F1" w:rsidRDefault="009A35F1" w:rsidP="00626921">
            <w:pPr>
              <w:pStyle w:val="TAL"/>
            </w:pPr>
            <w:proofErr w:type="spellStart"/>
            <w:r>
              <w:t>ProfileDoc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9FDF203"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E3A2C97" w14:textId="77777777" w:rsidR="009A35F1" w:rsidRDefault="009A35F1" w:rsidP="00626921">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08CD6BFC" w14:textId="77777777" w:rsidR="009A35F1" w:rsidRPr="00695E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BB44ED4" w14:textId="77777777" w:rsidR="009A35F1" w:rsidRDefault="009A35F1" w:rsidP="00626921">
            <w:pPr>
              <w:pStyle w:val="TAL"/>
            </w:pPr>
            <w:r>
              <w:t xml:space="preserve">The User profile information based on the request from the </w:t>
            </w:r>
            <w:r w:rsidRPr="004F79CD">
              <w:rPr>
                <w:lang w:val="en-US"/>
              </w:rPr>
              <w:t>SCM-C</w:t>
            </w:r>
            <w:r>
              <w:t>.</w:t>
            </w:r>
          </w:p>
        </w:tc>
      </w:tr>
      <w:tr w:rsidR="009A35F1" w14:paraId="263B8641" w14:textId="77777777" w:rsidTr="00626921">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C00D014" w14:textId="77777777" w:rsidR="009A35F1" w:rsidRDefault="009A35F1" w:rsidP="00626921">
            <w:pPr>
              <w:pStyle w:val="TAN"/>
            </w:pPr>
            <w:r>
              <w:rPr>
                <w:lang w:eastAsia="zh-CN"/>
              </w:rPr>
              <w:t>NOTE:</w:t>
            </w:r>
            <w:r>
              <w:rPr>
                <w:lang w:eastAsia="zh-CN"/>
              </w:rPr>
              <w:tab/>
              <w:t>The mandatory CoAP error status codes for the GET Request listed in table C.1.3-1 shall also apply.</w:t>
            </w:r>
          </w:p>
        </w:tc>
      </w:tr>
    </w:tbl>
    <w:p w14:paraId="549A302C" w14:textId="77777777" w:rsidR="009A35F1" w:rsidRDefault="009A35F1" w:rsidP="009A35F1">
      <w:pPr>
        <w:rPr>
          <w:lang w:eastAsia="zh-CN"/>
        </w:rPr>
      </w:pPr>
    </w:p>
    <w:p w14:paraId="3A36E98B" w14:textId="77777777" w:rsidR="009A35F1" w:rsidRDefault="009A35F1" w:rsidP="009A35F1">
      <w:pPr>
        <w:pStyle w:val="TH"/>
      </w:pPr>
      <w:bookmarkStart w:id="987" w:name="_CRTableC_2_1_2_3_3_13"/>
      <w:r>
        <w:t>Table</w:t>
      </w:r>
      <w:r>
        <w:rPr>
          <w:noProof/>
        </w:rPr>
        <w:t> </w:t>
      </w:r>
      <w:bookmarkEnd w:id="987"/>
      <w:r>
        <w:t>C.2.1.2.</w:t>
      </w:r>
      <w:r w:rsidRPr="004F79CD">
        <w:rPr>
          <w:lang w:val="en-US"/>
        </w:rPr>
        <w:t>3</w:t>
      </w:r>
      <w:r>
        <w:t>.3.</w:t>
      </w:r>
      <w:r w:rsidRPr="004F79CD">
        <w:rPr>
          <w:lang w:val="en-US"/>
        </w:rPr>
        <w:t>1</w:t>
      </w:r>
      <w:r>
        <w:t>-</w:t>
      </w:r>
      <w:r w:rsidRPr="004F79CD">
        <w:rPr>
          <w:lang w:val="en-US"/>
        </w:rPr>
        <w:t>3</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6EA2D5C2"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7AA4000"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9663D49"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249C19B"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29537F7"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90E4B5" w14:textId="77777777" w:rsidR="009A35F1" w:rsidRDefault="009A35F1" w:rsidP="00626921">
            <w:pPr>
              <w:pStyle w:val="TAH"/>
            </w:pPr>
            <w:r>
              <w:t>Description</w:t>
            </w:r>
          </w:p>
        </w:tc>
      </w:tr>
      <w:tr w:rsidR="009A35F1" w14:paraId="227F9493"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7EF63CA"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5D44760" w14:textId="379BB100" w:rsidR="009A35F1" w:rsidRPr="003C3C7F" w:rsidRDefault="009A35F1" w:rsidP="00626921">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BC3059E"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3BB4CC5"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37D219E" w14:textId="77777777" w:rsidR="009A35F1" w:rsidRPr="004F79CD" w:rsidRDefault="009A35F1" w:rsidP="00626921">
            <w:pPr>
              <w:pStyle w:val="TAL"/>
              <w:rPr>
                <w:lang w:val="en-US"/>
              </w:rPr>
            </w:pPr>
            <w:r w:rsidRPr="004F79CD">
              <w:rPr>
                <w:lang w:val="en-US"/>
              </w:rPr>
              <w:t>Sequence number of the notification.</w:t>
            </w:r>
          </w:p>
        </w:tc>
      </w:tr>
      <w:tr w:rsidR="009A35F1" w14:paraId="531075CE" w14:textId="77777777" w:rsidTr="00626921">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3738DB8" w14:textId="77777777" w:rsidR="009A35F1" w:rsidRPr="004F79CD" w:rsidRDefault="009A35F1" w:rsidP="00626921">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39842EE3" w14:textId="77777777" w:rsidR="009A35F1" w:rsidRDefault="009A35F1" w:rsidP="00485671"/>
    <w:p w14:paraId="63E808A3" w14:textId="5B412AB2" w:rsidR="00E65389" w:rsidRDefault="005117B4" w:rsidP="00C3210C">
      <w:pPr>
        <w:pStyle w:val="H6"/>
      </w:pPr>
      <w:bookmarkStart w:id="988" w:name="_CRC_2_1_2_3_3_2"/>
      <w:r>
        <w:t>C</w:t>
      </w:r>
      <w:r w:rsidR="00E65389">
        <w:t>.2.1.2.3.3.2</w:t>
      </w:r>
      <w:r w:rsidR="00E65389">
        <w:tab/>
        <w:t>PUT</w:t>
      </w:r>
      <w:bookmarkEnd w:id="973"/>
      <w:bookmarkEnd w:id="974"/>
      <w:bookmarkEnd w:id="975"/>
      <w:bookmarkEnd w:id="976"/>
      <w:bookmarkEnd w:id="977"/>
      <w:bookmarkEnd w:id="978"/>
      <w:bookmarkEnd w:id="979"/>
      <w:bookmarkEnd w:id="980"/>
      <w:bookmarkEnd w:id="981"/>
      <w:bookmarkEnd w:id="982"/>
      <w:bookmarkEnd w:id="983"/>
      <w:bookmarkEnd w:id="984"/>
      <w:bookmarkEnd w:id="985"/>
    </w:p>
    <w:bookmarkEnd w:id="988"/>
    <w:p w14:paraId="57A04754" w14:textId="77777777" w:rsidR="00E65389" w:rsidRDefault="00E65389" w:rsidP="007E08C6">
      <w:r>
        <w:t xml:space="preserve">This operation updates the </w:t>
      </w:r>
      <w:r w:rsidRPr="004F79CD">
        <w:rPr>
          <w:lang w:val="en-US"/>
        </w:rPr>
        <w:t>u</w:t>
      </w:r>
      <w:r>
        <w:t xml:space="preserve">ser profile document. </w:t>
      </w:r>
    </w:p>
    <w:p w14:paraId="3ADD53DB" w14:textId="0A999D87" w:rsidR="00E65389" w:rsidRDefault="00E65389" w:rsidP="00E65389">
      <w:r>
        <w:t>This method shall support the request data structures specified in table </w:t>
      </w:r>
      <w:r w:rsidR="005117B4">
        <w:t>C</w:t>
      </w:r>
      <w:r>
        <w:t>.2.1.2.3.3.2-</w:t>
      </w:r>
      <w:r w:rsidRPr="004F79CD">
        <w:rPr>
          <w:lang w:val="en-US"/>
        </w:rPr>
        <w:t>1</w:t>
      </w:r>
      <w:r>
        <w:t xml:space="preserve"> and the response data structures and response codes specified in table </w:t>
      </w:r>
      <w:r w:rsidR="005117B4">
        <w:t>C</w:t>
      </w:r>
      <w:r>
        <w:t>.2.1.2.3.3.2-</w:t>
      </w:r>
      <w:r w:rsidRPr="004F79CD">
        <w:rPr>
          <w:lang w:val="en-US"/>
        </w:rPr>
        <w:t>2</w:t>
      </w:r>
      <w:r>
        <w:t>.</w:t>
      </w:r>
    </w:p>
    <w:p w14:paraId="57E6D971" w14:textId="423CF472" w:rsidR="00E65389" w:rsidRDefault="00E65389" w:rsidP="00E65389">
      <w:pPr>
        <w:pStyle w:val="TH"/>
      </w:pPr>
      <w:bookmarkStart w:id="989" w:name="_CRTableC_2_1_2_3_3_21"/>
      <w:r>
        <w:t>Table </w:t>
      </w:r>
      <w:bookmarkEnd w:id="989"/>
      <w:r w:rsidR="005117B4">
        <w:t>C</w:t>
      </w:r>
      <w:r>
        <w:t>.2.1.2.3.3.2-</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E65389" w14:paraId="3D7036A4" w14:textId="77777777" w:rsidTr="00E65389">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4E309892" w14:textId="77777777" w:rsidR="00E65389" w:rsidRDefault="00E65389" w:rsidP="00E65389">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3959EEAF" w14:textId="77777777" w:rsidR="00E65389" w:rsidRDefault="00E65389" w:rsidP="00E65389">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A267AA7" w14:textId="77777777" w:rsidR="00E65389" w:rsidRDefault="00E65389" w:rsidP="00E65389">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13C32A8" w14:textId="77777777" w:rsidR="00E65389" w:rsidRDefault="00E65389" w:rsidP="00E65389">
            <w:pPr>
              <w:pStyle w:val="TAH"/>
            </w:pPr>
            <w:r>
              <w:t>Description</w:t>
            </w:r>
          </w:p>
        </w:tc>
      </w:tr>
      <w:tr w:rsidR="00E65389" w14:paraId="3F711740" w14:textId="77777777" w:rsidTr="00E65389">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4ED02BA" w14:textId="77777777" w:rsidR="00E65389" w:rsidRDefault="00E65389" w:rsidP="00E65389">
            <w:pPr>
              <w:pStyle w:val="TAL"/>
            </w:pPr>
            <w:proofErr w:type="spellStart"/>
            <w:r>
              <w:t>ProfileDoc</w:t>
            </w:r>
            <w:proofErr w:type="spellEnd"/>
          </w:p>
        </w:tc>
        <w:tc>
          <w:tcPr>
            <w:tcW w:w="960" w:type="dxa"/>
            <w:tcBorders>
              <w:top w:val="single" w:sz="4" w:space="0" w:color="auto"/>
              <w:left w:val="single" w:sz="6" w:space="0" w:color="000000"/>
              <w:bottom w:val="single" w:sz="6" w:space="0" w:color="000000"/>
              <w:right w:val="single" w:sz="6" w:space="0" w:color="000000"/>
            </w:tcBorders>
          </w:tcPr>
          <w:p w14:paraId="638E688B" w14:textId="77777777" w:rsidR="00E65389" w:rsidRDefault="00E65389" w:rsidP="00E65389">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694D8791" w14:textId="77777777" w:rsidR="00E65389" w:rsidRDefault="00E65389" w:rsidP="00E65389">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E56B52B" w14:textId="77777777" w:rsidR="00E65389" w:rsidRDefault="00E65389" w:rsidP="00E65389">
            <w:pPr>
              <w:pStyle w:val="TAL"/>
            </w:pPr>
            <w:r>
              <w:t xml:space="preserve">Updated details of the </w:t>
            </w:r>
            <w:r w:rsidRPr="004F79CD">
              <w:rPr>
                <w:lang w:val="en-US"/>
              </w:rPr>
              <w:t>u</w:t>
            </w:r>
            <w:r>
              <w:t>ser profile document.</w:t>
            </w:r>
          </w:p>
        </w:tc>
      </w:tr>
    </w:tbl>
    <w:p w14:paraId="7095C9EA" w14:textId="77777777" w:rsidR="00E65389" w:rsidRDefault="00E65389" w:rsidP="00E65389"/>
    <w:p w14:paraId="41350E48" w14:textId="77777777" w:rsidR="009A35F1" w:rsidRDefault="009A35F1" w:rsidP="009A35F1">
      <w:pPr>
        <w:pStyle w:val="TH"/>
      </w:pPr>
      <w:bookmarkStart w:id="990" w:name="_CRTableC_2_1_2_3_3_22"/>
      <w:bookmarkStart w:id="991" w:name="_Toc34154072"/>
      <w:bookmarkStart w:id="992" w:name="_Toc36041016"/>
      <w:bookmarkStart w:id="993" w:name="_Toc36041329"/>
      <w:bookmarkStart w:id="994" w:name="_Toc43196572"/>
      <w:bookmarkStart w:id="995" w:name="_Toc43481342"/>
      <w:bookmarkStart w:id="996" w:name="_Toc45134619"/>
      <w:bookmarkStart w:id="997" w:name="_Toc51189151"/>
      <w:bookmarkStart w:id="998" w:name="_Toc51763827"/>
      <w:bookmarkStart w:id="999" w:name="_Toc57206059"/>
      <w:bookmarkStart w:id="1000" w:name="_Toc59019400"/>
      <w:bookmarkStart w:id="1001" w:name="_Toc68170073"/>
      <w:bookmarkStart w:id="1002" w:name="_Toc83234114"/>
      <w:r>
        <w:t>Table </w:t>
      </w:r>
      <w:bookmarkEnd w:id="990"/>
      <w:r>
        <w:t>C.2.1.2.3.3.2-</w:t>
      </w:r>
      <w:r w:rsidRPr="004F79CD">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9A35F1" w14:paraId="04FCC438"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2B71A6BE"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2167E8C"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4018B2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A459177" w14:textId="77777777" w:rsidR="009A35F1" w:rsidRDefault="009A35F1" w:rsidP="00626921">
            <w:pPr>
              <w:pStyle w:val="TAH"/>
            </w:pPr>
            <w:r>
              <w:t>Response</w:t>
            </w:r>
          </w:p>
          <w:p w14:paraId="59EA8B20"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5E81F12" w14:textId="77777777" w:rsidR="009A35F1" w:rsidRDefault="009A35F1" w:rsidP="00626921">
            <w:pPr>
              <w:pStyle w:val="TAH"/>
            </w:pPr>
            <w:r>
              <w:t>Description</w:t>
            </w:r>
          </w:p>
        </w:tc>
      </w:tr>
      <w:tr w:rsidR="009A35F1" w14:paraId="77590171"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000412D" w14:textId="77777777" w:rsidR="009A35F1" w:rsidRDefault="009A35F1" w:rsidP="00626921">
            <w:pPr>
              <w:pStyle w:val="TAL"/>
            </w:pPr>
            <w:proofErr w:type="spellStart"/>
            <w:r>
              <w:t>ProfileDoc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4D15B53" w14:textId="77777777" w:rsidR="009A35F1" w:rsidRPr="00F3100E"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EA96247" w14:textId="77777777" w:rsidR="009A35F1" w:rsidRDefault="009A35F1" w:rsidP="00626921">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32C49E9" w14:textId="77777777" w:rsidR="009A35F1" w:rsidRPr="007D1A6F" w:rsidRDefault="009A35F1" w:rsidP="00626921">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51C3CE6" w14:textId="77777777" w:rsidR="009A35F1" w:rsidRDefault="009A35F1" w:rsidP="00626921">
            <w:pPr>
              <w:pStyle w:val="TAL"/>
            </w:pPr>
            <w:r>
              <w:t xml:space="preserve">The </w:t>
            </w:r>
            <w:r w:rsidRPr="004F79CD">
              <w:rPr>
                <w:lang w:val="en-US"/>
              </w:rPr>
              <w:t>u</w:t>
            </w:r>
            <w:r>
              <w:t xml:space="preserve">ser profile document updated successfully and the updated </w:t>
            </w:r>
            <w:r w:rsidRPr="004F79CD">
              <w:rPr>
                <w:lang w:val="en-US"/>
              </w:rPr>
              <w:t>u</w:t>
            </w:r>
            <w:r>
              <w:t xml:space="preserve">ser profile document </w:t>
            </w:r>
            <w:r w:rsidRPr="004F79CD">
              <w:rPr>
                <w:lang w:val="en-US"/>
              </w:rPr>
              <w:t xml:space="preserve">may be </w:t>
            </w:r>
            <w:r>
              <w:t xml:space="preserve">returned in the response. </w:t>
            </w:r>
          </w:p>
        </w:tc>
      </w:tr>
      <w:tr w:rsidR="009A35F1" w14:paraId="1042E909" w14:textId="77777777" w:rsidTr="00626921">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2C994D9A" w14:textId="77777777" w:rsidR="009A35F1" w:rsidRDefault="009A35F1" w:rsidP="00626921">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shall also apply.</w:t>
            </w:r>
          </w:p>
        </w:tc>
      </w:tr>
    </w:tbl>
    <w:p w14:paraId="71F2BACF" w14:textId="77777777" w:rsidR="009A35F1" w:rsidRDefault="009A35F1" w:rsidP="009A35F1"/>
    <w:p w14:paraId="3EFE3757" w14:textId="7A2420E2" w:rsidR="00E65389" w:rsidRDefault="005117B4" w:rsidP="00C3210C">
      <w:pPr>
        <w:pStyle w:val="H6"/>
      </w:pPr>
      <w:bookmarkStart w:id="1003" w:name="_CRC_2_1_2_3_3_3"/>
      <w:r>
        <w:t>C</w:t>
      </w:r>
      <w:r w:rsidR="00E65389">
        <w:t>.2.1.2.3.3.3</w:t>
      </w:r>
      <w:r w:rsidR="00E65389">
        <w:tab/>
        <w:t>DELETE</w:t>
      </w:r>
      <w:bookmarkEnd w:id="991"/>
      <w:bookmarkEnd w:id="992"/>
      <w:bookmarkEnd w:id="993"/>
      <w:bookmarkEnd w:id="994"/>
      <w:bookmarkEnd w:id="995"/>
      <w:bookmarkEnd w:id="996"/>
      <w:bookmarkEnd w:id="997"/>
      <w:bookmarkEnd w:id="998"/>
      <w:bookmarkEnd w:id="999"/>
      <w:bookmarkEnd w:id="1000"/>
      <w:bookmarkEnd w:id="1001"/>
      <w:bookmarkEnd w:id="1002"/>
    </w:p>
    <w:bookmarkEnd w:id="1003"/>
    <w:p w14:paraId="399DE8B6" w14:textId="77777777" w:rsidR="00E65389" w:rsidRDefault="00E65389" w:rsidP="007E08C6">
      <w:r>
        <w:t xml:space="preserve">This operation deletes the </w:t>
      </w:r>
      <w:r w:rsidRPr="004F79CD">
        <w:rPr>
          <w:lang w:val="en-US"/>
        </w:rPr>
        <w:t>u</w:t>
      </w:r>
      <w:r>
        <w:t xml:space="preserve">ser profile document. </w:t>
      </w:r>
    </w:p>
    <w:p w14:paraId="79F55B5D" w14:textId="52840101" w:rsidR="00E65389" w:rsidRDefault="00E65389" w:rsidP="00E65389">
      <w:r>
        <w:t>This method shall support the response data structures and response codes specified in table </w:t>
      </w:r>
      <w:r w:rsidR="005117B4">
        <w:t>C</w:t>
      </w:r>
      <w:r>
        <w:t>.2.1.2.3.3.3-</w:t>
      </w:r>
      <w:r>
        <w:rPr>
          <w:lang w:val="en-US"/>
        </w:rPr>
        <w:t>1</w:t>
      </w:r>
      <w:r>
        <w:t>.</w:t>
      </w:r>
    </w:p>
    <w:p w14:paraId="54BF0967" w14:textId="77777777" w:rsidR="00E65389" w:rsidRDefault="00E65389" w:rsidP="00E65389"/>
    <w:p w14:paraId="3FD88FC2" w14:textId="2D276346" w:rsidR="00E65389" w:rsidRDefault="00E65389" w:rsidP="00E65389">
      <w:pPr>
        <w:pStyle w:val="TH"/>
      </w:pPr>
      <w:bookmarkStart w:id="1004" w:name="_CRTableC_2_1_2_3_3_31"/>
      <w:r>
        <w:t>Table </w:t>
      </w:r>
      <w:bookmarkEnd w:id="1004"/>
      <w:r w:rsidR="005117B4">
        <w:t>C</w:t>
      </w:r>
      <w:r>
        <w:t>.2.1.2.3.3.3-</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E65389" w14:paraId="01777087"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20FC90F" w14:textId="77777777" w:rsidR="00E65389" w:rsidRDefault="00E65389" w:rsidP="00E65389">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2A13E81" w14:textId="77777777" w:rsidR="00E65389" w:rsidRDefault="00E65389" w:rsidP="00E65389">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EE7D705" w14:textId="77777777" w:rsidR="00E65389" w:rsidRDefault="00E65389" w:rsidP="00E65389">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F30B3D4" w14:textId="77777777" w:rsidR="00E65389" w:rsidRDefault="00E65389" w:rsidP="00E65389">
            <w:pPr>
              <w:pStyle w:val="TAH"/>
            </w:pPr>
            <w:r>
              <w:t>Response</w:t>
            </w:r>
          </w:p>
          <w:p w14:paraId="0A6FC421" w14:textId="77777777" w:rsidR="00E65389" w:rsidRDefault="00E65389" w:rsidP="00E65389">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CC3E00E" w14:textId="77777777" w:rsidR="00E65389" w:rsidRDefault="00E65389" w:rsidP="00E65389">
            <w:pPr>
              <w:pStyle w:val="TAH"/>
            </w:pPr>
            <w:r>
              <w:t>Description</w:t>
            </w:r>
          </w:p>
        </w:tc>
      </w:tr>
      <w:tr w:rsidR="00E65389" w14:paraId="276B831C"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E248CD6" w14:textId="77777777" w:rsidR="00E65389" w:rsidRDefault="00E65389" w:rsidP="00E65389">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B3BC483" w14:textId="77777777" w:rsidR="00E65389" w:rsidRDefault="00E65389" w:rsidP="00E65389">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EEEA190" w14:textId="77777777" w:rsidR="00E65389" w:rsidRDefault="00E65389" w:rsidP="00E65389">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3B9188F" w14:textId="77777777" w:rsidR="00E65389" w:rsidRPr="004072AC" w:rsidRDefault="00E65389" w:rsidP="00E65389">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EEFFA8C" w14:textId="77777777" w:rsidR="00E65389" w:rsidRDefault="00E65389" w:rsidP="00E65389">
            <w:pPr>
              <w:pStyle w:val="TAL"/>
            </w:pPr>
            <w:r>
              <w:t xml:space="preserve">The individual User profile document matching the </w:t>
            </w:r>
            <w:proofErr w:type="spellStart"/>
            <w:r>
              <w:t>profileDocId</w:t>
            </w:r>
            <w:proofErr w:type="spellEnd"/>
            <w:r>
              <w:t xml:space="preserve"> is deleted. </w:t>
            </w:r>
          </w:p>
        </w:tc>
      </w:tr>
      <w:tr w:rsidR="00E65389" w14:paraId="05531C5B" w14:textId="77777777" w:rsidTr="00E6538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2919021" w14:textId="5B183B16" w:rsidR="00E65389" w:rsidRDefault="00E65389" w:rsidP="00E65389">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w:t>
            </w:r>
            <w:r w:rsidR="00E3178B">
              <w:rPr>
                <w:lang w:eastAsia="zh-CN"/>
              </w:rPr>
              <w:t>C</w:t>
            </w:r>
            <w:r>
              <w:rPr>
                <w:lang w:eastAsia="zh-CN"/>
              </w:rPr>
              <w:t>.1.3-1 shall also apply.</w:t>
            </w:r>
          </w:p>
        </w:tc>
      </w:tr>
    </w:tbl>
    <w:p w14:paraId="607384C8" w14:textId="77777777" w:rsidR="00E65389" w:rsidRDefault="00E65389" w:rsidP="00E65389">
      <w:pPr>
        <w:rPr>
          <w:lang w:eastAsia="zh-CN"/>
        </w:rPr>
      </w:pPr>
    </w:p>
    <w:p w14:paraId="4AB9CF90" w14:textId="7C4215A6" w:rsidR="00E65389" w:rsidRDefault="007F7813" w:rsidP="00E65389">
      <w:pPr>
        <w:pStyle w:val="Heading3"/>
        <w:rPr>
          <w:lang w:eastAsia="zh-CN"/>
        </w:rPr>
      </w:pPr>
      <w:bookmarkStart w:id="1005" w:name="_CRC_2_1_3"/>
      <w:bookmarkStart w:id="1006" w:name="_Toc24868617"/>
      <w:bookmarkStart w:id="1007" w:name="_Toc34154095"/>
      <w:bookmarkStart w:id="1008" w:name="_Toc36041039"/>
      <w:bookmarkStart w:id="1009" w:name="_Toc36041352"/>
      <w:bookmarkStart w:id="1010" w:name="_Toc43196595"/>
      <w:bookmarkStart w:id="1011" w:name="_Toc43481365"/>
      <w:bookmarkStart w:id="1012" w:name="_Toc45134642"/>
      <w:bookmarkStart w:id="1013" w:name="_Toc51189174"/>
      <w:bookmarkStart w:id="1014" w:name="_Toc51763850"/>
      <w:bookmarkStart w:id="1015" w:name="_Toc57206082"/>
      <w:bookmarkStart w:id="1016" w:name="_Toc59019423"/>
      <w:bookmarkStart w:id="1017" w:name="_Toc68170096"/>
      <w:bookmarkStart w:id="1018" w:name="_Toc83234137"/>
      <w:bookmarkStart w:id="1019" w:name="_Toc193394145"/>
      <w:bookmarkEnd w:id="1005"/>
      <w:r>
        <w:rPr>
          <w:lang w:eastAsia="zh-CN"/>
        </w:rPr>
        <w:t>C.2.1.3</w:t>
      </w:r>
      <w:r w:rsidR="00E65389">
        <w:rPr>
          <w:lang w:eastAsia="zh-CN"/>
        </w:rPr>
        <w:tab/>
        <w:t>Data Model</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555C9829" w14:textId="10D588B8" w:rsidR="00E65389" w:rsidRDefault="007F7813" w:rsidP="00E65389">
      <w:pPr>
        <w:pStyle w:val="Heading4"/>
        <w:rPr>
          <w:lang w:eastAsia="zh-CN"/>
        </w:rPr>
      </w:pPr>
      <w:bookmarkStart w:id="1020" w:name="_CRC_2_1_3_1"/>
      <w:bookmarkStart w:id="1021" w:name="_Toc24868618"/>
      <w:bookmarkStart w:id="1022" w:name="_Toc34154096"/>
      <w:bookmarkStart w:id="1023" w:name="_Toc36041040"/>
      <w:bookmarkStart w:id="1024" w:name="_Toc36041353"/>
      <w:bookmarkStart w:id="1025" w:name="_Toc43196596"/>
      <w:bookmarkStart w:id="1026" w:name="_Toc43481366"/>
      <w:bookmarkStart w:id="1027" w:name="_Toc45134643"/>
      <w:bookmarkStart w:id="1028" w:name="_Toc51189175"/>
      <w:bookmarkStart w:id="1029" w:name="_Toc51763851"/>
      <w:bookmarkStart w:id="1030" w:name="_Toc57206083"/>
      <w:bookmarkStart w:id="1031" w:name="_Toc59019424"/>
      <w:bookmarkStart w:id="1032" w:name="_Toc68170097"/>
      <w:bookmarkStart w:id="1033" w:name="_Toc83234138"/>
      <w:bookmarkStart w:id="1034" w:name="_Toc193394146"/>
      <w:bookmarkEnd w:id="1020"/>
      <w:r>
        <w:rPr>
          <w:lang w:eastAsia="zh-CN"/>
        </w:rPr>
        <w:t>C.2.1.3</w:t>
      </w:r>
      <w:r w:rsidR="00E65389">
        <w:rPr>
          <w:lang w:eastAsia="zh-CN"/>
        </w:rPr>
        <w:t>.1</w:t>
      </w:r>
      <w:r w:rsidR="00E65389">
        <w:rPr>
          <w:lang w:eastAsia="zh-CN"/>
        </w:rPr>
        <w:tab/>
        <w:t>General</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5C46365C" w14:textId="02740EE7" w:rsidR="00E65389" w:rsidRDefault="00E65389" w:rsidP="00E65389">
      <w:r>
        <w:t>Table </w:t>
      </w:r>
      <w:r w:rsidR="007F7813">
        <w:t>C.2.1.3</w:t>
      </w:r>
      <w:r>
        <w:t>.1-1 specifies the data types defined specifically for the S</w:t>
      </w:r>
      <w:r w:rsidRPr="004F79CD">
        <w:rPr>
          <w:lang w:val="en-US"/>
        </w:rPr>
        <w:t>U</w:t>
      </w:r>
      <w:r>
        <w:t>_</w:t>
      </w:r>
      <w:proofErr w:type="spellStart"/>
      <w:r>
        <w:t>UserProfile</w:t>
      </w:r>
      <w:proofErr w:type="spellEnd"/>
      <w:r>
        <w:t xml:space="preserve"> API service.</w:t>
      </w:r>
    </w:p>
    <w:p w14:paraId="19440959" w14:textId="339AC40B" w:rsidR="009A35F1" w:rsidRDefault="009A35F1" w:rsidP="009A35F1">
      <w:pPr>
        <w:pStyle w:val="TH"/>
      </w:pPr>
      <w:bookmarkStart w:id="1035" w:name="_CRTableC_2_1_3_11"/>
      <w:bookmarkStart w:id="1036" w:name="_Toc24868619"/>
      <w:bookmarkStart w:id="1037" w:name="_Toc34154097"/>
      <w:bookmarkStart w:id="1038" w:name="_Toc36041041"/>
      <w:bookmarkStart w:id="1039" w:name="_Toc36041354"/>
      <w:bookmarkStart w:id="1040" w:name="_Toc43196597"/>
      <w:bookmarkStart w:id="1041" w:name="_Toc43481367"/>
      <w:bookmarkStart w:id="1042" w:name="_Toc45134644"/>
      <w:bookmarkStart w:id="1043" w:name="_Toc51189176"/>
      <w:bookmarkStart w:id="1044" w:name="_Toc51763852"/>
      <w:bookmarkStart w:id="1045" w:name="_Toc57206084"/>
      <w:bookmarkStart w:id="1046" w:name="_Toc59019425"/>
      <w:bookmarkStart w:id="1047" w:name="_Toc68170098"/>
      <w:bookmarkStart w:id="1048" w:name="_Toc83234139"/>
      <w:r>
        <w:lastRenderedPageBreak/>
        <w:t>Table </w:t>
      </w:r>
      <w:bookmarkEnd w:id="1035"/>
      <w:r w:rsidR="007F7813">
        <w:t>C.2.1.3</w:t>
      </w:r>
      <w:r>
        <w:t xml:space="preserve">.1-1: </w:t>
      </w:r>
      <w:proofErr w:type="spellStart"/>
      <w:r>
        <w:t>SU_UserProfile</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9A35F1" w14:paraId="4A3368D5"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227534D" w14:textId="77777777" w:rsidR="009A35F1" w:rsidRDefault="009A35F1" w:rsidP="0062692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9B3A51D" w14:textId="77777777" w:rsidR="009A35F1" w:rsidRDefault="009A35F1" w:rsidP="00626921">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BD211D8" w14:textId="77777777" w:rsidR="009A35F1" w:rsidRDefault="009A35F1" w:rsidP="00626921">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50349CF" w14:textId="77777777" w:rsidR="009A35F1" w:rsidRDefault="009A35F1" w:rsidP="00626921">
            <w:pPr>
              <w:pStyle w:val="TAH"/>
            </w:pPr>
            <w:r>
              <w:t>Applicability</w:t>
            </w:r>
          </w:p>
        </w:tc>
      </w:tr>
      <w:tr w:rsidR="009A35F1" w14:paraId="6EC3A446"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31499D07" w14:textId="77777777" w:rsidR="009A35F1" w:rsidRDefault="009A35F1" w:rsidP="00626921">
            <w:pPr>
              <w:pStyle w:val="TAL"/>
            </w:pPr>
            <w:proofErr w:type="spellStart"/>
            <w:r>
              <w:t>ProfileDoc</w:t>
            </w:r>
            <w:proofErr w:type="spellEnd"/>
          </w:p>
        </w:tc>
        <w:tc>
          <w:tcPr>
            <w:tcW w:w="1297" w:type="dxa"/>
            <w:tcBorders>
              <w:top w:val="single" w:sz="4" w:space="0" w:color="auto"/>
              <w:left w:val="single" w:sz="4" w:space="0" w:color="auto"/>
              <w:bottom w:val="single" w:sz="4" w:space="0" w:color="auto"/>
              <w:right w:val="single" w:sz="4" w:space="0" w:color="auto"/>
            </w:tcBorders>
          </w:tcPr>
          <w:p w14:paraId="7019F3BA" w14:textId="5CAEC5A2" w:rsidR="009A35F1" w:rsidRDefault="007F7813" w:rsidP="00626921">
            <w:pPr>
              <w:pStyle w:val="TAL"/>
            </w:pPr>
            <w:r>
              <w:t>C.2.1.3</w:t>
            </w:r>
            <w:r w:rsidR="009A35F1">
              <w:t>.2.1</w:t>
            </w:r>
          </w:p>
        </w:tc>
        <w:tc>
          <w:tcPr>
            <w:tcW w:w="2887" w:type="dxa"/>
            <w:tcBorders>
              <w:top w:val="single" w:sz="4" w:space="0" w:color="auto"/>
              <w:left w:val="single" w:sz="4" w:space="0" w:color="auto"/>
              <w:bottom w:val="single" w:sz="4" w:space="0" w:color="auto"/>
              <w:right w:val="single" w:sz="4" w:space="0" w:color="auto"/>
            </w:tcBorders>
          </w:tcPr>
          <w:p w14:paraId="2EA80CC6" w14:textId="77777777" w:rsidR="009A35F1" w:rsidRDefault="009A35F1" w:rsidP="00626921">
            <w:pPr>
              <w:pStyle w:val="TAL"/>
              <w:rPr>
                <w:rFonts w:cs="Arial"/>
                <w:szCs w:val="18"/>
              </w:rPr>
            </w:pPr>
            <w:r>
              <w:rPr>
                <w:rFonts w:cs="Arial"/>
                <w:szCs w:val="18"/>
              </w:rPr>
              <w:t>Profile information associated with VAL user ID or VAL UE ID.</w:t>
            </w:r>
          </w:p>
        </w:tc>
        <w:tc>
          <w:tcPr>
            <w:tcW w:w="2725" w:type="dxa"/>
            <w:tcBorders>
              <w:top w:val="single" w:sz="4" w:space="0" w:color="auto"/>
              <w:left w:val="single" w:sz="4" w:space="0" w:color="auto"/>
              <w:bottom w:val="single" w:sz="4" w:space="0" w:color="auto"/>
              <w:right w:val="single" w:sz="4" w:space="0" w:color="auto"/>
            </w:tcBorders>
          </w:tcPr>
          <w:p w14:paraId="7FFED879" w14:textId="77777777" w:rsidR="009A35F1" w:rsidRDefault="009A35F1" w:rsidP="00626921">
            <w:pPr>
              <w:pStyle w:val="TAL"/>
              <w:rPr>
                <w:rFonts w:cs="Arial"/>
                <w:szCs w:val="18"/>
              </w:rPr>
            </w:pPr>
          </w:p>
        </w:tc>
      </w:tr>
      <w:tr w:rsidR="009A35F1" w14:paraId="7D011045"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6281F741" w14:textId="77777777" w:rsidR="009A35F1" w:rsidRDefault="009A35F1" w:rsidP="00626921">
            <w:pPr>
              <w:pStyle w:val="TAL"/>
            </w:pPr>
            <w:proofErr w:type="spellStart"/>
            <w:r>
              <w:rPr>
                <w:lang w:eastAsia="zh-CN"/>
              </w:rPr>
              <w:t>ProfileInfo</w:t>
            </w:r>
            <w:proofErr w:type="spellEnd"/>
          </w:p>
        </w:tc>
        <w:tc>
          <w:tcPr>
            <w:tcW w:w="1297" w:type="dxa"/>
            <w:tcBorders>
              <w:top w:val="single" w:sz="4" w:space="0" w:color="auto"/>
              <w:left w:val="single" w:sz="4" w:space="0" w:color="auto"/>
              <w:bottom w:val="single" w:sz="4" w:space="0" w:color="auto"/>
              <w:right w:val="single" w:sz="4" w:space="0" w:color="auto"/>
            </w:tcBorders>
          </w:tcPr>
          <w:p w14:paraId="2EF7731F" w14:textId="24F5DFCF" w:rsidR="009A35F1" w:rsidRDefault="007F7813" w:rsidP="00626921">
            <w:pPr>
              <w:pStyle w:val="TAL"/>
            </w:pPr>
            <w:r>
              <w:t>C.2.1.3</w:t>
            </w:r>
            <w:r w:rsidR="009A35F1" w:rsidRPr="00D81E67">
              <w:t>.2.</w:t>
            </w:r>
            <w:r w:rsidR="009A35F1">
              <w:t>2</w:t>
            </w:r>
          </w:p>
        </w:tc>
        <w:tc>
          <w:tcPr>
            <w:tcW w:w="2887" w:type="dxa"/>
            <w:tcBorders>
              <w:top w:val="single" w:sz="4" w:space="0" w:color="auto"/>
              <w:left w:val="single" w:sz="4" w:space="0" w:color="auto"/>
              <w:bottom w:val="single" w:sz="4" w:space="0" w:color="auto"/>
              <w:right w:val="single" w:sz="4" w:space="0" w:color="auto"/>
            </w:tcBorders>
          </w:tcPr>
          <w:p w14:paraId="6608456D" w14:textId="77777777" w:rsidR="009A35F1" w:rsidRDefault="009A35F1" w:rsidP="00626921">
            <w:pPr>
              <w:pStyle w:val="TAL"/>
              <w:rPr>
                <w:rFonts w:cs="Arial"/>
                <w:szCs w:val="18"/>
              </w:rPr>
            </w:pPr>
            <w:r>
              <w:rPr>
                <w:rFonts w:cs="Arial"/>
                <w:szCs w:val="18"/>
              </w:rPr>
              <w:t>Profile information including profile configurations.</w:t>
            </w:r>
          </w:p>
        </w:tc>
        <w:tc>
          <w:tcPr>
            <w:tcW w:w="2725" w:type="dxa"/>
            <w:tcBorders>
              <w:top w:val="single" w:sz="4" w:space="0" w:color="auto"/>
              <w:left w:val="single" w:sz="4" w:space="0" w:color="auto"/>
              <w:bottom w:val="single" w:sz="4" w:space="0" w:color="auto"/>
              <w:right w:val="single" w:sz="4" w:space="0" w:color="auto"/>
            </w:tcBorders>
          </w:tcPr>
          <w:p w14:paraId="665C4647" w14:textId="77777777" w:rsidR="009A35F1" w:rsidRDefault="009A35F1" w:rsidP="00626921">
            <w:pPr>
              <w:pStyle w:val="TAL"/>
              <w:rPr>
                <w:rFonts w:cs="Arial"/>
                <w:szCs w:val="18"/>
              </w:rPr>
            </w:pPr>
          </w:p>
        </w:tc>
      </w:tr>
      <w:tr w:rsidR="009A35F1" w14:paraId="5CFF2F6F"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2CDA1849" w14:textId="77777777" w:rsidR="009A35F1" w:rsidRDefault="009A35F1" w:rsidP="00626921">
            <w:pPr>
              <w:pStyle w:val="TAL"/>
            </w:pPr>
            <w:proofErr w:type="spellStart"/>
            <w:r>
              <w:rPr>
                <w:lang w:eastAsia="zh-CN"/>
              </w:rPr>
              <w:t>ProfileConfig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45E26DAE" w14:textId="104D071E" w:rsidR="009A35F1" w:rsidRDefault="007F7813" w:rsidP="00626921">
            <w:pPr>
              <w:pStyle w:val="TAL"/>
            </w:pPr>
            <w:r>
              <w:t>C.2.1.3</w:t>
            </w:r>
            <w:r w:rsidR="009A35F1" w:rsidRPr="006E2BD8">
              <w:t>.2.</w:t>
            </w:r>
            <w:r w:rsidR="009A35F1">
              <w:t>3</w:t>
            </w:r>
          </w:p>
        </w:tc>
        <w:tc>
          <w:tcPr>
            <w:tcW w:w="2887" w:type="dxa"/>
            <w:tcBorders>
              <w:top w:val="single" w:sz="4" w:space="0" w:color="auto"/>
              <w:left w:val="single" w:sz="4" w:space="0" w:color="auto"/>
              <w:bottom w:val="single" w:sz="4" w:space="0" w:color="auto"/>
              <w:right w:val="single" w:sz="4" w:space="0" w:color="auto"/>
            </w:tcBorders>
          </w:tcPr>
          <w:p w14:paraId="1A9678CA" w14:textId="77777777" w:rsidR="009A35F1" w:rsidRDefault="009A35F1" w:rsidP="00626921">
            <w:pPr>
              <w:pStyle w:val="TAL"/>
              <w:rPr>
                <w:rFonts w:cs="Arial"/>
                <w:szCs w:val="18"/>
              </w:rPr>
            </w:pPr>
            <w:r>
              <w:rPr>
                <w:rFonts w:cs="Arial"/>
                <w:szCs w:val="18"/>
              </w:rPr>
              <w:t>Profile configuration including configuration data.</w:t>
            </w:r>
          </w:p>
        </w:tc>
        <w:tc>
          <w:tcPr>
            <w:tcW w:w="2725" w:type="dxa"/>
            <w:tcBorders>
              <w:top w:val="single" w:sz="4" w:space="0" w:color="auto"/>
              <w:left w:val="single" w:sz="4" w:space="0" w:color="auto"/>
              <w:bottom w:val="single" w:sz="4" w:space="0" w:color="auto"/>
              <w:right w:val="single" w:sz="4" w:space="0" w:color="auto"/>
            </w:tcBorders>
          </w:tcPr>
          <w:p w14:paraId="19A4A94A" w14:textId="77777777" w:rsidR="009A35F1" w:rsidRDefault="009A35F1" w:rsidP="00626921">
            <w:pPr>
              <w:pStyle w:val="TAL"/>
              <w:rPr>
                <w:rFonts w:cs="Arial"/>
                <w:szCs w:val="18"/>
              </w:rPr>
            </w:pPr>
          </w:p>
        </w:tc>
      </w:tr>
      <w:tr w:rsidR="009A35F1" w14:paraId="3150A016"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44CB8DF7" w14:textId="5C6F4E0F" w:rsidR="009A35F1" w:rsidRDefault="009A35F1" w:rsidP="00626921">
            <w:pPr>
              <w:pStyle w:val="TAL"/>
              <w:rPr>
                <w:lang w:eastAsia="zh-CN"/>
              </w:rPr>
            </w:pPr>
            <w:proofErr w:type="spellStart"/>
            <w:r>
              <w:t>ConfigType</w:t>
            </w:r>
            <w:proofErr w:type="spellEnd"/>
          </w:p>
        </w:tc>
        <w:tc>
          <w:tcPr>
            <w:tcW w:w="1297" w:type="dxa"/>
            <w:tcBorders>
              <w:top w:val="single" w:sz="4" w:space="0" w:color="auto"/>
              <w:left w:val="single" w:sz="4" w:space="0" w:color="auto"/>
              <w:bottom w:val="single" w:sz="4" w:space="0" w:color="auto"/>
              <w:right w:val="single" w:sz="4" w:space="0" w:color="auto"/>
            </w:tcBorders>
          </w:tcPr>
          <w:p w14:paraId="50121200" w14:textId="499753ED" w:rsidR="009A35F1" w:rsidRPr="006E2BD8" w:rsidRDefault="007F7813" w:rsidP="00626921">
            <w:pPr>
              <w:pStyle w:val="TAL"/>
            </w:pPr>
            <w:r>
              <w:t>C.2.1.3</w:t>
            </w:r>
            <w:r w:rsidR="009A35F1">
              <w:t>.3.1</w:t>
            </w:r>
          </w:p>
        </w:tc>
        <w:tc>
          <w:tcPr>
            <w:tcW w:w="2887" w:type="dxa"/>
            <w:tcBorders>
              <w:top w:val="single" w:sz="4" w:space="0" w:color="auto"/>
              <w:left w:val="single" w:sz="4" w:space="0" w:color="auto"/>
              <w:bottom w:val="single" w:sz="4" w:space="0" w:color="auto"/>
              <w:right w:val="single" w:sz="4" w:space="0" w:color="auto"/>
            </w:tcBorders>
          </w:tcPr>
          <w:p w14:paraId="60495899" w14:textId="77777777" w:rsidR="009A35F1" w:rsidRDefault="009A35F1" w:rsidP="00626921">
            <w:pPr>
              <w:pStyle w:val="TAL"/>
              <w:rPr>
                <w:rFonts w:cs="Arial"/>
                <w:szCs w:val="18"/>
              </w:rPr>
            </w:pPr>
            <w:r>
              <w:rPr>
                <w:rFonts w:cs="Arial"/>
                <w:szCs w:val="18"/>
              </w:rPr>
              <w:t>Specifies type of features for which the configuration data is applicable.</w:t>
            </w:r>
          </w:p>
        </w:tc>
        <w:tc>
          <w:tcPr>
            <w:tcW w:w="2725" w:type="dxa"/>
            <w:tcBorders>
              <w:top w:val="single" w:sz="4" w:space="0" w:color="auto"/>
              <w:left w:val="single" w:sz="4" w:space="0" w:color="auto"/>
              <w:bottom w:val="single" w:sz="4" w:space="0" w:color="auto"/>
              <w:right w:val="single" w:sz="4" w:space="0" w:color="auto"/>
            </w:tcBorders>
          </w:tcPr>
          <w:p w14:paraId="78D8D42C" w14:textId="77777777" w:rsidR="009A35F1" w:rsidRDefault="009A35F1" w:rsidP="00626921">
            <w:pPr>
              <w:pStyle w:val="TAL"/>
              <w:rPr>
                <w:rFonts w:cs="Arial"/>
                <w:szCs w:val="18"/>
              </w:rPr>
            </w:pPr>
          </w:p>
        </w:tc>
      </w:tr>
      <w:tr w:rsidR="009A35F1" w14:paraId="2845EF9A"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7D1A2875" w14:textId="77777777" w:rsidR="009A35F1" w:rsidRDefault="009A35F1" w:rsidP="00626921">
            <w:pPr>
              <w:pStyle w:val="TAL"/>
            </w:pPr>
            <w:proofErr w:type="spellStart"/>
            <w:r>
              <w:t>ValTargetUe</w:t>
            </w:r>
            <w:proofErr w:type="spellEnd"/>
          </w:p>
        </w:tc>
        <w:tc>
          <w:tcPr>
            <w:tcW w:w="1297" w:type="dxa"/>
            <w:tcBorders>
              <w:top w:val="single" w:sz="4" w:space="0" w:color="auto"/>
              <w:left w:val="single" w:sz="4" w:space="0" w:color="auto"/>
              <w:bottom w:val="single" w:sz="4" w:space="0" w:color="auto"/>
              <w:right w:val="single" w:sz="4" w:space="0" w:color="auto"/>
            </w:tcBorders>
          </w:tcPr>
          <w:p w14:paraId="6F8F00BE" w14:textId="09815871" w:rsidR="009A35F1" w:rsidRDefault="007F7813" w:rsidP="00626921">
            <w:pPr>
              <w:pStyle w:val="TAL"/>
            </w:pPr>
            <w:r>
              <w:t>C.2.1.3</w:t>
            </w:r>
            <w:r w:rsidR="009A35F1">
              <w:t>.2.4</w:t>
            </w:r>
          </w:p>
        </w:tc>
        <w:tc>
          <w:tcPr>
            <w:tcW w:w="2887" w:type="dxa"/>
            <w:tcBorders>
              <w:top w:val="single" w:sz="4" w:space="0" w:color="auto"/>
              <w:left w:val="single" w:sz="4" w:space="0" w:color="auto"/>
              <w:bottom w:val="single" w:sz="4" w:space="0" w:color="auto"/>
              <w:right w:val="single" w:sz="4" w:space="0" w:color="auto"/>
            </w:tcBorders>
          </w:tcPr>
          <w:p w14:paraId="5C1C7D1F" w14:textId="77777777" w:rsidR="009A35F1" w:rsidRDefault="009A35F1" w:rsidP="00626921">
            <w:pPr>
              <w:pStyle w:val="TAL"/>
              <w:rPr>
                <w:rFonts w:cs="Arial"/>
                <w:szCs w:val="18"/>
              </w:rPr>
            </w:pPr>
            <w:r>
              <w:rPr>
                <w:rFonts w:cs="Arial"/>
                <w:szCs w:val="18"/>
              </w:rPr>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BF8F117" w14:textId="77777777" w:rsidR="009A35F1" w:rsidRDefault="009A35F1" w:rsidP="00626921">
            <w:pPr>
              <w:pStyle w:val="TAL"/>
              <w:rPr>
                <w:rFonts w:cs="Arial"/>
                <w:szCs w:val="18"/>
              </w:rPr>
            </w:pPr>
          </w:p>
        </w:tc>
      </w:tr>
    </w:tbl>
    <w:p w14:paraId="1E059E2B" w14:textId="77777777" w:rsidR="009A35F1" w:rsidRDefault="009A35F1" w:rsidP="009A35F1">
      <w:pPr>
        <w:rPr>
          <w:lang w:eastAsia="zh-CN"/>
        </w:rPr>
      </w:pPr>
    </w:p>
    <w:p w14:paraId="0A399E56" w14:textId="2ABF4AD9" w:rsidR="00E65389" w:rsidRDefault="007F7813" w:rsidP="00E65389">
      <w:pPr>
        <w:pStyle w:val="Heading4"/>
        <w:rPr>
          <w:lang w:eastAsia="zh-CN"/>
        </w:rPr>
      </w:pPr>
      <w:bookmarkStart w:id="1049" w:name="_CRC_2_1_3_2"/>
      <w:bookmarkStart w:id="1050" w:name="_Toc193394147"/>
      <w:bookmarkEnd w:id="1049"/>
      <w:r>
        <w:rPr>
          <w:lang w:eastAsia="zh-CN"/>
        </w:rPr>
        <w:t>C.2.1.3</w:t>
      </w:r>
      <w:r w:rsidR="00E65389">
        <w:rPr>
          <w:lang w:eastAsia="zh-CN"/>
        </w:rPr>
        <w:t>.2</w:t>
      </w:r>
      <w:r w:rsidR="00E65389">
        <w:rPr>
          <w:lang w:eastAsia="zh-CN"/>
        </w:rPr>
        <w:tab/>
        <w:t>Structured data types</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50"/>
    </w:p>
    <w:p w14:paraId="5F7C101F" w14:textId="383BB4D1" w:rsidR="00E65389" w:rsidRDefault="007F7813" w:rsidP="00E65389">
      <w:pPr>
        <w:pStyle w:val="Heading5"/>
        <w:rPr>
          <w:lang w:eastAsia="zh-CN"/>
        </w:rPr>
      </w:pPr>
      <w:bookmarkStart w:id="1051" w:name="_CRC_2_1_3_2_1"/>
      <w:bookmarkStart w:id="1052" w:name="_Toc24868621"/>
      <w:bookmarkStart w:id="1053" w:name="_Toc34154099"/>
      <w:bookmarkStart w:id="1054" w:name="_Toc36041043"/>
      <w:bookmarkStart w:id="1055" w:name="_Toc36041356"/>
      <w:bookmarkStart w:id="1056" w:name="_Toc43196599"/>
      <w:bookmarkStart w:id="1057" w:name="_Toc43481369"/>
      <w:bookmarkStart w:id="1058" w:name="_Toc45134646"/>
      <w:bookmarkStart w:id="1059" w:name="_Toc51189178"/>
      <w:bookmarkStart w:id="1060" w:name="_Toc51763854"/>
      <w:bookmarkStart w:id="1061" w:name="_Toc57206086"/>
      <w:bookmarkStart w:id="1062" w:name="_Toc59019427"/>
      <w:bookmarkStart w:id="1063" w:name="_Toc68170100"/>
      <w:bookmarkStart w:id="1064" w:name="_Toc83234141"/>
      <w:bookmarkStart w:id="1065" w:name="_Toc193394148"/>
      <w:bookmarkEnd w:id="1051"/>
      <w:r>
        <w:rPr>
          <w:lang w:eastAsia="zh-CN"/>
        </w:rPr>
        <w:t>C.2.1.3</w:t>
      </w:r>
      <w:r w:rsidR="00E65389">
        <w:rPr>
          <w:lang w:eastAsia="zh-CN"/>
        </w:rPr>
        <w:t>.2.1</w:t>
      </w:r>
      <w:r w:rsidR="00E65389">
        <w:rPr>
          <w:lang w:eastAsia="zh-CN"/>
        </w:rPr>
        <w:tab/>
        <w:t xml:space="preserve">Type: </w:t>
      </w:r>
      <w:proofErr w:type="spellStart"/>
      <w:r w:rsidR="00E65389">
        <w:rPr>
          <w:lang w:eastAsia="zh-CN"/>
        </w:rPr>
        <w:t>ProfileDoc</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roofErr w:type="spellEnd"/>
    </w:p>
    <w:p w14:paraId="727AE65D" w14:textId="6B432AD9" w:rsidR="009A35F1" w:rsidRDefault="009A35F1" w:rsidP="009A35F1">
      <w:pPr>
        <w:pStyle w:val="TH"/>
      </w:pPr>
      <w:bookmarkStart w:id="1066" w:name="_CRTableC_2_1_3_2_11"/>
      <w:bookmarkStart w:id="1067" w:name="_Toc43196600"/>
      <w:bookmarkStart w:id="1068" w:name="_Toc43481370"/>
      <w:bookmarkStart w:id="1069" w:name="_Toc45134647"/>
      <w:bookmarkStart w:id="1070" w:name="_Toc51189179"/>
      <w:bookmarkStart w:id="1071" w:name="_Toc51763855"/>
      <w:bookmarkStart w:id="1072" w:name="_Toc57206087"/>
      <w:bookmarkStart w:id="1073" w:name="_Toc59019428"/>
      <w:bookmarkStart w:id="1074" w:name="_Toc68170101"/>
      <w:bookmarkStart w:id="1075" w:name="_Toc83234142"/>
      <w:r>
        <w:rPr>
          <w:noProof/>
        </w:rPr>
        <w:t>Table </w:t>
      </w:r>
      <w:bookmarkEnd w:id="1066"/>
      <w:r w:rsidR="007F7813">
        <w:rPr>
          <w:noProof/>
        </w:rPr>
        <w:t>C.2.1.3</w:t>
      </w:r>
      <w:r>
        <w:rPr>
          <w:noProof/>
        </w:rPr>
        <w:t>.2.1</w:t>
      </w:r>
      <w:r>
        <w:t xml:space="preserve">-1: </w:t>
      </w:r>
      <w:r>
        <w:rPr>
          <w:noProof/>
        </w:rPr>
        <w:t>Definition of type ProfileDoc</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328A7B98"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FE47BBD"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B6BE88A"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5C4B8BE"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6F03D38"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9697247"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D51B49B" w14:textId="77777777" w:rsidR="009A35F1" w:rsidRDefault="009A35F1" w:rsidP="00626921">
            <w:pPr>
              <w:pStyle w:val="TAH"/>
              <w:rPr>
                <w:rFonts w:cs="Arial"/>
                <w:szCs w:val="18"/>
              </w:rPr>
            </w:pPr>
            <w:r>
              <w:t>Applicability</w:t>
            </w:r>
          </w:p>
        </w:tc>
      </w:tr>
      <w:tr w:rsidR="009A35F1" w14:paraId="3636318B"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5B45588" w14:textId="77777777" w:rsidR="009A35F1" w:rsidRPr="00E6071D" w:rsidRDefault="009A35F1" w:rsidP="00626921">
            <w:pPr>
              <w:pStyle w:val="TAL"/>
              <w:rPr>
                <w:lang w:val="sv-SE"/>
              </w:rPr>
            </w:pPr>
            <w:r>
              <w:rPr>
                <w:lang w:val="sv-SE"/>
              </w:rPr>
              <w:t>profileDocId</w:t>
            </w:r>
          </w:p>
        </w:tc>
        <w:tc>
          <w:tcPr>
            <w:tcW w:w="1006" w:type="dxa"/>
            <w:tcBorders>
              <w:top w:val="single" w:sz="4" w:space="0" w:color="auto"/>
              <w:left w:val="single" w:sz="4" w:space="0" w:color="auto"/>
              <w:bottom w:val="single" w:sz="4" w:space="0" w:color="auto"/>
              <w:right w:val="single" w:sz="4" w:space="0" w:color="auto"/>
            </w:tcBorders>
          </w:tcPr>
          <w:p w14:paraId="7241F7AD" w14:textId="77777777" w:rsidR="009A35F1" w:rsidRPr="00E6071D" w:rsidRDefault="009A35F1" w:rsidP="0062692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tcPr>
          <w:p w14:paraId="67C7ADAB" w14:textId="77777777" w:rsidR="009A35F1" w:rsidRPr="00E6071D" w:rsidRDefault="009A35F1" w:rsidP="0062692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E62D8" w14:textId="77777777" w:rsidR="009A35F1" w:rsidRPr="00E6071D" w:rsidRDefault="009A35F1" w:rsidP="00626921">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A02DDA0" w14:textId="77777777" w:rsidR="009A35F1" w:rsidRDefault="009A35F1" w:rsidP="00626921">
            <w:pPr>
              <w:pStyle w:val="TAL"/>
              <w:rPr>
                <w:lang w:eastAsia="zh-CN"/>
              </w:rPr>
            </w:pPr>
            <w:r w:rsidRPr="004F79CD">
              <w:rPr>
                <w:lang w:val="en-US"/>
              </w:rPr>
              <w:t xml:space="preserve">Contains the </w:t>
            </w:r>
            <w:proofErr w:type="spellStart"/>
            <w:r w:rsidRPr="004F79CD">
              <w:rPr>
                <w:lang w:val="en-US"/>
              </w:rPr>
              <w:t>profileDocId</w:t>
            </w:r>
            <w:proofErr w:type="spellEnd"/>
            <w:r w:rsidRPr="004F79CD">
              <w:rPr>
                <w:lang w:val="en-US"/>
              </w:rPr>
              <w:t xml:space="preserve"> of the complete resource URI of this user profile document </w:t>
            </w:r>
            <w:r>
              <w:t xml:space="preserve">according to the structure: </w:t>
            </w:r>
            <w:r>
              <w:rPr>
                <w:lang w:eastAsia="zh-CN"/>
              </w:rPr>
              <w:t>{</w:t>
            </w:r>
            <w:proofErr w:type="spellStart"/>
            <w:r>
              <w:rPr>
                <w:lang w:eastAsia="zh-CN"/>
              </w:rPr>
              <w:t>apiRoot</w:t>
            </w:r>
            <w:proofErr w:type="spellEnd"/>
            <w:r>
              <w:rPr>
                <w:lang w:eastAsia="zh-CN"/>
              </w:rPr>
              <w:t>}/s</w:t>
            </w:r>
            <w:r w:rsidRPr="004F79CD">
              <w:rPr>
                <w:lang w:val="en-US" w:eastAsia="zh-CN"/>
              </w:rPr>
              <w:t>u</w:t>
            </w:r>
            <w:r>
              <w:rPr>
                <w:lang w:eastAsia="zh-CN"/>
              </w:rPr>
              <w:t>-</w:t>
            </w:r>
            <w:r w:rsidRPr="004F79CD">
              <w:rPr>
                <w:lang w:val="en-US" w:eastAsia="zh-CN"/>
              </w:rPr>
              <w:t>up</w:t>
            </w:r>
            <w:r>
              <w:rPr>
                <w:lang w:eastAsia="zh-CN"/>
              </w:rPr>
              <w:t>/&lt;</w:t>
            </w:r>
            <w:proofErr w:type="spellStart"/>
            <w:r>
              <w:rPr>
                <w:lang w:eastAsia="zh-CN"/>
              </w:rPr>
              <w:t>apiVersion</w:t>
            </w:r>
            <w:proofErr w:type="spellEnd"/>
            <w:r>
              <w:rPr>
                <w:lang w:eastAsia="zh-CN"/>
              </w:rPr>
              <w:t>&gt;/</w:t>
            </w:r>
            <w:proofErr w:type="spellStart"/>
            <w:r w:rsidRPr="00CD153C">
              <w:rPr>
                <w:lang w:eastAsia="zh-CN"/>
              </w:rPr>
              <w:t>val</w:t>
            </w:r>
            <w:proofErr w:type="spellEnd"/>
            <w:r w:rsidRPr="00CD153C">
              <w:rPr>
                <w:lang w:eastAsia="zh-CN"/>
              </w:rPr>
              <w:t>-services/</w:t>
            </w:r>
            <w:r>
              <w:rPr>
                <w:lang w:eastAsia="zh-CN"/>
              </w:rPr>
              <w:t>{</w:t>
            </w:r>
            <w:proofErr w:type="spellStart"/>
            <w:r>
              <w:rPr>
                <w:lang w:eastAsia="zh-CN"/>
              </w:rPr>
              <w:t>valServiceId</w:t>
            </w:r>
            <w:proofErr w:type="spellEnd"/>
            <w:r>
              <w:rPr>
                <w:lang w:eastAsia="zh-CN"/>
              </w:rPr>
              <w:t>}/</w:t>
            </w:r>
            <w:r w:rsidRPr="004F79CD">
              <w:rPr>
                <w:lang w:val="en-US" w:eastAsia="zh-CN"/>
              </w:rPr>
              <w:t>user-profiles</w:t>
            </w:r>
            <w:r>
              <w:rPr>
                <w:lang w:eastAsia="zh-CN"/>
              </w:rPr>
              <w:t>/{</w:t>
            </w:r>
            <w:proofErr w:type="spellStart"/>
            <w:r w:rsidRPr="004F79CD">
              <w:rPr>
                <w:lang w:val="en-US"/>
              </w:rPr>
              <w:t>profileDocId</w:t>
            </w:r>
            <w:proofErr w:type="spellEnd"/>
            <w:r>
              <w:rPr>
                <w:lang w:eastAsia="zh-CN"/>
              </w:rPr>
              <w:t>}</w:t>
            </w:r>
          </w:p>
          <w:p w14:paraId="4AFCFEFE" w14:textId="77777777" w:rsidR="009A35F1" w:rsidRPr="004F79CD" w:rsidRDefault="009A35F1" w:rsidP="00626921">
            <w:pPr>
              <w:pStyle w:val="TAL"/>
              <w:rPr>
                <w:rFonts w:cs="Arial"/>
                <w:szCs w:val="18"/>
                <w:lang w:val="en-US"/>
              </w:rPr>
            </w:pPr>
            <w:r w:rsidRPr="004F79CD">
              <w:rPr>
                <w:rFonts w:cs="Arial"/>
                <w:lang w:val="en-US" w:eastAsia="zh-CN"/>
              </w:rPr>
              <w:t>This attribute shall be provided by the SCM-S in CoAP responses.</w:t>
            </w:r>
          </w:p>
        </w:tc>
        <w:tc>
          <w:tcPr>
            <w:tcW w:w="1998" w:type="dxa"/>
            <w:tcBorders>
              <w:top w:val="single" w:sz="4" w:space="0" w:color="auto"/>
              <w:left w:val="single" w:sz="4" w:space="0" w:color="auto"/>
              <w:bottom w:val="single" w:sz="4" w:space="0" w:color="auto"/>
              <w:right w:val="single" w:sz="4" w:space="0" w:color="auto"/>
            </w:tcBorders>
          </w:tcPr>
          <w:p w14:paraId="66CF3521" w14:textId="77777777" w:rsidR="009A35F1" w:rsidRDefault="009A35F1" w:rsidP="00626921">
            <w:pPr>
              <w:pStyle w:val="TAL"/>
              <w:rPr>
                <w:rFonts w:cs="Arial"/>
                <w:szCs w:val="18"/>
              </w:rPr>
            </w:pPr>
          </w:p>
        </w:tc>
      </w:tr>
      <w:tr w:rsidR="009A35F1" w14:paraId="729C0D0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8177351" w14:textId="77777777" w:rsidR="009A35F1" w:rsidRDefault="009A35F1" w:rsidP="00626921">
            <w:pPr>
              <w:pStyle w:val="TAL"/>
            </w:pPr>
            <w:proofErr w:type="spellStart"/>
            <w:r>
              <w:t>profileInformation</w:t>
            </w:r>
            <w:proofErr w:type="spellEnd"/>
          </w:p>
        </w:tc>
        <w:tc>
          <w:tcPr>
            <w:tcW w:w="1006" w:type="dxa"/>
            <w:tcBorders>
              <w:top w:val="single" w:sz="4" w:space="0" w:color="auto"/>
              <w:left w:val="single" w:sz="4" w:space="0" w:color="auto"/>
              <w:bottom w:val="single" w:sz="4" w:space="0" w:color="auto"/>
              <w:right w:val="single" w:sz="4" w:space="0" w:color="auto"/>
            </w:tcBorders>
          </w:tcPr>
          <w:p w14:paraId="16AFD1C1" w14:textId="77777777" w:rsidR="009A35F1" w:rsidRDefault="009A35F1" w:rsidP="00626921">
            <w:pPr>
              <w:pStyle w:val="TAL"/>
            </w:pPr>
            <w:proofErr w:type="spellStart"/>
            <w:r>
              <w:t>ProfileInfo</w:t>
            </w:r>
            <w:proofErr w:type="spellEnd"/>
          </w:p>
        </w:tc>
        <w:tc>
          <w:tcPr>
            <w:tcW w:w="425" w:type="dxa"/>
            <w:tcBorders>
              <w:top w:val="single" w:sz="4" w:space="0" w:color="auto"/>
              <w:left w:val="single" w:sz="4" w:space="0" w:color="auto"/>
              <w:bottom w:val="single" w:sz="4" w:space="0" w:color="auto"/>
              <w:right w:val="single" w:sz="4" w:space="0" w:color="auto"/>
            </w:tcBorders>
          </w:tcPr>
          <w:p w14:paraId="720E9F18"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5FA4E96"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EA59580" w14:textId="77777777" w:rsidR="009A35F1" w:rsidRDefault="009A35F1" w:rsidP="00626921">
            <w:pPr>
              <w:pStyle w:val="TAL"/>
              <w:rPr>
                <w:rFonts w:cs="Arial"/>
                <w:szCs w:val="18"/>
              </w:rPr>
            </w:pPr>
            <w:r>
              <w:rPr>
                <w:rFonts w:cs="Arial"/>
                <w:szCs w:val="18"/>
              </w:rPr>
              <w:t xml:space="preserve">Profile information associated with </w:t>
            </w:r>
            <w:r w:rsidRPr="009E6F7B">
              <w:rPr>
                <w:rFonts w:cs="Arial"/>
                <w:szCs w:val="18"/>
              </w:rPr>
              <w:t xml:space="preserve">a VAL user or a VAL UE as specified in  </w:t>
            </w:r>
            <w:proofErr w:type="spellStart"/>
            <w:r>
              <w:rPr>
                <w:rFonts w:cs="Arial"/>
                <w:szCs w:val="18"/>
              </w:rPr>
              <w:t>valTgtUe</w:t>
            </w:r>
            <w:proofErr w:type="spellEnd"/>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11653482" w14:textId="77777777" w:rsidR="009A35F1" w:rsidRDefault="009A35F1" w:rsidP="00626921">
            <w:pPr>
              <w:pStyle w:val="TAL"/>
              <w:rPr>
                <w:rFonts w:cs="Arial"/>
                <w:szCs w:val="18"/>
              </w:rPr>
            </w:pPr>
          </w:p>
        </w:tc>
      </w:tr>
      <w:tr w:rsidR="009A35F1" w14:paraId="60A871D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7ABDEE4" w14:textId="77777777" w:rsidR="009A35F1" w:rsidRDefault="009A35F1" w:rsidP="00626921">
            <w:pPr>
              <w:pStyle w:val="TAL"/>
            </w:pPr>
            <w:proofErr w:type="spellStart"/>
            <w:r>
              <w:t>valTgtUe</w:t>
            </w:r>
            <w:proofErr w:type="spellEnd"/>
          </w:p>
        </w:tc>
        <w:tc>
          <w:tcPr>
            <w:tcW w:w="1006" w:type="dxa"/>
            <w:tcBorders>
              <w:top w:val="single" w:sz="4" w:space="0" w:color="auto"/>
              <w:left w:val="single" w:sz="4" w:space="0" w:color="auto"/>
              <w:bottom w:val="single" w:sz="4" w:space="0" w:color="auto"/>
              <w:right w:val="single" w:sz="4" w:space="0" w:color="auto"/>
            </w:tcBorders>
          </w:tcPr>
          <w:p w14:paraId="4792B0A9" w14:textId="77777777" w:rsidR="009A35F1" w:rsidRDefault="009A35F1" w:rsidP="00626921">
            <w:pPr>
              <w:pStyle w:val="TAL"/>
            </w:pPr>
            <w:proofErr w:type="spellStart"/>
            <w:r>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61902972"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292E363"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082A392A" w14:textId="77777777" w:rsidR="009A35F1" w:rsidRDefault="009A35F1" w:rsidP="00626921">
            <w:pPr>
              <w:pStyle w:val="TAL"/>
              <w:rPr>
                <w:rFonts w:cs="Arial"/>
                <w:szCs w:val="18"/>
              </w:rPr>
            </w:pPr>
            <w:r>
              <w:rPr>
                <w:rFonts w:cs="Arial"/>
                <w:szCs w:val="18"/>
              </w:rPr>
              <w:t>Unique identifier of a VAL user or a VAL UE.</w:t>
            </w:r>
          </w:p>
        </w:tc>
        <w:tc>
          <w:tcPr>
            <w:tcW w:w="1998" w:type="dxa"/>
            <w:tcBorders>
              <w:top w:val="single" w:sz="4" w:space="0" w:color="auto"/>
              <w:left w:val="single" w:sz="4" w:space="0" w:color="auto"/>
              <w:bottom w:val="single" w:sz="4" w:space="0" w:color="auto"/>
              <w:right w:val="single" w:sz="4" w:space="0" w:color="auto"/>
            </w:tcBorders>
          </w:tcPr>
          <w:p w14:paraId="56DFBED2" w14:textId="77777777" w:rsidR="009A35F1" w:rsidRDefault="009A35F1" w:rsidP="00626921">
            <w:pPr>
              <w:pStyle w:val="TAL"/>
              <w:rPr>
                <w:rFonts w:cs="Arial"/>
                <w:szCs w:val="18"/>
              </w:rPr>
            </w:pPr>
          </w:p>
        </w:tc>
      </w:tr>
    </w:tbl>
    <w:p w14:paraId="3923AF4D" w14:textId="77777777" w:rsidR="009A35F1" w:rsidRDefault="009A35F1" w:rsidP="009A35F1">
      <w:pPr>
        <w:rPr>
          <w:lang w:eastAsia="zh-CN"/>
        </w:rPr>
      </w:pPr>
    </w:p>
    <w:p w14:paraId="2D0352DF" w14:textId="16B34980" w:rsidR="00E65389" w:rsidRDefault="007F7813" w:rsidP="007E08C6">
      <w:pPr>
        <w:pStyle w:val="Heading5"/>
        <w:rPr>
          <w:lang w:eastAsia="zh-CN"/>
        </w:rPr>
      </w:pPr>
      <w:bookmarkStart w:id="1076" w:name="_CRC_2_1_3_2_2"/>
      <w:bookmarkStart w:id="1077" w:name="_Toc193394149"/>
      <w:bookmarkEnd w:id="1076"/>
      <w:r>
        <w:rPr>
          <w:lang w:eastAsia="zh-CN"/>
        </w:rPr>
        <w:t>C.2.1.3</w:t>
      </w:r>
      <w:r w:rsidR="00E65389">
        <w:rPr>
          <w:lang w:eastAsia="zh-CN"/>
        </w:rPr>
        <w:t>.2.2</w:t>
      </w:r>
      <w:r w:rsidR="00E65389">
        <w:rPr>
          <w:lang w:eastAsia="zh-CN"/>
        </w:rPr>
        <w:tab/>
        <w:t xml:space="preserve">Type: </w:t>
      </w:r>
      <w:bookmarkEnd w:id="1067"/>
      <w:bookmarkEnd w:id="1068"/>
      <w:bookmarkEnd w:id="1069"/>
      <w:bookmarkEnd w:id="1070"/>
      <w:bookmarkEnd w:id="1071"/>
      <w:bookmarkEnd w:id="1072"/>
      <w:bookmarkEnd w:id="1073"/>
      <w:bookmarkEnd w:id="1074"/>
      <w:bookmarkEnd w:id="1075"/>
      <w:proofErr w:type="spellStart"/>
      <w:r w:rsidR="00E65389">
        <w:rPr>
          <w:lang w:eastAsia="zh-CN"/>
        </w:rPr>
        <w:t>ProfileInfo</w:t>
      </w:r>
      <w:bookmarkEnd w:id="1077"/>
      <w:proofErr w:type="spellEnd"/>
    </w:p>
    <w:p w14:paraId="1025DFA5" w14:textId="77777777" w:rsidR="009A35F1" w:rsidRDefault="009A35F1" w:rsidP="009A35F1">
      <w:pPr>
        <w:pStyle w:val="TH"/>
      </w:pPr>
      <w:bookmarkStart w:id="1078" w:name="_CRTableC2_1_4_2_21"/>
      <w:bookmarkStart w:id="1079" w:name="_Toc24868622"/>
      <w:bookmarkStart w:id="1080" w:name="_Toc34154100"/>
      <w:bookmarkStart w:id="1081" w:name="_Toc36041044"/>
      <w:bookmarkStart w:id="1082" w:name="_Toc36041357"/>
      <w:bookmarkStart w:id="1083" w:name="_Toc43196601"/>
      <w:bookmarkStart w:id="1084" w:name="_Toc43481371"/>
      <w:bookmarkStart w:id="1085" w:name="_Toc45134648"/>
      <w:bookmarkStart w:id="1086" w:name="_Toc51189180"/>
      <w:bookmarkStart w:id="1087" w:name="_Toc51763856"/>
      <w:bookmarkStart w:id="1088" w:name="_Toc57206088"/>
      <w:bookmarkStart w:id="1089" w:name="_Toc59019429"/>
      <w:bookmarkStart w:id="1090" w:name="_Toc68170102"/>
      <w:bookmarkStart w:id="1091" w:name="_Toc83234143"/>
      <w:r>
        <w:rPr>
          <w:noProof/>
        </w:rPr>
        <w:t>Table </w:t>
      </w:r>
      <w:bookmarkEnd w:id="1078"/>
      <w:r>
        <w:rPr>
          <w:noProof/>
        </w:rPr>
        <w:t>C2.1.4.2.2</w:t>
      </w:r>
      <w:r>
        <w:t xml:space="preserve">-1: </w:t>
      </w:r>
      <w:r>
        <w:rPr>
          <w:noProof/>
        </w:rPr>
        <w:t xml:space="preserve">Definition of type </w:t>
      </w:r>
      <w:proofErr w:type="spellStart"/>
      <w:r>
        <w:rPr>
          <w:lang w:eastAsia="zh-CN"/>
        </w:rPr>
        <w:t>ProfileInfo</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4D1AD74D"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801822E"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CEBCBE5"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CF9D7F9"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7DF45BF"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B838581"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8CE4" w14:textId="77777777" w:rsidR="009A35F1" w:rsidRDefault="009A35F1" w:rsidP="00626921">
            <w:pPr>
              <w:pStyle w:val="TAH"/>
              <w:rPr>
                <w:rFonts w:cs="Arial"/>
                <w:szCs w:val="18"/>
              </w:rPr>
            </w:pPr>
            <w:r>
              <w:t>Applicability</w:t>
            </w:r>
          </w:p>
        </w:tc>
      </w:tr>
      <w:tr w:rsidR="009A35F1" w14:paraId="66DEC4D3"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19C281F6" w14:textId="77777777" w:rsidR="009A35F1" w:rsidRDefault="009A35F1" w:rsidP="00626921">
            <w:pPr>
              <w:pStyle w:val="TAL"/>
            </w:pPr>
            <w:proofErr w:type="spellStart"/>
            <w:r>
              <w:t>profileName</w:t>
            </w:r>
            <w:proofErr w:type="spellEnd"/>
          </w:p>
        </w:tc>
        <w:tc>
          <w:tcPr>
            <w:tcW w:w="1006" w:type="dxa"/>
            <w:tcBorders>
              <w:top w:val="single" w:sz="4" w:space="0" w:color="auto"/>
              <w:left w:val="single" w:sz="4" w:space="0" w:color="auto"/>
              <w:bottom w:val="single" w:sz="4" w:space="0" w:color="auto"/>
              <w:right w:val="single" w:sz="4" w:space="0" w:color="auto"/>
            </w:tcBorders>
          </w:tcPr>
          <w:p w14:paraId="56007DCD"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BE70D98"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1A015E2E"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186DC29" w14:textId="77777777" w:rsidR="009A35F1" w:rsidRDefault="009A35F1" w:rsidP="00626921">
            <w:pPr>
              <w:pStyle w:val="TAL"/>
              <w:rPr>
                <w:rFonts w:cs="Arial"/>
                <w:szCs w:val="18"/>
              </w:rPr>
            </w:pPr>
            <w:r>
              <w:rPr>
                <w:rFonts w:cs="Arial"/>
                <w:szCs w:val="18"/>
              </w:rPr>
              <w:t>Name of the user profile.</w:t>
            </w:r>
          </w:p>
        </w:tc>
        <w:tc>
          <w:tcPr>
            <w:tcW w:w="1998" w:type="dxa"/>
            <w:tcBorders>
              <w:top w:val="single" w:sz="4" w:space="0" w:color="auto"/>
              <w:left w:val="single" w:sz="4" w:space="0" w:color="auto"/>
              <w:bottom w:val="single" w:sz="4" w:space="0" w:color="auto"/>
              <w:right w:val="single" w:sz="4" w:space="0" w:color="auto"/>
            </w:tcBorders>
          </w:tcPr>
          <w:p w14:paraId="6DB8D560" w14:textId="77777777" w:rsidR="009A35F1" w:rsidRDefault="009A35F1" w:rsidP="00626921">
            <w:pPr>
              <w:pStyle w:val="TAL"/>
              <w:rPr>
                <w:rFonts w:cs="Arial"/>
                <w:szCs w:val="18"/>
              </w:rPr>
            </w:pPr>
          </w:p>
        </w:tc>
      </w:tr>
      <w:tr w:rsidR="009A35F1" w14:paraId="0CF9A41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B31C3B9" w14:textId="77777777" w:rsidR="009A35F1" w:rsidRDefault="009A35F1" w:rsidP="00626921">
            <w:pPr>
              <w:pStyle w:val="TAL"/>
            </w:pPr>
            <w:r>
              <w:t>status</w:t>
            </w:r>
          </w:p>
        </w:tc>
        <w:tc>
          <w:tcPr>
            <w:tcW w:w="1006" w:type="dxa"/>
            <w:tcBorders>
              <w:top w:val="single" w:sz="4" w:space="0" w:color="auto"/>
              <w:left w:val="single" w:sz="4" w:space="0" w:color="auto"/>
              <w:bottom w:val="single" w:sz="4" w:space="0" w:color="auto"/>
              <w:right w:val="single" w:sz="4" w:space="0" w:color="auto"/>
            </w:tcBorders>
          </w:tcPr>
          <w:p w14:paraId="0F2E475C" w14:textId="77777777" w:rsidR="009A35F1" w:rsidRDefault="009A35F1" w:rsidP="00626921">
            <w:pPr>
              <w:pStyle w:val="TAL"/>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D743BE8"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6F2B28EB"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65CDA01A" w14:textId="77777777" w:rsidR="009A35F1" w:rsidRDefault="009A35F1" w:rsidP="00626921">
            <w:pPr>
              <w:pStyle w:val="TAL"/>
              <w:rPr>
                <w:rFonts w:cs="Arial"/>
                <w:szCs w:val="18"/>
              </w:rPr>
            </w:pPr>
            <w:r>
              <w:t>In</w:t>
            </w:r>
            <w:r w:rsidRPr="00847E44">
              <w:t xml:space="preserve">dicates whether </w:t>
            </w:r>
            <w:r>
              <w:t>the</w:t>
            </w:r>
            <w:r w:rsidRPr="00847E44">
              <w:t xml:space="preserve"> user profile is enabled or disabled</w:t>
            </w:r>
            <w:r>
              <w:t>.</w:t>
            </w:r>
          </w:p>
        </w:tc>
        <w:tc>
          <w:tcPr>
            <w:tcW w:w="1998" w:type="dxa"/>
            <w:tcBorders>
              <w:top w:val="single" w:sz="4" w:space="0" w:color="auto"/>
              <w:left w:val="single" w:sz="4" w:space="0" w:color="auto"/>
              <w:bottom w:val="single" w:sz="4" w:space="0" w:color="auto"/>
              <w:right w:val="single" w:sz="4" w:space="0" w:color="auto"/>
            </w:tcBorders>
          </w:tcPr>
          <w:p w14:paraId="1C83F278" w14:textId="77777777" w:rsidR="009A35F1" w:rsidRDefault="009A35F1" w:rsidP="00626921">
            <w:pPr>
              <w:pStyle w:val="TAL"/>
              <w:rPr>
                <w:rFonts w:cs="Arial"/>
                <w:szCs w:val="18"/>
              </w:rPr>
            </w:pPr>
          </w:p>
        </w:tc>
      </w:tr>
      <w:tr w:rsidR="009A35F1" w14:paraId="5233695C"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018A633" w14:textId="4A3DFB3F" w:rsidR="009A35F1" w:rsidRDefault="004A6F76" w:rsidP="00626921">
            <w:pPr>
              <w:pStyle w:val="TAL"/>
            </w:pPr>
            <w:proofErr w:type="spellStart"/>
            <w:r>
              <w:t>p</w:t>
            </w:r>
            <w:r w:rsidR="009A35F1">
              <w:t>rofileConfig</w:t>
            </w:r>
            <w:r>
              <w:t>s</w:t>
            </w:r>
            <w:proofErr w:type="spellEnd"/>
            <w:r w:rsidR="009A35F1">
              <w:t>)</w:t>
            </w:r>
          </w:p>
        </w:tc>
        <w:tc>
          <w:tcPr>
            <w:tcW w:w="1006" w:type="dxa"/>
            <w:tcBorders>
              <w:top w:val="single" w:sz="4" w:space="0" w:color="auto"/>
              <w:left w:val="single" w:sz="4" w:space="0" w:color="auto"/>
              <w:bottom w:val="single" w:sz="4" w:space="0" w:color="auto"/>
              <w:right w:val="single" w:sz="4" w:space="0" w:color="auto"/>
            </w:tcBorders>
          </w:tcPr>
          <w:p w14:paraId="2CACD3F0" w14:textId="13752B5A" w:rsidR="009A35F1" w:rsidRDefault="004A6F76" w:rsidP="00626921">
            <w:pPr>
              <w:pStyle w:val="TAL"/>
            </w:pPr>
            <w:r>
              <w:t>Array(</w:t>
            </w:r>
            <w:proofErr w:type="spellStart"/>
            <w:r w:rsidR="009A35F1">
              <w:t>ProfileConfig</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7D4B56C1"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E4C2FA3"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5BCC4E10" w14:textId="77777777" w:rsidR="009A35F1" w:rsidRDefault="009A35F1" w:rsidP="00626921">
            <w:pPr>
              <w:pStyle w:val="TAL"/>
              <w:rPr>
                <w:rFonts w:cs="Arial"/>
                <w:szCs w:val="18"/>
              </w:rPr>
            </w:pPr>
            <w:r>
              <w:rPr>
                <w:rFonts w:cs="Arial"/>
                <w:szCs w:val="18"/>
              </w:rPr>
              <w:t>List of profile configurations.</w:t>
            </w:r>
          </w:p>
        </w:tc>
        <w:tc>
          <w:tcPr>
            <w:tcW w:w="1998" w:type="dxa"/>
            <w:tcBorders>
              <w:top w:val="single" w:sz="4" w:space="0" w:color="auto"/>
              <w:left w:val="single" w:sz="4" w:space="0" w:color="auto"/>
              <w:bottom w:val="single" w:sz="4" w:space="0" w:color="auto"/>
              <w:right w:val="single" w:sz="4" w:space="0" w:color="auto"/>
            </w:tcBorders>
          </w:tcPr>
          <w:p w14:paraId="47DBB173" w14:textId="77777777" w:rsidR="009A35F1" w:rsidRDefault="009A35F1" w:rsidP="00626921">
            <w:pPr>
              <w:pStyle w:val="TAL"/>
              <w:rPr>
                <w:rFonts w:cs="Arial"/>
                <w:szCs w:val="18"/>
              </w:rPr>
            </w:pPr>
          </w:p>
        </w:tc>
      </w:tr>
      <w:tr w:rsidR="009A35F1" w14:paraId="625F3B5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195DCD6F" w14:textId="77777777" w:rsidR="009A35F1" w:rsidRDefault="009A35F1" w:rsidP="00626921">
            <w:pPr>
              <w:pStyle w:val="TAL"/>
            </w:pPr>
            <w:proofErr w:type="spellStart"/>
            <w:r>
              <w:t>isDefault</w:t>
            </w:r>
            <w:proofErr w:type="spellEnd"/>
          </w:p>
        </w:tc>
        <w:tc>
          <w:tcPr>
            <w:tcW w:w="1006" w:type="dxa"/>
            <w:tcBorders>
              <w:top w:val="single" w:sz="4" w:space="0" w:color="auto"/>
              <w:left w:val="single" w:sz="4" w:space="0" w:color="auto"/>
              <w:bottom w:val="single" w:sz="4" w:space="0" w:color="auto"/>
              <w:right w:val="single" w:sz="4" w:space="0" w:color="auto"/>
            </w:tcBorders>
          </w:tcPr>
          <w:p w14:paraId="3E9EDB17" w14:textId="77777777" w:rsidR="009A35F1" w:rsidRDefault="009A35F1" w:rsidP="00626921">
            <w:pPr>
              <w:pStyle w:val="TAL"/>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6F47CAEF"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0411AE7"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CB1CEEF" w14:textId="77777777" w:rsidR="009A35F1" w:rsidRDefault="009A35F1" w:rsidP="00626921">
            <w:pPr>
              <w:pStyle w:val="TAL"/>
              <w:rPr>
                <w:rFonts w:cs="Arial"/>
                <w:szCs w:val="18"/>
              </w:rPr>
            </w:pPr>
            <w:r>
              <w:t>I</w:t>
            </w:r>
            <w:r w:rsidRPr="00847E44">
              <w:t xml:space="preserve">ndicates whether </w:t>
            </w:r>
            <w:r>
              <w:t>the</w:t>
            </w:r>
            <w:r w:rsidRPr="00847E44">
              <w:t xml:space="preserve"> user profile</w:t>
            </w:r>
            <w:r>
              <w:t xml:space="preserve"> is the default profile for VAL user or not.</w:t>
            </w:r>
          </w:p>
        </w:tc>
        <w:tc>
          <w:tcPr>
            <w:tcW w:w="1998" w:type="dxa"/>
            <w:tcBorders>
              <w:top w:val="single" w:sz="4" w:space="0" w:color="auto"/>
              <w:left w:val="single" w:sz="4" w:space="0" w:color="auto"/>
              <w:bottom w:val="single" w:sz="4" w:space="0" w:color="auto"/>
              <w:right w:val="single" w:sz="4" w:space="0" w:color="auto"/>
            </w:tcBorders>
          </w:tcPr>
          <w:p w14:paraId="5C5C7772" w14:textId="77777777" w:rsidR="009A35F1" w:rsidRDefault="009A35F1" w:rsidP="00626921">
            <w:pPr>
              <w:pStyle w:val="TAL"/>
              <w:rPr>
                <w:rFonts w:cs="Arial"/>
                <w:szCs w:val="18"/>
              </w:rPr>
            </w:pPr>
          </w:p>
        </w:tc>
      </w:tr>
    </w:tbl>
    <w:p w14:paraId="7A7433CC" w14:textId="77777777" w:rsidR="009A35F1" w:rsidRDefault="009A35F1" w:rsidP="009A35F1">
      <w:pPr>
        <w:rPr>
          <w:lang w:eastAsia="zh-CN"/>
        </w:rPr>
      </w:pPr>
    </w:p>
    <w:p w14:paraId="1A3BA9DC" w14:textId="6051C03C" w:rsidR="00E65389" w:rsidRDefault="007F7813" w:rsidP="00E65389">
      <w:pPr>
        <w:pStyle w:val="Heading5"/>
        <w:rPr>
          <w:lang w:eastAsia="zh-CN"/>
        </w:rPr>
      </w:pPr>
      <w:bookmarkStart w:id="1092" w:name="_CRC_2_1_3_2_3"/>
      <w:bookmarkStart w:id="1093" w:name="_Toc193394150"/>
      <w:bookmarkEnd w:id="1092"/>
      <w:r>
        <w:rPr>
          <w:lang w:eastAsia="zh-CN"/>
        </w:rPr>
        <w:t>C.2.1.3</w:t>
      </w:r>
      <w:r w:rsidR="00E65389">
        <w:rPr>
          <w:lang w:eastAsia="zh-CN"/>
        </w:rPr>
        <w:t>.2.3</w:t>
      </w:r>
      <w:r w:rsidR="00E65389">
        <w:rPr>
          <w:lang w:eastAsia="zh-CN"/>
        </w:rPr>
        <w:tab/>
        <w:t xml:space="preserve">Type: </w:t>
      </w:r>
      <w:proofErr w:type="spellStart"/>
      <w:r w:rsidR="00E65389">
        <w:rPr>
          <w:lang w:eastAsia="zh-CN"/>
        </w:rPr>
        <w:t>ProfileConfig</w:t>
      </w:r>
      <w:bookmarkEnd w:id="1093"/>
      <w:proofErr w:type="spellEnd"/>
    </w:p>
    <w:p w14:paraId="3D1437AB" w14:textId="5A9713C1" w:rsidR="009A35F1" w:rsidRDefault="009A35F1" w:rsidP="009A35F1">
      <w:pPr>
        <w:pStyle w:val="TH"/>
      </w:pPr>
      <w:bookmarkStart w:id="1094" w:name="_CRTableC_2_1_3_2_31"/>
      <w:r>
        <w:rPr>
          <w:noProof/>
        </w:rPr>
        <w:t>Table </w:t>
      </w:r>
      <w:bookmarkEnd w:id="1094"/>
      <w:r w:rsidR="007F7813">
        <w:rPr>
          <w:noProof/>
        </w:rPr>
        <w:t>C.2.1.3</w:t>
      </w:r>
      <w:r>
        <w:rPr>
          <w:noProof/>
        </w:rPr>
        <w:t>.2.3</w:t>
      </w:r>
      <w:r>
        <w:t xml:space="preserve">-1: </w:t>
      </w:r>
      <w:r>
        <w:rPr>
          <w:noProof/>
        </w:rPr>
        <w:t xml:space="preserve">Definition of type </w:t>
      </w:r>
      <w:proofErr w:type="spellStart"/>
      <w:r>
        <w:rPr>
          <w:lang w:eastAsia="zh-CN"/>
        </w:rPr>
        <w:t>ProfileConfig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6802701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A86E24"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7963ECF"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9F45BF8"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E7931F4"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A7E3707"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711FC21" w14:textId="77777777" w:rsidR="009A35F1" w:rsidRDefault="009A35F1" w:rsidP="00626921">
            <w:pPr>
              <w:pStyle w:val="TAH"/>
              <w:rPr>
                <w:rFonts w:cs="Arial"/>
                <w:szCs w:val="18"/>
              </w:rPr>
            </w:pPr>
            <w:r>
              <w:t>Applicability</w:t>
            </w:r>
          </w:p>
        </w:tc>
      </w:tr>
      <w:tr w:rsidR="009A35F1" w14:paraId="7912A8E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09387C9" w14:textId="77777777" w:rsidR="009A35F1" w:rsidRDefault="009A35F1" w:rsidP="00626921">
            <w:pPr>
              <w:pStyle w:val="TAL"/>
            </w:pPr>
            <w:proofErr w:type="spellStart"/>
            <w:r>
              <w:t>configType</w:t>
            </w:r>
            <w:proofErr w:type="spellEnd"/>
          </w:p>
        </w:tc>
        <w:tc>
          <w:tcPr>
            <w:tcW w:w="1006" w:type="dxa"/>
            <w:tcBorders>
              <w:top w:val="single" w:sz="4" w:space="0" w:color="auto"/>
              <w:left w:val="single" w:sz="4" w:space="0" w:color="auto"/>
              <w:bottom w:val="single" w:sz="4" w:space="0" w:color="auto"/>
              <w:right w:val="single" w:sz="4" w:space="0" w:color="auto"/>
            </w:tcBorders>
          </w:tcPr>
          <w:p w14:paraId="76CD0AE6" w14:textId="398CD06A" w:rsidR="009A35F1" w:rsidRDefault="009A35F1" w:rsidP="00626921">
            <w:pPr>
              <w:pStyle w:val="TAL"/>
            </w:pPr>
            <w:proofErr w:type="spellStart"/>
            <w:r>
              <w:t>ConfigType</w:t>
            </w:r>
            <w:proofErr w:type="spellEnd"/>
          </w:p>
        </w:tc>
        <w:tc>
          <w:tcPr>
            <w:tcW w:w="425" w:type="dxa"/>
            <w:tcBorders>
              <w:top w:val="single" w:sz="4" w:space="0" w:color="auto"/>
              <w:left w:val="single" w:sz="4" w:space="0" w:color="auto"/>
              <w:bottom w:val="single" w:sz="4" w:space="0" w:color="auto"/>
              <w:right w:val="single" w:sz="4" w:space="0" w:color="auto"/>
            </w:tcBorders>
          </w:tcPr>
          <w:p w14:paraId="33281470"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23A4E255"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078BA1F6" w14:textId="77777777" w:rsidR="009A35F1" w:rsidRDefault="009A35F1" w:rsidP="00626921">
            <w:pPr>
              <w:pStyle w:val="TAL"/>
              <w:rPr>
                <w:rFonts w:cs="Arial"/>
                <w:szCs w:val="18"/>
              </w:rPr>
            </w:pPr>
            <w:r>
              <w:rPr>
                <w:rFonts w:cs="Arial"/>
                <w:szCs w:val="18"/>
              </w:rPr>
              <w:t>Indicates the type of the profile configuration.</w:t>
            </w:r>
          </w:p>
        </w:tc>
        <w:tc>
          <w:tcPr>
            <w:tcW w:w="1998" w:type="dxa"/>
            <w:tcBorders>
              <w:top w:val="single" w:sz="4" w:space="0" w:color="auto"/>
              <w:left w:val="single" w:sz="4" w:space="0" w:color="auto"/>
              <w:bottom w:val="single" w:sz="4" w:space="0" w:color="auto"/>
              <w:right w:val="single" w:sz="4" w:space="0" w:color="auto"/>
            </w:tcBorders>
          </w:tcPr>
          <w:p w14:paraId="12D10DFF" w14:textId="77777777" w:rsidR="009A35F1" w:rsidRDefault="009A35F1" w:rsidP="00626921">
            <w:pPr>
              <w:pStyle w:val="TAL"/>
              <w:rPr>
                <w:rFonts w:cs="Arial"/>
                <w:szCs w:val="18"/>
              </w:rPr>
            </w:pPr>
          </w:p>
        </w:tc>
      </w:tr>
      <w:tr w:rsidR="009A35F1" w14:paraId="186AC7C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BE5B73F" w14:textId="77777777" w:rsidR="009A35F1" w:rsidRDefault="009A35F1" w:rsidP="00626921">
            <w:pPr>
              <w:pStyle w:val="TAL"/>
            </w:pPr>
            <w:proofErr w:type="spellStart"/>
            <w:r>
              <w:t>configData</w:t>
            </w:r>
            <w:proofErr w:type="spellEnd"/>
          </w:p>
        </w:tc>
        <w:tc>
          <w:tcPr>
            <w:tcW w:w="1006" w:type="dxa"/>
            <w:tcBorders>
              <w:top w:val="single" w:sz="4" w:space="0" w:color="auto"/>
              <w:left w:val="single" w:sz="4" w:space="0" w:color="auto"/>
              <w:bottom w:val="single" w:sz="4" w:space="0" w:color="auto"/>
              <w:right w:val="single" w:sz="4" w:space="0" w:color="auto"/>
            </w:tcBorders>
          </w:tcPr>
          <w:p w14:paraId="16B3E14D"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DD712A7"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EF355AE"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82AB2DA" w14:textId="77777777" w:rsidR="009A35F1" w:rsidRDefault="009A35F1" w:rsidP="00626921">
            <w:pPr>
              <w:pStyle w:val="TAL"/>
              <w:rPr>
                <w:rFonts w:cs="Arial"/>
                <w:szCs w:val="18"/>
              </w:rPr>
            </w:pPr>
            <w:r>
              <w:t>Actual user profile configuration data.</w:t>
            </w:r>
          </w:p>
        </w:tc>
        <w:tc>
          <w:tcPr>
            <w:tcW w:w="1998" w:type="dxa"/>
            <w:tcBorders>
              <w:top w:val="single" w:sz="4" w:space="0" w:color="auto"/>
              <w:left w:val="single" w:sz="4" w:space="0" w:color="auto"/>
              <w:bottom w:val="single" w:sz="4" w:space="0" w:color="auto"/>
              <w:right w:val="single" w:sz="4" w:space="0" w:color="auto"/>
            </w:tcBorders>
          </w:tcPr>
          <w:p w14:paraId="091C2958" w14:textId="77777777" w:rsidR="009A35F1" w:rsidRDefault="009A35F1" w:rsidP="00626921">
            <w:pPr>
              <w:pStyle w:val="TAL"/>
              <w:rPr>
                <w:rFonts w:cs="Arial"/>
                <w:szCs w:val="18"/>
              </w:rPr>
            </w:pPr>
          </w:p>
        </w:tc>
      </w:tr>
    </w:tbl>
    <w:p w14:paraId="537EB040" w14:textId="77777777" w:rsidR="009A35F1" w:rsidRDefault="009A35F1" w:rsidP="009A35F1">
      <w:pPr>
        <w:rPr>
          <w:lang w:eastAsia="zh-CN"/>
        </w:rPr>
      </w:pPr>
    </w:p>
    <w:p w14:paraId="15551E64" w14:textId="5F87AB55" w:rsidR="00E65389" w:rsidRDefault="007F7813" w:rsidP="00E65389">
      <w:pPr>
        <w:pStyle w:val="Heading5"/>
        <w:rPr>
          <w:lang w:eastAsia="zh-CN"/>
        </w:rPr>
      </w:pPr>
      <w:bookmarkStart w:id="1095" w:name="_CRC_2_1_3_2_4"/>
      <w:bookmarkStart w:id="1096" w:name="_Toc193394151"/>
      <w:bookmarkEnd w:id="1095"/>
      <w:r>
        <w:rPr>
          <w:lang w:eastAsia="zh-CN"/>
        </w:rPr>
        <w:lastRenderedPageBreak/>
        <w:t>C.2.1.3</w:t>
      </w:r>
      <w:r w:rsidR="00E65389">
        <w:rPr>
          <w:lang w:eastAsia="zh-CN"/>
        </w:rPr>
        <w:t>.2.4</w:t>
      </w:r>
      <w:r w:rsidR="00E65389">
        <w:rPr>
          <w:lang w:eastAsia="zh-CN"/>
        </w:rPr>
        <w:tab/>
        <w:t xml:space="preserve">Type: </w:t>
      </w:r>
      <w:proofErr w:type="spellStart"/>
      <w:r w:rsidR="00E65389">
        <w:rPr>
          <w:lang w:eastAsia="zh-CN"/>
        </w:rPr>
        <w:t>ValTargetUe</w:t>
      </w:r>
      <w:bookmarkEnd w:id="1096"/>
      <w:proofErr w:type="spellEnd"/>
    </w:p>
    <w:p w14:paraId="7D7B92CE" w14:textId="56A5788F" w:rsidR="00E65389" w:rsidRDefault="00E65389" w:rsidP="00E65389">
      <w:pPr>
        <w:pStyle w:val="TH"/>
      </w:pPr>
      <w:bookmarkStart w:id="1097" w:name="_CRTableC_2_1_3_2_41"/>
      <w:r>
        <w:rPr>
          <w:noProof/>
        </w:rPr>
        <w:t>Table </w:t>
      </w:r>
      <w:bookmarkEnd w:id="1097"/>
      <w:r w:rsidR="007F7813">
        <w:rPr>
          <w:noProof/>
        </w:rPr>
        <w:t>C.2.1.3</w:t>
      </w:r>
      <w:r>
        <w:rPr>
          <w:noProof/>
        </w:rPr>
        <w:t>.2.4</w:t>
      </w:r>
      <w:r>
        <w:t xml:space="preserve">-1: </w:t>
      </w:r>
      <w:r>
        <w:rPr>
          <w:noProof/>
        </w:rPr>
        <w:t>Definition of type ValTargetUe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65389" w14:paraId="71EDF415"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BBD6AF" w14:textId="77777777" w:rsidR="00E65389" w:rsidRDefault="00E65389" w:rsidP="00E65389">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927B624" w14:textId="77777777" w:rsidR="00E65389" w:rsidRDefault="00E65389" w:rsidP="00E6538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3835040" w14:textId="77777777" w:rsidR="00E65389" w:rsidRDefault="00E65389" w:rsidP="00E65389">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FAAAAE7" w14:textId="77777777" w:rsidR="00E65389" w:rsidRDefault="00E65389"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16B18F1" w14:textId="77777777" w:rsidR="00E65389" w:rsidRDefault="00E65389" w:rsidP="00E65389">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4A891CC" w14:textId="77777777" w:rsidR="00E65389" w:rsidRDefault="00E65389" w:rsidP="00E65389">
            <w:pPr>
              <w:pStyle w:val="TAH"/>
              <w:rPr>
                <w:rFonts w:cs="Arial"/>
                <w:szCs w:val="18"/>
              </w:rPr>
            </w:pPr>
            <w:r>
              <w:t>Applicability</w:t>
            </w:r>
          </w:p>
        </w:tc>
      </w:tr>
      <w:tr w:rsidR="00E65389" w14:paraId="65F5C621"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tcPr>
          <w:p w14:paraId="50B9B394" w14:textId="77777777" w:rsidR="00E65389" w:rsidRDefault="00E65389" w:rsidP="00E65389">
            <w:pPr>
              <w:pStyle w:val="TAL"/>
            </w:pPr>
            <w:proofErr w:type="spellStart"/>
            <w:r>
              <w:t>valUserId</w:t>
            </w:r>
            <w:proofErr w:type="spellEnd"/>
          </w:p>
        </w:tc>
        <w:tc>
          <w:tcPr>
            <w:tcW w:w="1006" w:type="dxa"/>
            <w:tcBorders>
              <w:top w:val="single" w:sz="4" w:space="0" w:color="auto"/>
              <w:left w:val="single" w:sz="4" w:space="0" w:color="auto"/>
              <w:bottom w:val="single" w:sz="4" w:space="0" w:color="auto"/>
              <w:right w:val="single" w:sz="4" w:space="0" w:color="auto"/>
            </w:tcBorders>
          </w:tcPr>
          <w:p w14:paraId="7F2B089B" w14:textId="77777777" w:rsidR="00E65389" w:rsidRDefault="00E65389" w:rsidP="00E6538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0F62C54" w14:textId="77777777" w:rsidR="00E65389" w:rsidRDefault="00E65389" w:rsidP="00E6538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F0F5C78" w14:textId="77777777" w:rsidR="00E65389" w:rsidRDefault="00E65389" w:rsidP="00E6538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B5B4C26" w14:textId="77777777" w:rsidR="00E65389" w:rsidRDefault="00E65389" w:rsidP="00E65389">
            <w:pPr>
              <w:pStyle w:val="TAL"/>
              <w:rPr>
                <w:rFonts w:cs="Arial"/>
                <w:szCs w:val="18"/>
              </w:rPr>
            </w:pPr>
            <w:r>
              <w:rPr>
                <w:rFonts w:cs="Arial"/>
                <w:szCs w:val="18"/>
              </w:rPr>
              <w:t>Unique identifier of a VAL user.</w:t>
            </w:r>
          </w:p>
        </w:tc>
        <w:tc>
          <w:tcPr>
            <w:tcW w:w="1998" w:type="dxa"/>
            <w:tcBorders>
              <w:top w:val="single" w:sz="4" w:space="0" w:color="auto"/>
              <w:left w:val="single" w:sz="4" w:space="0" w:color="auto"/>
              <w:bottom w:val="single" w:sz="4" w:space="0" w:color="auto"/>
              <w:right w:val="single" w:sz="4" w:space="0" w:color="auto"/>
            </w:tcBorders>
          </w:tcPr>
          <w:p w14:paraId="38851EA7" w14:textId="77777777" w:rsidR="00E65389" w:rsidRDefault="00E65389" w:rsidP="00E65389">
            <w:pPr>
              <w:pStyle w:val="TAL"/>
              <w:rPr>
                <w:rFonts w:cs="Arial"/>
                <w:szCs w:val="18"/>
              </w:rPr>
            </w:pPr>
          </w:p>
        </w:tc>
      </w:tr>
      <w:tr w:rsidR="00E65389" w14:paraId="079A073D"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tcPr>
          <w:p w14:paraId="20BEDB8C" w14:textId="77777777" w:rsidR="00E65389" w:rsidRDefault="00E65389" w:rsidP="00E65389">
            <w:pPr>
              <w:pStyle w:val="TAL"/>
            </w:pPr>
            <w:proofErr w:type="spellStart"/>
            <w:r>
              <w:t>valUeId</w:t>
            </w:r>
            <w:proofErr w:type="spellEnd"/>
          </w:p>
        </w:tc>
        <w:tc>
          <w:tcPr>
            <w:tcW w:w="1006" w:type="dxa"/>
            <w:tcBorders>
              <w:top w:val="single" w:sz="4" w:space="0" w:color="auto"/>
              <w:left w:val="single" w:sz="4" w:space="0" w:color="auto"/>
              <w:bottom w:val="single" w:sz="4" w:space="0" w:color="auto"/>
              <w:right w:val="single" w:sz="4" w:space="0" w:color="auto"/>
            </w:tcBorders>
          </w:tcPr>
          <w:p w14:paraId="54F9517D" w14:textId="77777777" w:rsidR="00E65389" w:rsidRDefault="00E65389" w:rsidP="00E6538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BB81B1F" w14:textId="77777777" w:rsidR="00E65389" w:rsidRDefault="00E65389" w:rsidP="00E6538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0F577FC" w14:textId="77777777" w:rsidR="00E65389" w:rsidRDefault="00E65389" w:rsidP="00E6538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408E4F9" w14:textId="77777777" w:rsidR="00E65389" w:rsidRDefault="00E65389" w:rsidP="00E65389">
            <w:pPr>
              <w:pStyle w:val="TAL"/>
              <w:rPr>
                <w:rFonts w:cs="Arial"/>
                <w:szCs w:val="18"/>
              </w:rPr>
            </w:pPr>
            <w:r>
              <w:rPr>
                <w:rFonts w:cs="Arial"/>
                <w:szCs w:val="18"/>
              </w:rPr>
              <w:t>Unique identifier of a VAL UE.</w:t>
            </w:r>
          </w:p>
        </w:tc>
        <w:tc>
          <w:tcPr>
            <w:tcW w:w="1998" w:type="dxa"/>
            <w:tcBorders>
              <w:top w:val="single" w:sz="4" w:space="0" w:color="auto"/>
              <w:left w:val="single" w:sz="4" w:space="0" w:color="auto"/>
              <w:bottom w:val="single" w:sz="4" w:space="0" w:color="auto"/>
              <w:right w:val="single" w:sz="4" w:space="0" w:color="auto"/>
            </w:tcBorders>
          </w:tcPr>
          <w:p w14:paraId="244509E9" w14:textId="77777777" w:rsidR="00E65389" w:rsidRDefault="00E65389" w:rsidP="00E65389">
            <w:pPr>
              <w:pStyle w:val="TAL"/>
              <w:rPr>
                <w:rFonts w:cs="Arial"/>
                <w:szCs w:val="18"/>
              </w:rPr>
            </w:pPr>
          </w:p>
        </w:tc>
      </w:tr>
      <w:tr w:rsidR="00E65389" w14:paraId="1A0A2284" w14:textId="77777777" w:rsidTr="00E65389">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3B146F99" w14:textId="77777777" w:rsidR="00E65389" w:rsidRDefault="00E65389" w:rsidP="00E65389">
            <w:pPr>
              <w:pStyle w:val="TAN"/>
              <w:rPr>
                <w:rFonts w:cs="Arial"/>
                <w:szCs w:val="18"/>
              </w:rPr>
            </w:pPr>
            <w:r>
              <w:rPr>
                <w:rFonts w:eastAsia="DengXian"/>
              </w:rPr>
              <w:t>NOTE:</w:t>
            </w:r>
            <w:r>
              <w:tab/>
            </w:r>
            <w:r>
              <w:rPr>
                <w:rFonts w:eastAsia="DengXian"/>
              </w:rPr>
              <w:t xml:space="preserve">Either </w:t>
            </w:r>
            <w:r>
              <w:rPr>
                <w:rFonts w:eastAsia="DengXian"/>
                <w:noProof/>
                <w:lang w:eastAsia="zh-CN"/>
              </w:rPr>
              <w:t>"valUserId" or "valUeId" shall be present.</w:t>
            </w:r>
          </w:p>
        </w:tc>
      </w:tr>
    </w:tbl>
    <w:p w14:paraId="11DAE4F1" w14:textId="77777777" w:rsidR="00E65389" w:rsidRDefault="00E65389" w:rsidP="007E08C6">
      <w:pPr>
        <w:rPr>
          <w:lang w:eastAsia="zh-CN"/>
        </w:rPr>
      </w:pPr>
    </w:p>
    <w:p w14:paraId="158DB3DE" w14:textId="75338670" w:rsidR="00E65389" w:rsidRDefault="007F7813" w:rsidP="00E65389">
      <w:pPr>
        <w:pStyle w:val="Heading4"/>
        <w:rPr>
          <w:lang w:eastAsia="zh-CN"/>
        </w:rPr>
      </w:pPr>
      <w:bookmarkStart w:id="1098" w:name="_CRC_2_1_3_3"/>
      <w:bookmarkStart w:id="1099" w:name="_Toc193394152"/>
      <w:bookmarkEnd w:id="1098"/>
      <w:r>
        <w:rPr>
          <w:lang w:eastAsia="zh-CN"/>
        </w:rPr>
        <w:t>C.2.1.3</w:t>
      </w:r>
      <w:r w:rsidR="00E65389">
        <w:rPr>
          <w:lang w:eastAsia="zh-CN"/>
        </w:rPr>
        <w:t>.3</w:t>
      </w:r>
      <w:r w:rsidR="00E65389">
        <w:rPr>
          <w:lang w:eastAsia="zh-CN"/>
        </w:rPr>
        <w:tab/>
        <w:t>Simple data types and enumerations</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9"/>
    </w:p>
    <w:p w14:paraId="5CC136F0" w14:textId="0576D93B" w:rsidR="009A35F1" w:rsidRDefault="007F7813" w:rsidP="009A35F1">
      <w:pPr>
        <w:pStyle w:val="Heading5"/>
      </w:pPr>
      <w:bookmarkStart w:id="1100" w:name="_CRC_2_1_3_3_1"/>
      <w:bookmarkStart w:id="1101" w:name="_Toc34154134"/>
      <w:bookmarkStart w:id="1102" w:name="_Toc36041078"/>
      <w:bookmarkStart w:id="1103" w:name="_Toc36041391"/>
      <w:bookmarkStart w:id="1104" w:name="_Toc43196649"/>
      <w:bookmarkStart w:id="1105" w:name="_Toc43481419"/>
      <w:bookmarkStart w:id="1106" w:name="_Toc45134696"/>
      <w:bookmarkStart w:id="1107" w:name="_Toc51189228"/>
      <w:bookmarkStart w:id="1108" w:name="_Toc51763904"/>
      <w:bookmarkStart w:id="1109" w:name="_Toc57206136"/>
      <w:bookmarkStart w:id="1110" w:name="_Toc59019477"/>
      <w:bookmarkStart w:id="1111" w:name="_Toc68170150"/>
      <w:bookmarkStart w:id="1112" w:name="_Toc83234191"/>
      <w:bookmarkStart w:id="1113" w:name="_Toc193394153"/>
      <w:bookmarkStart w:id="1114" w:name="_Toc24868623"/>
      <w:bookmarkStart w:id="1115" w:name="_Toc34154101"/>
      <w:bookmarkStart w:id="1116" w:name="_Toc36041045"/>
      <w:bookmarkStart w:id="1117" w:name="_Toc36041358"/>
      <w:bookmarkStart w:id="1118" w:name="_Toc43196602"/>
      <w:bookmarkStart w:id="1119" w:name="_Toc43481372"/>
      <w:bookmarkStart w:id="1120" w:name="_Toc45134649"/>
      <w:bookmarkStart w:id="1121" w:name="_Toc51189181"/>
      <w:bookmarkStart w:id="1122" w:name="_Toc51763857"/>
      <w:bookmarkStart w:id="1123" w:name="_Toc57206089"/>
      <w:bookmarkStart w:id="1124" w:name="_Toc59019430"/>
      <w:bookmarkStart w:id="1125" w:name="_Toc68170103"/>
      <w:bookmarkStart w:id="1126" w:name="_Toc83234144"/>
      <w:bookmarkEnd w:id="1100"/>
      <w:r>
        <w:t>C.2.1.3</w:t>
      </w:r>
      <w:r w:rsidR="009A35F1">
        <w:t>.3.1</w:t>
      </w:r>
      <w:r w:rsidR="009A35F1">
        <w:tab/>
        <w:t xml:space="preserve">Enumeration: </w:t>
      </w:r>
      <w:bookmarkEnd w:id="1101"/>
      <w:bookmarkEnd w:id="1102"/>
      <w:bookmarkEnd w:id="1103"/>
      <w:bookmarkEnd w:id="1104"/>
      <w:bookmarkEnd w:id="1105"/>
      <w:bookmarkEnd w:id="1106"/>
      <w:bookmarkEnd w:id="1107"/>
      <w:bookmarkEnd w:id="1108"/>
      <w:bookmarkEnd w:id="1109"/>
      <w:bookmarkEnd w:id="1110"/>
      <w:bookmarkEnd w:id="1111"/>
      <w:bookmarkEnd w:id="1112"/>
      <w:proofErr w:type="spellStart"/>
      <w:r w:rsidR="009A35F1">
        <w:t>ConfigType</w:t>
      </w:r>
      <w:bookmarkEnd w:id="1113"/>
      <w:proofErr w:type="spellEnd"/>
    </w:p>
    <w:p w14:paraId="7B656C67" w14:textId="44A49394" w:rsidR="009A35F1" w:rsidRDefault="009A35F1" w:rsidP="009A35F1">
      <w:pPr>
        <w:pStyle w:val="TH"/>
      </w:pPr>
      <w:bookmarkStart w:id="1127" w:name="_CRTableC_2_1_3_3_11"/>
      <w:r>
        <w:t>Table </w:t>
      </w:r>
      <w:bookmarkEnd w:id="1127"/>
      <w:r w:rsidR="007F7813">
        <w:t>C.2.1.3</w:t>
      </w:r>
      <w:r>
        <w:t xml:space="preserve">.3.1-1: Enumeration </w:t>
      </w:r>
      <w:proofErr w:type="spellStart"/>
      <w:r>
        <w:t>ConfigType</w:t>
      </w:r>
      <w:proofErr w:type="spellEnd"/>
    </w:p>
    <w:tbl>
      <w:tblPr>
        <w:tblW w:w="0" w:type="auto"/>
        <w:jc w:val="center"/>
        <w:tblLayout w:type="fixed"/>
        <w:tblCellMar>
          <w:left w:w="0" w:type="dxa"/>
          <w:right w:w="0" w:type="dxa"/>
        </w:tblCellMar>
        <w:tblLook w:val="04A0" w:firstRow="1" w:lastRow="0" w:firstColumn="1" w:lastColumn="0" w:noHBand="0" w:noVBand="1"/>
      </w:tblPr>
      <w:tblGrid>
        <w:gridCol w:w="3327"/>
        <w:gridCol w:w="3926"/>
        <w:gridCol w:w="2236"/>
      </w:tblGrid>
      <w:tr w:rsidR="009A35F1" w14:paraId="407B9C43"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FC95BD" w14:textId="77777777" w:rsidR="009A35F1" w:rsidRDefault="009A35F1" w:rsidP="00F2760D">
            <w:pPr>
              <w:pStyle w:val="TAH"/>
            </w:pPr>
            <w:r w:rsidRPr="00F2760D">
              <w:t>Enumeration value</w:t>
            </w:r>
          </w:p>
        </w:tc>
        <w:tc>
          <w:tcPr>
            <w:tcW w:w="392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1096A47" w14:textId="77777777" w:rsidR="009A35F1" w:rsidRDefault="009A35F1" w:rsidP="00F2760D">
            <w:pPr>
              <w:pStyle w:val="TAH"/>
            </w:pPr>
            <w:r w:rsidRPr="00F2760D">
              <w:t>Description</w:t>
            </w:r>
          </w:p>
        </w:tc>
        <w:tc>
          <w:tcPr>
            <w:tcW w:w="2236" w:type="dxa"/>
            <w:tcBorders>
              <w:top w:val="single" w:sz="8" w:space="0" w:color="auto"/>
              <w:left w:val="nil"/>
              <w:bottom w:val="single" w:sz="8" w:space="0" w:color="auto"/>
              <w:right w:val="single" w:sz="8" w:space="0" w:color="auto"/>
            </w:tcBorders>
            <w:shd w:val="clear" w:color="auto" w:fill="C0C0C0"/>
          </w:tcPr>
          <w:p w14:paraId="613EC795" w14:textId="77777777" w:rsidR="009A35F1" w:rsidRDefault="009A35F1" w:rsidP="00626921">
            <w:pPr>
              <w:keepNext/>
              <w:keepLines/>
              <w:jc w:val="center"/>
              <w:rPr>
                <w:rFonts w:ascii="Arial" w:hAnsi="Arial"/>
                <w:b/>
                <w:sz w:val="18"/>
              </w:rPr>
            </w:pPr>
            <w:r>
              <w:rPr>
                <w:rFonts w:ascii="Arial" w:hAnsi="Arial"/>
                <w:b/>
                <w:sz w:val="18"/>
              </w:rPr>
              <w:t>Applicability</w:t>
            </w:r>
          </w:p>
        </w:tc>
      </w:tr>
      <w:tr w:rsidR="009A35F1" w14:paraId="785606FC"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268251" w14:textId="77777777" w:rsidR="009A35F1" w:rsidRDefault="009A35F1" w:rsidP="00F2760D">
            <w:pPr>
              <w:pStyle w:val="TAL"/>
            </w:pPr>
            <w:r w:rsidRPr="00F2760D">
              <w:t>COMMON</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623E4F" w14:textId="22B74A49" w:rsidR="009A35F1" w:rsidRDefault="009A35F1" w:rsidP="00626921">
            <w:pPr>
              <w:keepNext/>
              <w:keepLines/>
              <w:rPr>
                <w:rFonts w:ascii="Arial" w:hAnsi="Arial"/>
                <w:sz w:val="18"/>
                <w:lang w:eastAsia="zh-CN"/>
              </w:rPr>
            </w:pPr>
            <w:r>
              <w:rPr>
                <w:rFonts w:ascii="Arial" w:hAnsi="Arial"/>
                <w:sz w:val="18"/>
                <w:lang w:eastAsia="zh-CN"/>
              </w:rPr>
              <w:t xml:space="preserve">Indicates </w:t>
            </w:r>
            <w:r w:rsidRPr="00657A31">
              <w:rPr>
                <w:rFonts w:ascii="Arial" w:hAnsi="Arial"/>
                <w:sz w:val="18"/>
                <w:lang w:eastAsia="zh-CN"/>
              </w:rPr>
              <w:t xml:space="preserve">VAL service specific </w:t>
            </w:r>
            <w:r>
              <w:rPr>
                <w:rFonts w:ascii="Arial" w:hAnsi="Arial"/>
                <w:sz w:val="18"/>
                <w:lang w:eastAsia="zh-CN"/>
              </w:rPr>
              <w:t xml:space="preserve">configuration for </w:t>
            </w:r>
            <w:r w:rsidRPr="00657A31">
              <w:rPr>
                <w:rFonts w:ascii="Arial" w:hAnsi="Arial"/>
                <w:sz w:val="18"/>
                <w:lang w:eastAsia="zh-CN"/>
              </w:rPr>
              <w:t xml:space="preserve">common </w:t>
            </w:r>
            <w:r>
              <w:rPr>
                <w:rFonts w:ascii="Arial" w:hAnsi="Arial"/>
                <w:sz w:val="18"/>
                <w:lang w:eastAsia="zh-CN"/>
              </w:rPr>
              <w:t>features.</w:t>
            </w:r>
          </w:p>
        </w:tc>
        <w:tc>
          <w:tcPr>
            <w:tcW w:w="2236" w:type="dxa"/>
            <w:tcBorders>
              <w:top w:val="single" w:sz="8" w:space="0" w:color="auto"/>
              <w:left w:val="nil"/>
              <w:bottom w:val="single" w:sz="8" w:space="0" w:color="auto"/>
              <w:right w:val="single" w:sz="8" w:space="0" w:color="auto"/>
            </w:tcBorders>
          </w:tcPr>
          <w:p w14:paraId="5CFD3138" w14:textId="77777777" w:rsidR="009A35F1" w:rsidRDefault="009A35F1" w:rsidP="00626921">
            <w:pPr>
              <w:keepNext/>
              <w:keepLines/>
              <w:rPr>
                <w:rFonts w:ascii="Arial" w:hAnsi="Arial"/>
                <w:sz w:val="18"/>
              </w:rPr>
            </w:pPr>
          </w:p>
        </w:tc>
      </w:tr>
      <w:tr w:rsidR="009A35F1" w14:paraId="4BD11056"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56E2FE" w14:textId="77777777" w:rsidR="009A35F1" w:rsidRDefault="009A35F1" w:rsidP="00F2760D">
            <w:pPr>
              <w:pStyle w:val="TAL"/>
            </w:pPr>
            <w:r w:rsidRPr="00F2760D">
              <w:t>ON_NETWORK</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4EDE0C" w14:textId="17BC9CF9" w:rsidR="009A35F1" w:rsidRDefault="009A35F1" w:rsidP="00626921">
            <w:pPr>
              <w:keepNext/>
              <w:keepLines/>
              <w:rPr>
                <w:rFonts w:ascii="Arial" w:hAnsi="Arial"/>
                <w:sz w:val="18"/>
                <w:lang w:eastAsia="zh-CN"/>
              </w:rPr>
            </w:pPr>
            <w:r>
              <w:rPr>
                <w:rFonts w:ascii="Arial" w:hAnsi="Arial"/>
                <w:sz w:val="18"/>
                <w:lang w:eastAsia="zh-CN"/>
              </w:rPr>
              <w:t xml:space="preserve">Indicates </w:t>
            </w:r>
            <w:r w:rsidRPr="00AE18C3">
              <w:rPr>
                <w:rFonts w:ascii="Arial" w:hAnsi="Arial"/>
                <w:sz w:val="18"/>
                <w:lang w:eastAsia="zh-CN"/>
              </w:rPr>
              <w:t>VAL service specific configuration for on-network features</w:t>
            </w:r>
            <w:r>
              <w:rPr>
                <w:rFonts w:ascii="Arial" w:hAnsi="Arial"/>
                <w:sz w:val="18"/>
                <w:lang w:eastAsia="zh-CN"/>
              </w:rPr>
              <w:t>.</w:t>
            </w:r>
          </w:p>
        </w:tc>
        <w:tc>
          <w:tcPr>
            <w:tcW w:w="2236" w:type="dxa"/>
            <w:tcBorders>
              <w:top w:val="single" w:sz="8" w:space="0" w:color="auto"/>
              <w:left w:val="nil"/>
              <w:bottom w:val="single" w:sz="8" w:space="0" w:color="auto"/>
              <w:right w:val="single" w:sz="8" w:space="0" w:color="auto"/>
            </w:tcBorders>
          </w:tcPr>
          <w:p w14:paraId="1BA95FE8" w14:textId="77777777" w:rsidR="009A35F1" w:rsidRDefault="009A35F1" w:rsidP="00626921">
            <w:pPr>
              <w:keepNext/>
              <w:keepLines/>
              <w:rPr>
                <w:rFonts w:ascii="Arial" w:hAnsi="Arial"/>
                <w:sz w:val="18"/>
              </w:rPr>
            </w:pPr>
          </w:p>
        </w:tc>
      </w:tr>
      <w:tr w:rsidR="009A35F1" w14:paraId="79075F59"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6C90E7" w14:textId="77777777" w:rsidR="009A35F1" w:rsidRDefault="009A35F1" w:rsidP="00F2760D">
            <w:pPr>
              <w:pStyle w:val="TAL"/>
            </w:pPr>
            <w:r w:rsidRPr="00F2760D">
              <w:t>OFF_NETWORK</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FFC9B5" w14:textId="3BE22429" w:rsidR="009A35F1" w:rsidRDefault="009A35F1" w:rsidP="00626921">
            <w:pPr>
              <w:keepNext/>
              <w:keepLines/>
              <w:rPr>
                <w:rFonts w:ascii="Arial" w:hAnsi="Arial"/>
                <w:sz w:val="18"/>
                <w:lang w:eastAsia="zh-CN"/>
              </w:rPr>
            </w:pPr>
            <w:r>
              <w:rPr>
                <w:rFonts w:ascii="Arial" w:hAnsi="Arial"/>
                <w:sz w:val="18"/>
                <w:lang w:eastAsia="zh-CN"/>
              </w:rPr>
              <w:t xml:space="preserve">Indicates </w:t>
            </w:r>
            <w:r w:rsidRPr="00EE0BDC">
              <w:rPr>
                <w:rFonts w:ascii="Arial" w:hAnsi="Arial"/>
                <w:sz w:val="18"/>
                <w:lang w:eastAsia="zh-CN"/>
              </w:rPr>
              <w:t>VAL service specific configuration for off-network features</w:t>
            </w:r>
            <w:r>
              <w:rPr>
                <w:rFonts w:ascii="Arial" w:hAnsi="Arial"/>
                <w:sz w:val="18"/>
                <w:lang w:eastAsia="zh-CN"/>
              </w:rPr>
              <w:t>.</w:t>
            </w:r>
          </w:p>
        </w:tc>
        <w:tc>
          <w:tcPr>
            <w:tcW w:w="2236" w:type="dxa"/>
            <w:tcBorders>
              <w:top w:val="single" w:sz="8" w:space="0" w:color="auto"/>
              <w:left w:val="nil"/>
              <w:bottom w:val="single" w:sz="8" w:space="0" w:color="auto"/>
              <w:right w:val="single" w:sz="8" w:space="0" w:color="auto"/>
            </w:tcBorders>
          </w:tcPr>
          <w:p w14:paraId="10E9EBCA" w14:textId="77777777" w:rsidR="009A35F1" w:rsidRDefault="009A35F1" w:rsidP="00626921">
            <w:pPr>
              <w:keepNext/>
              <w:keepLines/>
              <w:rPr>
                <w:rFonts w:ascii="Arial" w:hAnsi="Arial"/>
                <w:sz w:val="18"/>
              </w:rPr>
            </w:pPr>
          </w:p>
        </w:tc>
      </w:tr>
    </w:tbl>
    <w:p w14:paraId="2AE1D7AA" w14:textId="77777777" w:rsidR="009A35F1" w:rsidRDefault="009A35F1" w:rsidP="009A35F1">
      <w:pPr>
        <w:rPr>
          <w:lang w:eastAsia="zh-CN"/>
        </w:rPr>
      </w:pPr>
    </w:p>
    <w:p w14:paraId="2BF702EB" w14:textId="4E25013B" w:rsidR="00E65389" w:rsidRDefault="007F7813" w:rsidP="00E65389">
      <w:pPr>
        <w:pStyle w:val="Heading3"/>
        <w:rPr>
          <w:lang w:eastAsia="zh-CN"/>
        </w:rPr>
      </w:pPr>
      <w:bookmarkStart w:id="1128" w:name="_CRC_2_1_4"/>
      <w:bookmarkStart w:id="1129" w:name="_Toc193394154"/>
      <w:bookmarkEnd w:id="1128"/>
      <w:r>
        <w:rPr>
          <w:lang w:eastAsia="zh-CN"/>
        </w:rPr>
        <w:t>C.2.1.4</w:t>
      </w:r>
      <w:r w:rsidR="00E65389">
        <w:rPr>
          <w:lang w:eastAsia="zh-CN"/>
        </w:rPr>
        <w:tab/>
        <w:t>Error Handling</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9"/>
    </w:p>
    <w:p w14:paraId="3E37CC69" w14:textId="2A2B733A" w:rsidR="00E65389" w:rsidRDefault="00E65389" w:rsidP="00E65389">
      <w:pPr>
        <w:rPr>
          <w:lang w:eastAsia="zh-CN"/>
        </w:rPr>
      </w:pPr>
      <w:r>
        <w:rPr>
          <w:lang w:eastAsia="zh-CN"/>
        </w:rPr>
        <w:t xml:space="preserve">General error responses are defined in clause </w:t>
      </w:r>
      <w:r w:rsidR="005117B4">
        <w:rPr>
          <w:lang w:eastAsia="zh-CN"/>
        </w:rPr>
        <w:t>C</w:t>
      </w:r>
      <w:r>
        <w:rPr>
          <w:lang w:eastAsia="zh-CN"/>
        </w:rPr>
        <w:t>.1.3.</w:t>
      </w:r>
    </w:p>
    <w:p w14:paraId="7DA9A637" w14:textId="5E761DB9" w:rsidR="00E65389" w:rsidRDefault="007F7813" w:rsidP="00E65389">
      <w:pPr>
        <w:pStyle w:val="Heading3"/>
      </w:pPr>
      <w:bookmarkStart w:id="1130" w:name="_CRC_2_1_5"/>
      <w:bookmarkStart w:id="1131" w:name="_Toc193394155"/>
      <w:bookmarkEnd w:id="1130"/>
      <w:r>
        <w:t>C.2.1.5</w:t>
      </w:r>
      <w:r w:rsidR="00E65389">
        <w:tab/>
        <w:t>CDDL Specification</w:t>
      </w:r>
      <w:bookmarkEnd w:id="1131"/>
    </w:p>
    <w:p w14:paraId="705A9685" w14:textId="595FC4E0" w:rsidR="00E65389" w:rsidRDefault="007F7813" w:rsidP="00E65389">
      <w:pPr>
        <w:pStyle w:val="Heading4"/>
        <w:rPr>
          <w:lang w:eastAsia="zh-CN"/>
        </w:rPr>
      </w:pPr>
      <w:bookmarkStart w:id="1132" w:name="_CRC_2_1_5_1"/>
      <w:bookmarkStart w:id="1133" w:name="_Toc193394156"/>
      <w:bookmarkEnd w:id="1132"/>
      <w:r>
        <w:rPr>
          <w:lang w:eastAsia="zh-CN"/>
        </w:rPr>
        <w:t>C.2.1.5</w:t>
      </w:r>
      <w:r w:rsidR="00E65389">
        <w:rPr>
          <w:lang w:eastAsia="zh-CN"/>
        </w:rPr>
        <w:t>.1</w:t>
      </w:r>
      <w:r w:rsidR="00E65389">
        <w:rPr>
          <w:lang w:eastAsia="zh-CN"/>
        </w:rPr>
        <w:tab/>
        <w:t>Introduction</w:t>
      </w:r>
      <w:bookmarkEnd w:id="1133"/>
    </w:p>
    <w:p w14:paraId="5E4D66F9" w14:textId="32D85933" w:rsidR="00E65389" w:rsidRPr="00987AA2" w:rsidRDefault="00E65389" w:rsidP="00E65389">
      <w:r>
        <w:t>The data model described in clause </w:t>
      </w:r>
      <w:r w:rsidR="007F7813">
        <w:t>C.2.1.3</w:t>
      </w:r>
      <w:r>
        <w:t xml:space="preserve"> shall be binary encoded in the CBOR format as described in IETF RFC </w:t>
      </w:r>
      <w:r w:rsidRPr="001110B4">
        <w:t>8949</w:t>
      </w:r>
      <w:r>
        <w:t> [</w:t>
      </w:r>
      <w:r w:rsidR="00581329">
        <w:t>17</w:t>
      </w:r>
      <w:r>
        <w:t>]</w:t>
      </w:r>
      <w:r w:rsidRPr="00987AA2">
        <w:t xml:space="preserve">. </w:t>
      </w:r>
    </w:p>
    <w:p w14:paraId="5A7445A2" w14:textId="0B781A9E" w:rsidR="00E65389" w:rsidRPr="00987AA2" w:rsidRDefault="00E65389" w:rsidP="00E65389">
      <w:r>
        <w:t>Clause </w:t>
      </w:r>
      <w:r w:rsidR="007F7813">
        <w:t>C.2.1.5</w:t>
      </w:r>
      <w:r>
        <w:t xml:space="preserve">.2 </w:t>
      </w:r>
      <w:r w:rsidRPr="00987AA2">
        <w:t>uses the Concise Data Definition Language</w:t>
      </w:r>
      <w:r>
        <w:t xml:space="preserve"> described in IETF RFC 8610 [</w:t>
      </w:r>
      <w:r w:rsidR="00581329">
        <w:rPr>
          <w:lang w:val="en-US" w:eastAsia="zh-CN"/>
        </w:rPr>
        <w:t>18</w:t>
      </w:r>
      <w:r>
        <w:t xml:space="preserve">] and provides corresponding representation of the </w:t>
      </w:r>
      <w:proofErr w:type="spellStart"/>
      <w:r>
        <w:rPr>
          <w:lang w:eastAsia="zh-CN"/>
        </w:rPr>
        <w:t>SU_UserProfile</w:t>
      </w:r>
      <w:proofErr w:type="spellEnd"/>
      <w:r w:rsidRPr="004F79CD">
        <w:rPr>
          <w:lang w:val="en-US" w:eastAsia="zh-CN"/>
        </w:rPr>
        <w:t xml:space="preserve"> API</w:t>
      </w:r>
      <w:r>
        <w:rPr>
          <w:lang w:eastAsia="zh-CN"/>
        </w:rPr>
        <w:t xml:space="preserve"> </w:t>
      </w:r>
      <w:r w:rsidRPr="00987AA2">
        <w:rPr>
          <w:lang w:eastAsia="zh-CN"/>
        </w:rPr>
        <w:t>data model</w:t>
      </w:r>
      <w:r w:rsidRPr="00987AA2">
        <w:t>.</w:t>
      </w:r>
    </w:p>
    <w:p w14:paraId="39A03643" w14:textId="50FFB814" w:rsidR="00E65389" w:rsidRDefault="007F7813" w:rsidP="00E65389">
      <w:pPr>
        <w:pStyle w:val="Heading4"/>
        <w:rPr>
          <w:lang w:eastAsia="zh-CN"/>
        </w:rPr>
      </w:pPr>
      <w:bookmarkStart w:id="1134" w:name="_CRC_2_1_5_2"/>
      <w:bookmarkStart w:id="1135" w:name="_Toc193394157"/>
      <w:bookmarkEnd w:id="1134"/>
      <w:r>
        <w:rPr>
          <w:lang w:eastAsia="zh-CN"/>
        </w:rPr>
        <w:t>C.2.1.5</w:t>
      </w:r>
      <w:r w:rsidR="00E65389">
        <w:rPr>
          <w:lang w:eastAsia="zh-CN"/>
        </w:rPr>
        <w:t>.2</w:t>
      </w:r>
      <w:r w:rsidR="00E65389">
        <w:rPr>
          <w:lang w:eastAsia="zh-CN"/>
        </w:rPr>
        <w:tab/>
        <w:t>CDDL document</w:t>
      </w:r>
      <w:bookmarkEnd w:id="1135"/>
    </w:p>
    <w:p w14:paraId="524E7D15" w14:textId="77777777" w:rsidR="00E65389" w:rsidRPr="00C44E0A" w:rsidRDefault="00E65389" w:rsidP="00F2760D">
      <w:pPr>
        <w:pStyle w:val="PL"/>
        <w:rPr>
          <w:lang w:eastAsia="zh-CN"/>
        </w:rPr>
      </w:pPr>
      <w:r w:rsidRPr="00F2760D">
        <w:t xml:space="preserve">;;; </w:t>
      </w:r>
      <w:proofErr w:type="spellStart"/>
      <w:r w:rsidRPr="00F2760D">
        <w:t>ProfileDoc</w:t>
      </w:r>
      <w:proofErr w:type="spellEnd"/>
    </w:p>
    <w:p w14:paraId="2821792E" w14:textId="77777777" w:rsidR="00E65389" w:rsidRPr="00C44E0A" w:rsidRDefault="00E65389" w:rsidP="00F2760D">
      <w:pPr>
        <w:pStyle w:val="PL"/>
        <w:rPr>
          <w:lang w:eastAsia="zh-CN"/>
        </w:rPr>
      </w:pPr>
      <w:r w:rsidRPr="00F2760D">
        <w:t>;;+ Represents user profile information associated with a VAL user ID or a VAL UE ID.</w:t>
      </w:r>
    </w:p>
    <w:p w14:paraId="2732986E" w14:textId="77777777" w:rsidR="00E65389" w:rsidRPr="00C44E0A" w:rsidRDefault="00E65389" w:rsidP="00F2760D">
      <w:pPr>
        <w:pStyle w:val="PL"/>
        <w:rPr>
          <w:lang w:eastAsia="zh-CN"/>
        </w:rPr>
      </w:pPr>
    </w:p>
    <w:p w14:paraId="5B0E68B6" w14:textId="77777777" w:rsidR="00E65389" w:rsidRDefault="00E65389" w:rsidP="00F2760D">
      <w:pPr>
        <w:pStyle w:val="PL"/>
        <w:rPr>
          <w:lang w:eastAsia="zh-CN"/>
        </w:rPr>
      </w:pPr>
      <w:proofErr w:type="spellStart"/>
      <w:r w:rsidRPr="00F2760D">
        <w:t>ProfileDoc</w:t>
      </w:r>
      <w:proofErr w:type="spellEnd"/>
      <w:r w:rsidRPr="00F2760D">
        <w:t xml:space="preserve"> = {</w:t>
      </w:r>
    </w:p>
    <w:p w14:paraId="52D3E329" w14:textId="5AB472EA" w:rsidR="00E65389" w:rsidRPr="00987AA2" w:rsidRDefault="00E65389" w:rsidP="00F2760D">
      <w:pPr>
        <w:pStyle w:val="PL"/>
        <w:rPr>
          <w:lang w:eastAsia="zh-CN"/>
        </w:rPr>
      </w:pPr>
      <w:r w:rsidRPr="00F2760D">
        <w:t xml:space="preserve"> ? </w:t>
      </w:r>
      <w:proofErr w:type="spellStart"/>
      <w:r w:rsidRPr="00F2760D">
        <w:t>profileDocId</w:t>
      </w:r>
      <w:proofErr w:type="spellEnd"/>
      <w:r w:rsidRPr="00F2760D">
        <w:t xml:space="preserve">: </w:t>
      </w:r>
      <w:proofErr w:type="spellStart"/>
      <w:ins w:id="1136" w:author="CR0063" w:date="2025-12-18T10:18:00Z" w16du:dateUtc="2025-12-18T09:18:00Z">
        <w:r w:rsidR="00C009F0">
          <w:t>tstr</w:t>
        </w:r>
      </w:ins>
      <w:proofErr w:type="spellEnd"/>
      <w:del w:id="1137" w:author="CR0063" w:date="2025-12-18T10:18:00Z" w16du:dateUtc="2025-12-18T09:18:00Z">
        <w:r w:rsidRPr="00F2760D" w:rsidDel="00C009F0">
          <w:delText>text</w:delText>
        </w:r>
      </w:del>
    </w:p>
    <w:p w14:paraId="25BE7BF4" w14:textId="77777777" w:rsidR="00E65389" w:rsidRPr="00C44E0A" w:rsidRDefault="00E65389" w:rsidP="00F2760D">
      <w:pPr>
        <w:pStyle w:val="PL"/>
        <w:rPr>
          <w:lang w:eastAsia="zh-CN"/>
        </w:rPr>
      </w:pPr>
      <w:r w:rsidRPr="00F2760D">
        <w:t xml:space="preserve"> </w:t>
      </w:r>
      <w:proofErr w:type="spellStart"/>
      <w:r w:rsidRPr="00F2760D">
        <w:t>profileInformation</w:t>
      </w:r>
      <w:proofErr w:type="spellEnd"/>
      <w:r w:rsidRPr="00F2760D">
        <w:t xml:space="preserve">: </w:t>
      </w:r>
      <w:proofErr w:type="spellStart"/>
      <w:r w:rsidRPr="00F2760D">
        <w:t>ProfileInfo</w:t>
      </w:r>
      <w:proofErr w:type="spellEnd"/>
    </w:p>
    <w:p w14:paraId="17A6143D" w14:textId="77777777" w:rsidR="00E65389" w:rsidRPr="00C44E0A" w:rsidRDefault="00E65389" w:rsidP="00F2760D">
      <w:pPr>
        <w:pStyle w:val="PL"/>
        <w:rPr>
          <w:lang w:eastAsia="zh-CN"/>
        </w:rPr>
      </w:pPr>
      <w:r w:rsidRPr="00F2760D">
        <w:t xml:space="preserve"> </w:t>
      </w:r>
      <w:proofErr w:type="spellStart"/>
      <w:r w:rsidRPr="00F2760D">
        <w:t>valTgtUe</w:t>
      </w:r>
      <w:proofErr w:type="spellEnd"/>
      <w:r w:rsidRPr="00F2760D">
        <w:t xml:space="preserve">: </w:t>
      </w:r>
      <w:proofErr w:type="spellStart"/>
      <w:r w:rsidRPr="00F2760D">
        <w:t>ValTargetUe</w:t>
      </w:r>
      <w:proofErr w:type="spellEnd"/>
    </w:p>
    <w:p w14:paraId="1FF7D040" w14:textId="77777777" w:rsidR="005F51B4" w:rsidRPr="00BA4F4F" w:rsidRDefault="005F51B4" w:rsidP="005F51B4">
      <w:pPr>
        <w:pStyle w:val="PL"/>
        <w:rPr>
          <w:ins w:id="1138" w:author="CR0063" w:date="2025-12-18T10:20:00Z" w16du:dateUtc="2025-12-18T09:20:00Z"/>
          <w:lang w:eastAsia="zh-CN"/>
        </w:rPr>
      </w:pPr>
      <w:ins w:id="1139" w:author="CR0063" w:date="2025-12-18T10:20:00Z" w16du:dateUtc="2025-12-18T09:20:00Z">
        <w:r>
          <w:t xml:space="preserve"> </w:t>
        </w:r>
        <w:r w:rsidRPr="00BA4F4F">
          <w:rPr>
            <w:lang w:eastAsia="zh-CN"/>
          </w:rPr>
          <w:t xml:space="preserve">* tstr =&gt; any </w:t>
        </w:r>
        <w:r>
          <w:rPr>
            <w:lang w:eastAsia="zh-CN"/>
          </w:rPr>
          <w:t xml:space="preserve">  </w:t>
        </w:r>
      </w:ins>
    </w:p>
    <w:p w14:paraId="59631E68" w14:textId="00FCF34E" w:rsidR="00E65389" w:rsidRPr="00C44E0A" w:rsidRDefault="00E65389" w:rsidP="00F2760D">
      <w:pPr>
        <w:pStyle w:val="PL"/>
        <w:rPr>
          <w:lang w:eastAsia="zh-CN"/>
        </w:rPr>
      </w:pPr>
      <w:r w:rsidRPr="00F2760D">
        <w:t>}</w:t>
      </w:r>
    </w:p>
    <w:p w14:paraId="4A92691A" w14:textId="77777777" w:rsidR="00E65389" w:rsidRPr="00C44E0A" w:rsidRDefault="00E65389" w:rsidP="00F2760D">
      <w:pPr>
        <w:pStyle w:val="PL"/>
        <w:rPr>
          <w:lang w:eastAsia="zh-CN"/>
        </w:rPr>
      </w:pPr>
    </w:p>
    <w:p w14:paraId="6DD6E4CE" w14:textId="77777777" w:rsidR="00E65389" w:rsidRPr="00C44E0A" w:rsidRDefault="00E65389" w:rsidP="00F2760D">
      <w:pPr>
        <w:pStyle w:val="PL"/>
        <w:rPr>
          <w:lang w:eastAsia="zh-CN"/>
        </w:rPr>
      </w:pPr>
      <w:r w:rsidRPr="00F2760D">
        <w:t xml:space="preserve">;;; </w:t>
      </w:r>
      <w:proofErr w:type="spellStart"/>
      <w:r w:rsidRPr="00F2760D">
        <w:t>ValTargetUe</w:t>
      </w:r>
      <w:proofErr w:type="spellEnd"/>
    </w:p>
    <w:p w14:paraId="6814B549" w14:textId="77777777" w:rsidR="00E65389" w:rsidRPr="00C44E0A" w:rsidRDefault="00E65389" w:rsidP="00F2760D">
      <w:pPr>
        <w:pStyle w:val="PL"/>
        <w:rPr>
          <w:lang w:eastAsia="zh-CN"/>
        </w:rPr>
      </w:pPr>
      <w:r w:rsidRPr="00F2760D">
        <w:t>;;+ Represents information identifying a VAL user ID or a VAL UE ID.</w:t>
      </w:r>
    </w:p>
    <w:p w14:paraId="7D7B947F" w14:textId="77777777" w:rsidR="00E65389" w:rsidRPr="00C44E0A" w:rsidRDefault="00E65389" w:rsidP="00F2760D">
      <w:pPr>
        <w:pStyle w:val="PL"/>
        <w:rPr>
          <w:lang w:eastAsia="zh-CN"/>
        </w:rPr>
      </w:pPr>
    </w:p>
    <w:p w14:paraId="08FCCA52" w14:textId="77777777" w:rsidR="00E65389" w:rsidRPr="00C44E0A" w:rsidRDefault="00E65389" w:rsidP="00F2760D">
      <w:pPr>
        <w:pStyle w:val="PL"/>
        <w:rPr>
          <w:lang w:eastAsia="zh-CN"/>
        </w:rPr>
      </w:pPr>
      <w:proofErr w:type="spellStart"/>
      <w:r w:rsidRPr="00F2760D">
        <w:t>ValTargetUe</w:t>
      </w:r>
      <w:proofErr w:type="spellEnd"/>
      <w:r w:rsidRPr="00F2760D">
        <w:t xml:space="preserve"> = {</w:t>
      </w:r>
    </w:p>
    <w:p w14:paraId="64EA5AC4" w14:textId="77777777" w:rsidR="00E65389" w:rsidRPr="00C44E0A" w:rsidRDefault="00E65389" w:rsidP="00F2760D">
      <w:pPr>
        <w:pStyle w:val="PL"/>
        <w:rPr>
          <w:lang w:eastAsia="zh-CN"/>
        </w:rPr>
      </w:pPr>
      <w:r w:rsidRPr="00F2760D">
        <w:t xml:space="preserve"> (</w:t>
      </w:r>
    </w:p>
    <w:p w14:paraId="0DA90D23" w14:textId="7AF362C9" w:rsidR="00E65389" w:rsidRPr="00C44E0A" w:rsidRDefault="00E65389" w:rsidP="00F2760D">
      <w:pPr>
        <w:pStyle w:val="PL"/>
        <w:rPr>
          <w:lang w:eastAsia="zh-CN"/>
        </w:rPr>
      </w:pPr>
      <w:r w:rsidRPr="00F2760D">
        <w:t xml:space="preserve"> </w:t>
      </w:r>
      <w:proofErr w:type="spellStart"/>
      <w:r w:rsidRPr="00F2760D">
        <w:t>valUserId</w:t>
      </w:r>
      <w:proofErr w:type="spellEnd"/>
      <w:r w:rsidRPr="00F2760D">
        <w:t xml:space="preserve">: </w:t>
      </w:r>
      <w:proofErr w:type="spellStart"/>
      <w:ins w:id="1140" w:author="CR0063" w:date="2025-12-18T10:19:00Z" w16du:dateUtc="2025-12-18T09:19:00Z">
        <w:r w:rsidR="00C009F0">
          <w:t>tstr</w:t>
        </w:r>
      </w:ins>
      <w:proofErr w:type="spellEnd"/>
      <w:del w:id="1141" w:author="CR0063" w:date="2025-12-18T10:19:00Z" w16du:dateUtc="2025-12-18T09:19:00Z">
        <w:r w:rsidRPr="00F2760D" w:rsidDel="00C009F0">
          <w:delText>text</w:delText>
        </w:r>
      </w:del>
      <w:r w:rsidRPr="00F2760D">
        <w:t xml:space="preserve">                 ; Unique identifier of a VAL user.</w:t>
      </w:r>
    </w:p>
    <w:p w14:paraId="2969BBD4" w14:textId="77777777" w:rsidR="00E65389" w:rsidRPr="00C44E0A" w:rsidRDefault="00E65389" w:rsidP="00F2760D">
      <w:pPr>
        <w:pStyle w:val="PL"/>
        <w:rPr>
          <w:lang w:eastAsia="zh-CN"/>
        </w:rPr>
      </w:pPr>
      <w:r w:rsidRPr="00F2760D">
        <w:t xml:space="preserve"> //</w:t>
      </w:r>
    </w:p>
    <w:p w14:paraId="58576BC3" w14:textId="088065A9" w:rsidR="00E65389" w:rsidRPr="00C44E0A" w:rsidRDefault="00E65389" w:rsidP="00F2760D">
      <w:pPr>
        <w:pStyle w:val="PL"/>
        <w:rPr>
          <w:lang w:eastAsia="zh-CN"/>
        </w:rPr>
      </w:pPr>
      <w:r w:rsidRPr="00F2760D">
        <w:t xml:space="preserve"> </w:t>
      </w:r>
      <w:proofErr w:type="spellStart"/>
      <w:r w:rsidRPr="00F2760D">
        <w:t>valUeId</w:t>
      </w:r>
      <w:proofErr w:type="spellEnd"/>
      <w:r w:rsidRPr="00F2760D">
        <w:t xml:space="preserve">: </w:t>
      </w:r>
      <w:proofErr w:type="spellStart"/>
      <w:ins w:id="1142" w:author="CR0063" w:date="2025-12-18T10:19:00Z" w16du:dateUtc="2025-12-18T09:19:00Z">
        <w:r w:rsidR="00C009F0">
          <w:t>tstr</w:t>
        </w:r>
      </w:ins>
      <w:proofErr w:type="spellEnd"/>
      <w:del w:id="1143" w:author="CR0063" w:date="2025-12-18T10:19:00Z" w16du:dateUtc="2025-12-18T09:19:00Z">
        <w:r w:rsidRPr="00F2760D" w:rsidDel="00C009F0">
          <w:delText>text</w:delText>
        </w:r>
      </w:del>
      <w:r w:rsidRPr="00F2760D">
        <w:t xml:space="preserve">                   ; Unique identifier of a VAL UE.</w:t>
      </w:r>
    </w:p>
    <w:p w14:paraId="2CCDF713" w14:textId="77777777" w:rsidR="00E65389" w:rsidRPr="00AF1F48" w:rsidRDefault="00E65389" w:rsidP="00F2760D">
      <w:pPr>
        <w:pStyle w:val="PL"/>
        <w:rPr>
          <w:lang w:val="fr-FR" w:eastAsia="zh-CN"/>
        </w:rPr>
      </w:pPr>
      <w:r w:rsidRPr="00F2760D">
        <w:t xml:space="preserve"> </w:t>
      </w:r>
      <w:r w:rsidRPr="00AF1F48">
        <w:rPr>
          <w:lang w:val="fr-FR"/>
        </w:rPr>
        <w:t>)</w:t>
      </w:r>
    </w:p>
    <w:p w14:paraId="748C6892" w14:textId="77777777" w:rsidR="00E65389" w:rsidRPr="00AF1F48" w:rsidRDefault="00E65389" w:rsidP="00F2760D">
      <w:pPr>
        <w:pStyle w:val="PL"/>
        <w:rPr>
          <w:lang w:val="fr-FR" w:eastAsia="zh-CN"/>
        </w:rPr>
      </w:pPr>
      <w:r w:rsidRPr="00AF1F48">
        <w:rPr>
          <w:lang w:val="fr-FR"/>
        </w:rPr>
        <w:t>}</w:t>
      </w:r>
    </w:p>
    <w:p w14:paraId="49948C9E" w14:textId="77777777" w:rsidR="00E65389" w:rsidRPr="00AF1F48" w:rsidRDefault="00E65389" w:rsidP="00F2760D">
      <w:pPr>
        <w:pStyle w:val="PL"/>
        <w:rPr>
          <w:lang w:val="fr-FR" w:eastAsia="zh-CN"/>
        </w:rPr>
      </w:pPr>
    </w:p>
    <w:p w14:paraId="62E372AC" w14:textId="77777777" w:rsidR="00E65389" w:rsidRPr="00AF1F48" w:rsidRDefault="00E65389" w:rsidP="00F2760D">
      <w:pPr>
        <w:pStyle w:val="PL"/>
        <w:rPr>
          <w:lang w:val="fr-FR" w:eastAsia="zh-CN"/>
        </w:rPr>
      </w:pPr>
      <w:r w:rsidRPr="00AF1F48">
        <w:rPr>
          <w:lang w:val="fr-FR"/>
        </w:rPr>
        <w:lastRenderedPageBreak/>
        <w:t xml:space="preserve">;;; </w:t>
      </w:r>
      <w:proofErr w:type="spellStart"/>
      <w:r w:rsidRPr="00AF1F48">
        <w:rPr>
          <w:lang w:val="fr-FR"/>
        </w:rPr>
        <w:t>ProfileInfo</w:t>
      </w:r>
      <w:proofErr w:type="spellEnd"/>
    </w:p>
    <w:p w14:paraId="4AB31231" w14:textId="77777777" w:rsidR="00E65389" w:rsidRPr="00AF1F48" w:rsidRDefault="00E65389" w:rsidP="00F2760D">
      <w:pPr>
        <w:pStyle w:val="PL"/>
        <w:rPr>
          <w:lang w:val="fr-FR" w:eastAsia="zh-CN"/>
        </w:rPr>
      </w:pPr>
      <w:r w:rsidRPr="00AF1F48">
        <w:rPr>
          <w:lang w:val="fr-FR"/>
        </w:rPr>
        <w:t>;;+ User profile information.</w:t>
      </w:r>
    </w:p>
    <w:p w14:paraId="52CDB63F" w14:textId="77777777" w:rsidR="00E65389" w:rsidRPr="00AF1F48" w:rsidRDefault="00E65389" w:rsidP="00F2760D">
      <w:pPr>
        <w:pStyle w:val="PL"/>
        <w:rPr>
          <w:lang w:val="fr-FR" w:eastAsia="zh-CN"/>
        </w:rPr>
      </w:pPr>
    </w:p>
    <w:p w14:paraId="38D55D90" w14:textId="77777777" w:rsidR="00E65389" w:rsidRPr="00AF1F48" w:rsidRDefault="00E65389" w:rsidP="00F2760D">
      <w:pPr>
        <w:pStyle w:val="PL"/>
        <w:rPr>
          <w:lang w:val="fr-FR" w:eastAsia="zh-CN"/>
        </w:rPr>
      </w:pPr>
      <w:proofErr w:type="spellStart"/>
      <w:r w:rsidRPr="00AF1F48">
        <w:rPr>
          <w:lang w:val="fr-FR"/>
        </w:rPr>
        <w:t>ProfileInfo</w:t>
      </w:r>
      <w:proofErr w:type="spellEnd"/>
      <w:r w:rsidRPr="00AF1F48">
        <w:rPr>
          <w:lang w:val="fr-FR"/>
        </w:rPr>
        <w:t xml:space="preserve"> = {</w:t>
      </w:r>
    </w:p>
    <w:p w14:paraId="6C732C82" w14:textId="16B5650F" w:rsidR="00E65389" w:rsidRPr="00C44E0A" w:rsidRDefault="00E65389" w:rsidP="00F2760D">
      <w:pPr>
        <w:pStyle w:val="PL"/>
        <w:rPr>
          <w:lang w:eastAsia="zh-CN"/>
        </w:rPr>
      </w:pPr>
      <w:r w:rsidRPr="00AF1F48">
        <w:rPr>
          <w:lang w:val="fr-FR"/>
        </w:rPr>
        <w:t xml:space="preserve"> </w:t>
      </w:r>
      <w:r w:rsidRPr="00F2760D">
        <w:t xml:space="preserve">? </w:t>
      </w:r>
      <w:proofErr w:type="spellStart"/>
      <w:r w:rsidRPr="00F2760D">
        <w:t>profileName</w:t>
      </w:r>
      <w:proofErr w:type="spellEnd"/>
      <w:r w:rsidRPr="00F2760D">
        <w:t xml:space="preserve">: </w:t>
      </w:r>
      <w:proofErr w:type="spellStart"/>
      <w:ins w:id="1144" w:author="CR0063" w:date="2025-12-18T10:19:00Z" w16du:dateUtc="2025-12-18T09:19:00Z">
        <w:r w:rsidR="00C009F0">
          <w:t>tstr</w:t>
        </w:r>
      </w:ins>
      <w:proofErr w:type="spellEnd"/>
      <w:del w:id="1145" w:author="CR0063" w:date="2025-12-18T10:19:00Z" w16du:dateUtc="2025-12-18T09:19:00Z">
        <w:r w:rsidRPr="00F2760D" w:rsidDel="00C009F0">
          <w:delText>text</w:delText>
        </w:r>
      </w:del>
      <w:r w:rsidRPr="00F2760D">
        <w:t xml:space="preserve">             ; Name of the profile</w:t>
      </w:r>
    </w:p>
    <w:p w14:paraId="197F7735" w14:textId="77777777" w:rsidR="00E65389" w:rsidRPr="00C44E0A" w:rsidRDefault="00E65389" w:rsidP="00F2760D">
      <w:pPr>
        <w:pStyle w:val="PL"/>
        <w:rPr>
          <w:lang w:eastAsia="zh-CN"/>
        </w:rPr>
      </w:pPr>
      <w:r w:rsidRPr="00F2760D">
        <w:t xml:space="preserve"> status: bool                    ; Indicates whether the user profile is enabled or disabled.</w:t>
      </w:r>
    </w:p>
    <w:p w14:paraId="4A0CE905" w14:textId="05694EC3" w:rsidR="00E65389" w:rsidRPr="00C44E0A" w:rsidRDefault="005F51B4" w:rsidP="00F2760D">
      <w:pPr>
        <w:pStyle w:val="PL"/>
        <w:rPr>
          <w:lang w:eastAsia="zh-CN"/>
        </w:rPr>
      </w:pPr>
      <w:ins w:id="1146" w:author="CR0063" w:date="2025-12-18T10:20:00Z" w16du:dateUtc="2025-12-18T09:20:00Z">
        <w:r>
          <w:t xml:space="preserve"> </w:t>
        </w:r>
      </w:ins>
      <w:r w:rsidR="00E65389" w:rsidRPr="00F2760D">
        <w:t xml:space="preserve">? </w:t>
      </w:r>
      <w:proofErr w:type="spellStart"/>
      <w:r w:rsidR="00E65389" w:rsidRPr="00F2760D">
        <w:t>profileConfigs</w:t>
      </w:r>
      <w:proofErr w:type="spellEnd"/>
      <w:r w:rsidR="00E65389" w:rsidRPr="00F2760D">
        <w:t xml:space="preserve">: [+ </w:t>
      </w:r>
      <w:proofErr w:type="spellStart"/>
      <w:r w:rsidR="00E65389" w:rsidRPr="00F2760D">
        <w:t>ProfileConfig</w:t>
      </w:r>
      <w:proofErr w:type="spellEnd"/>
      <w:r w:rsidR="00E65389" w:rsidRPr="00F2760D">
        <w:t>]</w:t>
      </w:r>
    </w:p>
    <w:p w14:paraId="6C544A91" w14:textId="77777777" w:rsidR="00E65389" w:rsidRPr="00C44E0A" w:rsidRDefault="00E65389" w:rsidP="00F2760D">
      <w:pPr>
        <w:pStyle w:val="PL"/>
        <w:rPr>
          <w:lang w:eastAsia="zh-CN"/>
        </w:rPr>
      </w:pPr>
      <w:r w:rsidRPr="00F2760D">
        <w:t xml:space="preserve"> ? </w:t>
      </w:r>
      <w:proofErr w:type="spellStart"/>
      <w:r w:rsidRPr="00F2760D">
        <w:t>isDefault</w:t>
      </w:r>
      <w:proofErr w:type="spellEnd"/>
      <w:r w:rsidRPr="00F2760D">
        <w:t>: bool               ; Indicates whether the user profile is the default profile for VAL user or not.</w:t>
      </w:r>
    </w:p>
    <w:p w14:paraId="6E8074F3" w14:textId="77777777" w:rsidR="005F51B4" w:rsidRPr="00BA4F4F" w:rsidRDefault="005F51B4" w:rsidP="005F51B4">
      <w:pPr>
        <w:pStyle w:val="PL"/>
        <w:rPr>
          <w:ins w:id="1147" w:author="CR0063" w:date="2025-12-18T10:20:00Z" w16du:dateUtc="2025-12-18T09:20:00Z"/>
          <w:lang w:eastAsia="zh-CN"/>
        </w:rPr>
      </w:pPr>
      <w:ins w:id="1148" w:author="CR0063" w:date="2025-12-18T10:20:00Z" w16du:dateUtc="2025-12-18T09:20:00Z">
        <w:r>
          <w:t xml:space="preserve"> </w:t>
        </w:r>
        <w:r w:rsidRPr="00BA4F4F">
          <w:rPr>
            <w:lang w:eastAsia="zh-CN"/>
          </w:rPr>
          <w:t xml:space="preserve">* tstr =&gt; any </w:t>
        </w:r>
        <w:r>
          <w:rPr>
            <w:lang w:eastAsia="zh-CN"/>
          </w:rPr>
          <w:t xml:space="preserve">  </w:t>
        </w:r>
      </w:ins>
    </w:p>
    <w:p w14:paraId="78BD9023" w14:textId="51137F0B" w:rsidR="00E65389" w:rsidRPr="00C44E0A" w:rsidRDefault="00E65389" w:rsidP="00F2760D">
      <w:pPr>
        <w:pStyle w:val="PL"/>
        <w:rPr>
          <w:lang w:eastAsia="zh-CN"/>
        </w:rPr>
      </w:pPr>
      <w:r w:rsidRPr="00F2760D">
        <w:t>}</w:t>
      </w:r>
    </w:p>
    <w:p w14:paraId="1B4F8B79" w14:textId="77777777" w:rsidR="00E65389" w:rsidRPr="00C44E0A" w:rsidRDefault="00E65389" w:rsidP="00F2760D">
      <w:pPr>
        <w:pStyle w:val="PL"/>
        <w:rPr>
          <w:lang w:eastAsia="zh-CN"/>
        </w:rPr>
      </w:pPr>
    </w:p>
    <w:p w14:paraId="55A66511" w14:textId="77777777" w:rsidR="00E65389" w:rsidRPr="00C44E0A" w:rsidRDefault="00E65389" w:rsidP="00F2760D">
      <w:pPr>
        <w:pStyle w:val="PL"/>
        <w:rPr>
          <w:lang w:eastAsia="zh-CN"/>
        </w:rPr>
      </w:pPr>
      <w:r w:rsidRPr="00F2760D">
        <w:t xml:space="preserve">;;; </w:t>
      </w:r>
      <w:proofErr w:type="spellStart"/>
      <w:r w:rsidRPr="00F2760D">
        <w:t>ProfileConfig</w:t>
      </w:r>
      <w:proofErr w:type="spellEnd"/>
    </w:p>
    <w:p w14:paraId="6B801B49" w14:textId="77777777" w:rsidR="00E65389" w:rsidRPr="00C44E0A" w:rsidRDefault="00E65389" w:rsidP="00F2760D">
      <w:pPr>
        <w:pStyle w:val="PL"/>
        <w:rPr>
          <w:lang w:eastAsia="zh-CN"/>
        </w:rPr>
      </w:pPr>
      <w:r w:rsidRPr="00F2760D">
        <w:t>;;+ Profile configuration.</w:t>
      </w:r>
    </w:p>
    <w:p w14:paraId="2CA39EC1" w14:textId="77777777" w:rsidR="00E65389" w:rsidRPr="00C44E0A" w:rsidRDefault="00E65389" w:rsidP="00F2760D">
      <w:pPr>
        <w:pStyle w:val="PL"/>
        <w:rPr>
          <w:lang w:eastAsia="zh-CN"/>
        </w:rPr>
      </w:pPr>
    </w:p>
    <w:p w14:paraId="1C0E26DC" w14:textId="77777777" w:rsidR="00E65389" w:rsidRPr="00C44E0A" w:rsidRDefault="00E65389" w:rsidP="00F2760D">
      <w:pPr>
        <w:pStyle w:val="PL"/>
        <w:rPr>
          <w:lang w:eastAsia="zh-CN"/>
        </w:rPr>
      </w:pPr>
      <w:proofErr w:type="spellStart"/>
      <w:r w:rsidRPr="00F2760D">
        <w:t>ProfileConfig</w:t>
      </w:r>
      <w:proofErr w:type="spellEnd"/>
      <w:r w:rsidRPr="00F2760D">
        <w:t xml:space="preserve"> = {</w:t>
      </w:r>
    </w:p>
    <w:p w14:paraId="028961D5" w14:textId="3211A01E" w:rsidR="009A35F1" w:rsidRPr="00C44E0A" w:rsidRDefault="00E65389" w:rsidP="00F2760D">
      <w:pPr>
        <w:pStyle w:val="PL"/>
        <w:rPr>
          <w:lang w:eastAsia="zh-CN"/>
        </w:rPr>
      </w:pPr>
      <w:r w:rsidRPr="00F2760D">
        <w:t xml:space="preserve"> </w:t>
      </w:r>
      <w:proofErr w:type="spellStart"/>
      <w:r w:rsidR="009A35F1" w:rsidRPr="00F2760D">
        <w:t>configType</w:t>
      </w:r>
      <w:proofErr w:type="spellEnd"/>
      <w:r w:rsidR="009A35F1" w:rsidRPr="00F2760D">
        <w:t xml:space="preserve">: </w:t>
      </w:r>
      <w:proofErr w:type="spellStart"/>
      <w:r w:rsidR="009A35F1" w:rsidRPr="00F2760D">
        <w:t>ConfigType</w:t>
      </w:r>
      <w:proofErr w:type="spellEnd"/>
    </w:p>
    <w:p w14:paraId="17C012E4" w14:textId="062088D4" w:rsidR="00E65389" w:rsidRPr="00C44E0A" w:rsidRDefault="00E65389" w:rsidP="00F2760D">
      <w:pPr>
        <w:pStyle w:val="PL"/>
        <w:rPr>
          <w:lang w:eastAsia="zh-CN"/>
        </w:rPr>
      </w:pPr>
      <w:r w:rsidRPr="00F2760D">
        <w:t xml:space="preserve"> </w:t>
      </w:r>
      <w:proofErr w:type="spellStart"/>
      <w:r w:rsidRPr="00F2760D">
        <w:t>configData</w:t>
      </w:r>
      <w:proofErr w:type="spellEnd"/>
      <w:r w:rsidRPr="00F2760D">
        <w:t xml:space="preserve">: </w:t>
      </w:r>
      <w:proofErr w:type="spellStart"/>
      <w:ins w:id="1149" w:author="CR0063" w:date="2025-12-18T10:19:00Z" w16du:dateUtc="2025-12-18T09:19:00Z">
        <w:r w:rsidR="00C009F0">
          <w:t>tstr</w:t>
        </w:r>
      </w:ins>
      <w:proofErr w:type="spellEnd"/>
      <w:del w:id="1150" w:author="CR0063" w:date="2025-12-18T10:19:00Z" w16du:dateUtc="2025-12-18T09:19:00Z">
        <w:r w:rsidRPr="00F2760D" w:rsidDel="00C009F0">
          <w:delText>text</w:delText>
        </w:r>
      </w:del>
      <w:r w:rsidRPr="00F2760D">
        <w:t xml:space="preserve">                ; Actual user profile configuration data.</w:t>
      </w:r>
    </w:p>
    <w:p w14:paraId="101D1C8B" w14:textId="77777777" w:rsidR="005F51B4" w:rsidRPr="00BA4F4F" w:rsidRDefault="005F51B4" w:rsidP="005F51B4">
      <w:pPr>
        <w:pStyle w:val="PL"/>
        <w:rPr>
          <w:ins w:id="1151" w:author="CR0063" w:date="2025-12-18T10:21:00Z" w16du:dateUtc="2025-12-18T09:21:00Z"/>
          <w:lang w:eastAsia="zh-CN"/>
        </w:rPr>
      </w:pPr>
      <w:ins w:id="1152" w:author="CR0063" w:date="2025-12-18T10:21:00Z" w16du:dateUtc="2025-12-18T09:21:00Z">
        <w:r>
          <w:t xml:space="preserve"> </w:t>
        </w:r>
        <w:r w:rsidRPr="00BA4F4F">
          <w:rPr>
            <w:lang w:eastAsia="zh-CN"/>
          </w:rPr>
          <w:t xml:space="preserve">* tstr =&gt; any </w:t>
        </w:r>
        <w:r>
          <w:rPr>
            <w:lang w:eastAsia="zh-CN"/>
          </w:rPr>
          <w:t xml:space="preserve">  </w:t>
        </w:r>
      </w:ins>
    </w:p>
    <w:p w14:paraId="3EA16994" w14:textId="47DCB6F8" w:rsidR="00E65389" w:rsidRPr="00C44E0A" w:rsidRDefault="00E65389" w:rsidP="00F2760D">
      <w:pPr>
        <w:pStyle w:val="PL"/>
        <w:rPr>
          <w:lang w:eastAsia="zh-CN"/>
        </w:rPr>
      </w:pPr>
      <w:r w:rsidRPr="00F2760D">
        <w:t>}</w:t>
      </w:r>
    </w:p>
    <w:p w14:paraId="515C27CF" w14:textId="77777777" w:rsidR="00E65389" w:rsidRPr="00C44E0A" w:rsidRDefault="00E65389" w:rsidP="00F2760D">
      <w:pPr>
        <w:pStyle w:val="PL"/>
        <w:rPr>
          <w:lang w:eastAsia="zh-CN"/>
        </w:rPr>
      </w:pPr>
    </w:p>
    <w:p w14:paraId="1B42E3B0" w14:textId="119431D4" w:rsidR="009A35F1" w:rsidRPr="00C44E0A" w:rsidRDefault="009A35F1" w:rsidP="00F2760D">
      <w:pPr>
        <w:pStyle w:val="PL"/>
        <w:rPr>
          <w:lang w:eastAsia="zh-CN"/>
        </w:rPr>
      </w:pPr>
      <w:r w:rsidRPr="00F2760D">
        <w:t xml:space="preserve">;;; </w:t>
      </w:r>
      <w:proofErr w:type="spellStart"/>
      <w:r w:rsidRPr="00F2760D">
        <w:t>ConfigType</w:t>
      </w:r>
      <w:proofErr w:type="spellEnd"/>
    </w:p>
    <w:p w14:paraId="702599FF" w14:textId="5AAB2167" w:rsidR="009A35F1" w:rsidRPr="00C44E0A" w:rsidRDefault="009A35F1" w:rsidP="00F2760D">
      <w:pPr>
        <w:pStyle w:val="PL"/>
        <w:rPr>
          <w:lang w:eastAsia="zh-CN"/>
        </w:rPr>
      </w:pPr>
      <w:r w:rsidRPr="00F2760D">
        <w:t>;;+ Indicates the type of the configuration.</w:t>
      </w:r>
    </w:p>
    <w:p w14:paraId="6D91BB47" w14:textId="77777777" w:rsidR="009A35F1" w:rsidRPr="00C44E0A" w:rsidRDefault="009A35F1" w:rsidP="00F2760D">
      <w:pPr>
        <w:pStyle w:val="PL"/>
        <w:rPr>
          <w:lang w:eastAsia="zh-CN"/>
        </w:rPr>
      </w:pPr>
    </w:p>
    <w:p w14:paraId="0ACA8583" w14:textId="138155FC" w:rsidR="009A35F1" w:rsidRPr="00C44E0A" w:rsidRDefault="009A35F1" w:rsidP="00F2760D">
      <w:pPr>
        <w:pStyle w:val="PL"/>
        <w:rPr>
          <w:lang w:eastAsia="zh-CN"/>
        </w:rPr>
      </w:pPr>
      <w:proofErr w:type="spellStart"/>
      <w:r w:rsidRPr="00F2760D">
        <w:t>ConfigType</w:t>
      </w:r>
      <w:proofErr w:type="spellEnd"/>
      <w:r w:rsidRPr="00F2760D">
        <w:t xml:space="preserve"> = "COMMON" / "ON_NETWORK" / "OFF_NETWORK" / </w:t>
      </w:r>
      <w:proofErr w:type="spellStart"/>
      <w:ins w:id="1153" w:author="CR0063" w:date="2025-12-18T10:19:00Z" w16du:dateUtc="2025-12-18T09:19:00Z">
        <w:r w:rsidR="00C009F0">
          <w:t>tstr</w:t>
        </w:r>
      </w:ins>
      <w:proofErr w:type="spellEnd"/>
      <w:del w:id="1154" w:author="CR0063" w:date="2025-12-18T10:19:00Z" w16du:dateUtc="2025-12-18T09:19:00Z">
        <w:r w:rsidRPr="00F2760D" w:rsidDel="00C009F0">
          <w:delText>text</w:delText>
        </w:r>
      </w:del>
    </w:p>
    <w:p w14:paraId="1670A9AA" w14:textId="77777777" w:rsidR="009A35F1" w:rsidRPr="00C44E0A" w:rsidRDefault="009A35F1" w:rsidP="00F2760D">
      <w:pPr>
        <w:pStyle w:val="PL"/>
        <w:rPr>
          <w:lang w:eastAsia="zh-CN"/>
        </w:rPr>
      </w:pPr>
    </w:p>
    <w:p w14:paraId="6F21859B" w14:textId="77777777" w:rsidR="00E65389" w:rsidRPr="00C44E0A" w:rsidRDefault="00E65389" w:rsidP="00E65389"/>
    <w:p w14:paraId="740F7E52" w14:textId="47041558" w:rsidR="00E65389" w:rsidRDefault="007F7813" w:rsidP="00E65389">
      <w:pPr>
        <w:pStyle w:val="Heading3"/>
        <w:rPr>
          <w:noProof/>
        </w:rPr>
      </w:pPr>
      <w:bookmarkStart w:id="1155" w:name="_CRC_2_1_6"/>
      <w:bookmarkStart w:id="1156" w:name="_Toc193394158"/>
      <w:bookmarkEnd w:id="1155"/>
      <w:r>
        <w:rPr>
          <w:noProof/>
        </w:rPr>
        <w:t>C.2.1.6</w:t>
      </w:r>
      <w:r w:rsidR="00E65389">
        <w:rPr>
          <w:noProof/>
        </w:rPr>
        <w:tab/>
        <w:t>Media Type</w:t>
      </w:r>
      <w:bookmarkEnd w:id="1156"/>
    </w:p>
    <w:p w14:paraId="5A2CB48F" w14:textId="77777777" w:rsidR="002C4CCC" w:rsidRPr="007E08C6" w:rsidRDefault="002C4CCC" w:rsidP="002C4CCC">
      <w:pPr>
        <w:rPr>
          <w:lang w:val="en-US"/>
        </w:rPr>
      </w:pPr>
      <w:r w:rsidRPr="007E08C6">
        <w:rPr>
          <w:lang w:val="en-US"/>
        </w:rPr>
        <w:t xml:space="preserve">The media type for a user profile document shall be </w:t>
      </w:r>
      <w:r w:rsidRPr="00295D7C">
        <w:t>"</w:t>
      </w:r>
      <w:r w:rsidRPr="007E08C6">
        <w:rPr>
          <w:lang w:val="en-US"/>
        </w:rPr>
        <w:t>application/</w:t>
      </w:r>
      <w:r w:rsidRPr="009F36CD">
        <w:rPr>
          <w:noProof/>
        </w:rPr>
        <w:t>vnd.3gpp.seal-</w:t>
      </w:r>
      <w:r>
        <w:rPr>
          <w:noProof/>
        </w:rPr>
        <w:t>user-profile</w:t>
      </w:r>
      <w:r w:rsidRPr="009F36CD">
        <w:rPr>
          <w:noProof/>
        </w:rPr>
        <w:t>-info+</w:t>
      </w:r>
      <w:proofErr w:type="spellStart"/>
      <w:r w:rsidRPr="007E08C6">
        <w:rPr>
          <w:lang w:val="en-US"/>
        </w:rPr>
        <w:t>cbor</w:t>
      </w:r>
      <w:proofErr w:type="spellEnd"/>
      <w:r w:rsidRPr="00295D7C">
        <w:t>"</w:t>
      </w:r>
      <w:r w:rsidRPr="007E08C6">
        <w:rPr>
          <w:lang w:val="en-US"/>
        </w:rPr>
        <w:t>.</w:t>
      </w:r>
    </w:p>
    <w:p w14:paraId="0017B36F" w14:textId="77777777" w:rsidR="002C4CCC" w:rsidRPr="00C44E0A" w:rsidRDefault="002C4CCC" w:rsidP="002C4CCC"/>
    <w:p w14:paraId="7002C152" w14:textId="088008CE" w:rsidR="002C4CCC" w:rsidRDefault="002C4CCC" w:rsidP="002C4CCC">
      <w:pPr>
        <w:pStyle w:val="EditorsNote"/>
      </w:pPr>
      <w:r w:rsidRPr="00DF34D7">
        <w:t>Editor</w:t>
      </w:r>
      <w:r>
        <w:t>'</w:t>
      </w:r>
      <w:r w:rsidRPr="00DF34D7">
        <w:t>s Note:</w:t>
      </w:r>
      <w:r>
        <w:tab/>
      </w:r>
      <w:r w:rsidRPr="004570CB">
        <w:t>It is possible to specify other</w:t>
      </w:r>
      <w:r>
        <w:t xml:space="preserve"> payload format for CoAP than CBOR</w:t>
      </w:r>
      <w:r w:rsidRPr="004570CB">
        <w:t xml:space="preserve">, and the details about other </w:t>
      </w:r>
      <w:r>
        <w:t xml:space="preserve">payload </w:t>
      </w:r>
      <w:r w:rsidRPr="004570CB">
        <w:t>format is FFS.</w:t>
      </w:r>
    </w:p>
    <w:p w14:paraId="0566D9B9" w14:textId="1FF1B5CA" w:rsidR="002C4CCC" w:rsidRDefault="002C4CCC" w:rsidP="002C4CCC">
      <w:pPr>
        <w:pStyle w:val="Heading3"/>
        <w:rPr>
          <w:noProof/>
        </w:rPr>
      </w:pPr>
      <w:bookmarkStart w:id="1157" w:name="_CRC_2_1_7"/>
      <w:bookmarkStart w:id="1158" w:name="_Toc193394159"/>
      <w:bookmarkEnd w:id="1157"/>
      <w:r>
        <w:rPr>
          <w:noProof/>
        </w:rPr>
        <w:t>C.2.1.</w:t>
      </w:r>
      <w:r w:rsidR="006C0BDA">
        <w:rPr>
          <w:noProof/>
        </w:rPr>
        <w:t>7</w:t>
      </w:r>
      <w:r>
        <w:rPr>
          <w:noProof/>
        </w:rPr>
        <w:tab/>
        <w:t>Media Type registration for application/</w:t>
      </w:r>
      <w:r w:rsidRPr="009F36CD">
        <w:rPr>
          <w:noProof/>
        </w:rPr>
        <w:t>vnd.3gpp.seal-</w:t>
      </w:r>
      <w:r>
        <w:rPr>
          <w:noProof/>
        </w:rPr>
        <w:t>user-profile</w:t>
      </w:r>
      <w:r w:rsidRPr="009F36CD">
        <w:rPr>
          <w:noProof/>
        </w:rPr>
        <w:t>-info+cbor</w:t>
      </w:r>
      <w:bookmarkEnd w:id="1158"/>
    </w:p>
    <w:p w14:paraId="55BB3086" w14:textId="77777777" w:rsidR="002C4CCC" w:rsidRDefault="002C4CCC" w:rsidP="002C4CCC">
      <w:r>
        <w:t>Type name: application</w:t>
      </w:r>
    </w:p>
    <w:p w14:paraId="094165DE" w14:textId="77777777" w:rsidR="002C4CCC" w:rsidRDefault="002C4CCC" w:rsidP="002C4CCC">
      <w:r>
        <w:t xml:space="preserve">Subtype name: </w:t>
      </w:r>
      <w:r w:rsidRPr="009F36CD">
        <w:rPr>
          <w:noProof/>
        </w:rPr>
        <w:t>vnd.3gpp.seal-</w:t>
      </w:r>
      <w:r>
        <w:rPr>
          <w:noProof/>
        </w:rPr>
        <w:t>user-profile</w:t>
      </w:r>
      <w:r w:rsidRPr="009F36CD">
        <w:rPr>
          <w:noProof/>
        </w:rPr>
        <w:t>-info+cbor</w:t>
      </w:r>
    </w:p>
    <w:p w14:paraId="2CED9951" w14:textId="77777777" w:rsidR="002C4CCC" w:rsidRDefault="002C4CCC" w:rsidP="002C4CCC">
      <w:r>
        <w:t>Required parameters: none</w:t>
      </w:r>
    </w:p>
    <w:p w14:paraId="321F7D96" w14:textId="77777777" w:rsidR="002C4CCC" w:rsidRDefault="002C4CCC" w:rsidP="002C4CCC">
      <w:r>
        <w:t>Optional parameters: none</w:t>
      </w:r>
    </w:p>
    <w:p w14:paraId="7D21B011" w14:textId="63C43985" w:rsidR="002C4CCC" w:rsidRDefault="002C4CCC" w:rsidP="002C4CCC">
      <w:r>
        <w:t>Encoding considerations: Must be encoded as using IETF RFC 8949 [17].  See 3GPP TS 24.546 clause </w:t>
      </w:r>
      <w:r w:rsidR="007F7813">
        <w:rPr>
          <w:lang w:eastAsia="zh-CN"/>
        </w:rPr>
        <w:t>C.2.1.3</w:t>
      </w:r>
      <w:r>
        <w:rPr>
          <w:lang w:eastAsia="zh-CN"/>
        </w:rPr>
        <w:t xml:space="preserve"> </w:t>
      </w:r>
      <w:r>
        <w:t>for details.</w:t>
      </w:r>
    </w:p>
    <w:p w14:paraId="106C6E72" w14:textId="77777777" w:rsidR="002C4CCC" w:rsidRDefault="002C4CCC" w:rsidP="002C4CCC">
      <w:r>
        <w:t>Security considerations: See Section 10 of IETF RFC 8949 [17] and Section 11 of IETF RFC 7252 [12].</w:t>
      </w:r>
    </w:p>
    <w:p w14:paraId="2AD5BF0B" w14:textId="77777777" w:rsidR="002C4CCC" w:rsidRDefault="002C4CCC" w:rsidP="002C4CCC">
      <w:r>
        <w:t>Interoperability considerations: Applications must ignore any key-value pairs that they do not understand. This allows backwards-compatible extensions to this specification.</w:t>
      </w:r>
    </w:p>
    <w:p w14:paraId="650EC23D" w14:textId="77777777" w:rsidR="002C4CCC" w:rsidRDefault="002C4CCC" w:rsidP="002C4CCC">
      <w:r>
        <w:t xml:space="preserve">Published specification: </w:t>
      </w:r>
      <w:r w:rsidRPr="003F0A98">
        <w:t>3GPP</w:t>
      </w:r>
      <w:r>
        <w:t> </w:t>
      </w:r>
      <w:r w:rsidRPr="003F0A98">
        <w:t>TS</w:t>
      </w:r>
      <w:r>
        <w:t> </w:t>
      </w:r>
      <w:r w:rsidRPr="003F0A98">
        <w:t>24.546 "Configuration management - Service Enabler Architecture Layer for Verticals (SEAL); Protocol specification", available via http://www.3gpp.org/specs/numbering.htm</w:t>
      </w:r>
      <w:r>
        <w:t>.</w:t>
      </w:r>
    </w:p>
    <w:p w14:paraId="023E95AD" w14:textId="77777777" w:rsidR="002C4CCC" w:rsidRDefault="002C4CCC" w:rsidP="002C4CCC">
      <w:r>
        <w:t xml:space="preserve">Applications that use this media type: </w:t>
      </w: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r>
        <w:t>.</w:t>
      </w:r>
    </w:p>
    <w:p w14:paraId="3600B676" w14:textId="77777777" w:rsidR="002C4CCC" w:rsidRDefault="002C4CCC" w:rsidP="002C4CCC">
      <w:r>
        <w:t xml:space="preserve">Fragment identifier considerations: Fragment identification is the same as specified for </w:t>
      </w:r>
      <w:r w:rsidRPr="003F0A98">
        <w:t>"</w:t>
      </w:r>
      <w:r>
        <w:t>application/</w:t>
      </w:r>
      <w:proofErr w:type="spellStart"/>
      <w:r>
        <w:t>cbor</w:t>
      </w:r>
      <w:proofErr w:type="spellEnd"/>
      <w:r w:rsidRPr="003F0A98">
        <w:t>"</w:t>
      </w:r>
      <w:r>
        <w:t xml:space="preserve"> media type in IETF RFC 8949 [17].  Note that currently that RFC does not define fragmentation identification syntax for </w:t>
      </w:r>
      <w:r w:rsidRPr="003F0A98">
        <w:t>"</w:t>
      </w:r>
      <w:r>
        <w:t>application/</w:t>
      </w:r>
      <w:proofErr w:type="spellStart"/>
      <w:r>
        <w:t>cbor</w:t>
      </w:r>
      <w:proofErr w:type="spellEnd"/>
      <w:r w:rsidRPr="003F0A98">
        <w:t>"</w:t>
      </w:r>
      <w:r>
        <w:t>.</w:t>
      </w:r>
    </w:p>
    <w:p w14:paraId="54649194" w14:textId="77777777" w:rsidR="002C4CCC" w:rsidRDefault="002C4CCC" w:rsidP="002C4CCC">
      <w:r>
        <w:t>Additional information:</w:t>
      </w:r>
    </w:p>
    <w:p w14:paraId="3131BAE6" w14:textId="77777777" w:rsidR="002C4CCC" w:rsidRDefault="002C4CCC" w:rsidP="00F2760D">
      <w:pPr>
        <w:pStyle w:val="B1"/>
      </w:pPr>
      <w:r w:rsidRPr="00F2760D">
        <w:t>Deprecated alias names for this type: N/A</w:t>
      </w:r>
    </w:p>
    <w:p w14:paraId="5BDBE51E" w14:textId="77777777" w:rsidR="002C4CCC" w:rsidRDefault="002C4CCC" w:rsidP="00F2760D">
      <w:pPr>
        <w:pStyle w:val="B1"/>
      </w:pPr>
      <w:r w:rsidRPr="00F2760D">
        <w:lastRenderedPageBreak/>
        <w:t>Magic number(s): N/A</w:t>
      </w:r>
    </w:p>
    <w:p w14:paraId="1DF18864" w14:textId="77777777" w:rsidR="002C4CCC" w:rsidRDefault="002C4CCC" w:rsidP="00F2760D">
      <w:pPr>
        <w:pStyle w:val="B1"/>
      </w:pPr>
      <w:r w:rsidRPr="00F2760D">
        <w:t>File extension(s): none</w:t>
      </w:r>
    </w:p>
    <w:p w14:paraId="560A2BA9" w14:textId="77777777" w:rsidR="002C4CCC" w:rsidRDefault="002C4CCC" w:rsidP="00F2760D">
      <w:pPr>
        <w:pStyle w:val="B1"/>
      </w:pPr>
      <w:r w:rsidRPr="00F2760D">
        <w:t>Macintosh file type code(s): none</w:t>
      </w:r>
    </w:p>
    <w:p w14:paraId="5F39C93C" w14:textId="77777777" w:rsidR="002C4CCC" w:rsidRDefault="002C4CCC" w:rsidP="002C4CCC">
      <w:r>
        <w:t xml:space="preserve">Person &amp; email address to contact for further information: </w:t>
      </w:r>
      <w:r w:rsidRPr="00001211">
        <w:t>&lt;MCC name&gt;</w:t>
      </w:r>
      <w:r>
        <w:t xml:space="preserve">, </w:t>
      </w:r>
      <w:r w:rsidRPr="00A07E7A">
        <w:t>&lt;MCC email address&gt;</w:t>
      </w:r>
    </w:p>
    <w:p w14:paraId="46E9F0A4" w14:textId="77777777" w:rsidR="002C4CCC" w:rsidRDefault="002C4CCC" w:rsidP="002C4CCC">
      <w:r>
        <w:t>Intended usage: COMMON</w:t>
      </w:r>
    </w:p>
    <w:p w14:paraId="17C1A85C" w14:textId="77777777" w:rsidR="002C4CCC" w:rsidRDefault="002C4CCC" w:rsidP="002C4CCC">
      <w:r>
        <w:t>Restrictions on usage: None</w:t>
      </w:r>
    </w:p>
    <w:p w14:paraId="7B6490A8" w14:textId="77777777" w:rsidR="002C4CCC" w:rsidRDefault="002C4CCC" w:rsidP="002C4CCC">
      <w:r>
        <w:t xml:space="preserve">Author: </w:t>
      </w:r>
      <w:r w:rsidRPr="00A07E7A">
        <w:t>3GPP CT1 Working Group/3GPP_TSG_CT_WG1@LIST.ETSI.ORG</w:t>
      </w:r>
    </w:p>
    <w:p w14:paraId="5C0E88EC" w14:textId="77777777" w:rsidR="002C4CCC" w:rsidRDefault="002C4CCC" w:rsidP="002C4CCC">
      <w:r>
        <w:t xml:space="preserve">Change controller: </w:t>
      </w:r>
      <w:r w:rsidRPr="00A07E7A">
        <w:t>&lt;MCC name&gt;/&lt;MCC email address&gt;</w:t>
      </w:r>
    </w:p>
    <w:p w14:paraId="4C56B61F" w14:textId="739994B8" w:rsidR="009A35F1" w:rsidRDefault="009A35F1" w:rsidP="009A35F1">
      <w:pPr>
        <w:pStyle w:val="Heading1"/>
      </w:pPr>
      <w:bookmarkStart w:id="1159" w:name="_CRC_3"/>
      <w:bookmarkStart w:id="1160" w:name="_Toc193394160"/>
      <w:bookmarkEnd w:id="1159"/>
      <w:r>
        <w:t>C.3</w:t>
      </w:r>
      <w:r>
        <w:tab/>
        <w:t>Resource representation and APIs for UE configuration</w:t>
      </w:r>
      <w:bookmarkEnd w:id="1160"/>
    </w:p>
    <w:p w14:paraId="35959E9A" w14:textId="19B60426" w:rsidR="009A35F1" w:rsidRPr="00AF1F48" w:rsidRDefault="009A35F1" w:rsidP="009A35F1">
      <w:pPr>
        <w:pStyle w:val="Heading2"/>
        <w:rPr>
          <w:lang w:val="fr-FR" w:eastAsia="zh-CN"/>
        </w:rPr>
      </w:pPr>
      <w:bookmarkStart w:id="1161" w:name="_CRC_3_1"/>
      <w:bookmarkStart w:id="1162" w:name="_Toc193394161"/>
      <w:bookmarkEnd w:id="1161"/>
      <w:r w:rsidRPr="00AF1F48">
        <w:rPr>
          <w:lang w:val="fr-FR" w:eastAsia="zh-CN"/>
        </w:rPr>
        <w:t>C.3.1</w:t>
      </w:r>
      <w:r w:rsidRPr="00AF1F48">
        <w:rPr>
          <w:lang w:val="fr-FR" w:eastAsia="zh-CN"/>
        </w:rPr>
        <w:tab/>
      </w:r>
      <w:proofErr w:type="spellStart"/>
      <w:r w:rsidRPr="00AF1F48">
        <w:rPr>
          <w:lang w:val="fr-FR" w:eastAsia="zh-CN"/>
        </w:rPr>
        <w:t>SU_UeConfig</w:t>
      </w:r>
      <w:proofErr w:type="spellEnd"/>
      <w:r w:rsidRPr="00AF1F48">
        <w:rPr>
          <w:lang w:val="fr-FR" w:eastAsia="zh-CN"/>
        </w:rPr>
        <w:t xml:space="preserve"> API</w:t>
      </w:r>
      <w:bookmarkEnd w:id="1162"/>
    </w:p>
    <w:p w14:paraId="47F23D88" w14:textId="24E677D9" w:rsidR="009A35F1" w:rsidRPr="00AF1F48" w:rsidRDefault="009A35F1" w:rsidP="009A35F1">
      <w:pPr>
        <w:pStyle w:val="Heading3"/>
        <w:rPr>
          <w:lang w:val="fr-FR" w:eastAsia="zh-CN"/>
        </w:rPr>
      </w:pPr>
      <w:bookmarkStart w:id="1163" w:name="_CRC_3_1_1"/>
      <w:bookmarkStart w:id="1164" w:name="_Toc193394162"/>
      <w:bookmarkEnd w:id="1163"/>
      <w:r w:rsidRPr="00AF1F48">
        <w:rPr>
          <w:lang w:val="fr-FR" w:eastAsia="zh-CN"/>
        </w:rPr>
        <w:t>C.3.1.1</w:t>
      </w:r>
      <w:r w:rsidRPr="00AF1F48">
        <w:rPr>
          <w:lang w:val="fr-FR" w:eastAsia="zh-CN"/>
        </w:rPr>
        <w:tab/>
        <w:t>API URI</w:t>
      </w:r>
      <w:bookmarkEnd w:id="1164"/>
    </w:p>
    <w:p w14:paraId="332F5E1A" w14:textId="77777777" w:rsidR="009A35F1" w:rsidRDefault="009A35F1" w:rsidP="009A35F1">
      <w:pPr>
        <w:rPr>
          <w:lang w:eastAsia="zh-CN"/>
        </w:rPr>
      </w:pPr>
      <w:r>
        <w:rPr>
          <w:lang w:eastAsia="zh-CN"/>
        </w:rPr>
        <w:t xml:space="preserve">The CoAP URIs used in CoAP requests from SCM-C towards the SCM-S shall have the </w:t>
      </w:r>
      <w:r>
        <w:rPr>
          <w:noProof/>
          <w:lang w:eastAsia="zh-CN"/>
        </w:rPr>
        <w:t xml:space="preserve">Resource URI </w:t>
      </w:r>
      <w:r>
        <w:rPr>
          <w:lang w:eastAsia="zh-CN"/>
        </w:rPr>
        <w:t>structure as defined in clause C.1.1 with the following clarifications:</w:t>
      </w:r>
    </w:p>
    <w:p w14:paraId="3B39E12A" w14:textId="77777777" w:rsidR="009A35F1" w:rsidRDefault="009A35F1" w:rsidP="009A35F1">
      <w:pPr>
        <w:pStyle w:val="B1"/>
      </w:pPr>
      <w:r>
        <w:rPr>
          <w:lang w:eastAsia="zh-CN"/>
        </w:rPr>
        <w:t>-</w:t>
      </w:r>
      <w:r>
        <w:rPr>
          <w:lang w:eastAsia="zh-CN"/>
        </w:rPr>
        <w:tab/>
        <w:t xml:space="preserve">the </w:t>
      </w:r>
      <w:r>
        <w:t>&lt;</w:t>
      </w:r>
      <w:proofErr w:type="spellStart"/>
      <w:r>
        <w:t>apiName</w:t>
      </w:r>
      <w:proofErr w:type="spellEnd"/>
      <w:r>
        <w:t>&gt;</w:t>
      </w:r>
      <w:r>
        <w:rPr>
          <w:b/>
        </w:rPr>
        <w:t xml:space="preserve"> </w:t>
      </w:r>
      <w:r>
        <w:t>shall be "</w:t>
      </w:r>
      <w:proofErr w:type="spellStart"/>
      <w:r>
        <w:t>su</w:t>
      </w:r>
      <w:proofErr w:type="spellEnd"/>
      <w:r>
        <w:t>-uc";</w:t>
      </w:r>
    </w:p>
    <w:p w14:paraId="367FDA4E" w14:textId="77777777" w:rsidR="009A35F1" w:rsidRDefault="009A35F1" w:rsidP="009A35F1">
      <w:pPr>
        <w:pStyle w:val="B1"/>
      </w:pPr>
      <w:r>
        <w:t>-</w:t>
      </w:r>
      <w:r>
        <w:tab/>
        <w:t>the &lt;</w:t>
      </w:r>
      <w:proofErr w:type="spellStart"/>
      <w:r>
        <w:t>apiVersion</w:t>
      </w:r>
      <w:proofErr w:type="spellEnd"/>
      <w:r>
        <w:t>&gt; shall be "v1"; and</w:t>
      </w:r>
    </w:p>
    <w:p w14:paraId="61E6B834" w14:textId="3A521285" w:rsidR="009A35F1" w:rsidRDefault="009A35F1" w:rsidP="009A35F1">
      <w:pPr>
        <w:pStyle w:val="B1"/>
        <w:rPr>
          <w:lang w:eastAsia="zh-CN"/>
        </w:rPr>
      </w:pPr>
      <w:r>
        <w:t>-</w:t>
      </w:r>
      <w:r>
        <w:tab/>
        <w:t>the &lt;</w:t>
      </w:r>
      <w:proofErr w:type="spellStart"/>
      <w:r>
        <w:t>apiSpecificSuffixes</w:t>
      </w:r>
      <w:proofErr w:type="spellEnd"/>
      <w:r>
        <w:t>&gt; shall be set as described in clause</w:t>
      </w:r>
      <w:r>
        <w:rPr>
          <w:lang w:eastAsia="zh-CN"/>
        </w:rPr>
        <w:t> C.3.1.</w:t>
      </w:r>
      <w:r w:rsidRPr="004F79CD">
        <w:rPr>
          <w:lang w:val="en-US" w:eastAsia="zh-CN"/>
        </w:rPr>
        <w:t>2</w:t>
      </w:r>
      <w:r>
        <w:rPr>
          <w:lang w:eastAsia="zh-CN"/>
        </w:rPr>
        <w:t>.</w:t>
      </w:r>
    </w:p>
    <w:p w14:paraId="6B3582DF" w14:textId="22F0DC62" w:rsidR="009A35F1" w:rsidRDefault="009A35F1" w:rsidP="009A35F1">
      <w:pPr>
        <w:pStyle w:val="Heading3"/>
        <w:rPr>
          <w:lang w:eastAsia="zh-CN"/>
        </w:rPr>
      </w:pPr>
      <w:bookmarkStart w:id="1165" w:name="_CRC_3_1_2"/>
      <w:bookmarkStart w:id="1166" w:name="_Toc193394163"/>
      <w:bookmarkEnd w:id="1165"/>
      <w:r>
        <w:rPr>
          <w:lang w:eastAsia="zh-CN"/>
        </w:rPr>
        <w:t>C.3.1.2</w:t>
      </w:r>
      <w:r>
        <w:rPr>
          <w:lang w:eastAsia="zh-CN"/>
        </w:rPr>
        <w:tab/>
        <w:t>Resources</w:t>
      </w:r>
      <w:bookmarkEnd w:id="1166"/>
    </w:p>
    <w:p w14:paraId="7EEA98FF" w14:textId="3C515CE8" w:rsidR="009A35F1" w:rsidRDefault="009A35F1" w:rsidP="009A35F1">
      <w:pPr>
        <w:pStyle w:val="Heading4"/>
        <w:rPr>
          <w:lang w:eastAsia="zh-CN"/>
        </w:rPr>
      </w:pPr>
      <w:bookmarkStart w:id="1167" w:name="_CRC_3_1_2_1"/>
      <w:bookmarkStart w:id="1168" w:name="_Toc193394164"/>
      <w:bookmarkEnd w:id="1167"/>
      <w:r>
        <w:rPr>
          <w:lang w:eastAsia="zh-CN"/>
        </w:rPr>
        <w:t>C.3.1.2.1</w:t>
      </w:r>
      <w:r>
        <w:rPr>
          <w:lang w:eastAsia="zh-CN"/>
        </w:rPr>
        <w:tab/>
        <w:t>Overview</w:t>
      </w:r>
      <w:bookmarkEnd w:id="1168"/>
    </w:p>
    <w:p w14:paraId="08FC75BC" w14:textId="61D01CCF" w:rsidR="009A35F1" w:rsidRDefault="0078797C" w:rsidP="009A35F1">
      <w:pPr>
        <w:pStyle w:val="TH"/>
      </w:pPr>
      <w:r>
        <w:object w:dxaOrig="5628" w:dyaOrig="4153" w14:anchorId="675277F0">
          <v:shape id="_x0000_i1026" type="#_x0000_t75" style="width:282.15pt;height:207.25pt" o:ole="">
            <v:imagedata r:id="rId14" o:title=""/>
          </v:shape>
          <o:OLEObject Type="Embed" ProgID="Visio.Drawing.15" ShapeID="_x0000_i1026" DrawAspect="Content" ObjectID="_1827558461" r:id="rId15"/>
        </w:object>
      </w:r>
    </w:p>
    <w:p w14:paraId="583D73F4" w14:textId="4034C484" w:rsidR="009A35F1" w:rsidRDefault="009A35F1" w:rsidP="009A35F1">
      <w:pPr>
        <w:pStyle w:val="TF"/>
      </w:pPr>
      <w:bookmarkStart w:id="1169" w:name="_CRFigureC_3_1_2_11"/>
      <w:r>
        <w:t xml:space="preserve">Figure </w:t>
      </w:r>
      <w:bookmarkEnd w:id="1169"/>
      <w:r>
        <w:t xml:space="preserve">C.3.1.2.1-1: Resource URI structure of the </w:t>
      </w:r>
      <w:proofErr w:type="spellStart"/>
      <w:r>
        <w:t>SU_UeConfig</w:t>
      </w:r>
      <w:proofErr w:type="spellEnd"/>
      <w:r>
        <w:t xml:space="preserve"> API</w:t>
      </w:r>
    </w:p>
    <w:p w14:paraId="48963C7E" w14:textId="11C7FD62" w:rsidR="009A35F1" w:rsidRDefault="009A35F1" w:rsidP="009A35F1">
      <w:r>
        <w:t>Table C.3.1.2.1-1 provides an overview of the resources and applicable CoAP methods.</w:t>
      </w:r>
    </w:p>
    <w:p w14:paraId="469B9A58" w14:textId="422B8171" w:rsidR="009A35F1" w:rsidRDefault="009A35F1" w:rsidP="009A35F1">
      <w:pPr>
        <w:pStyle w:val="TH"/>
      </w:pPr>
      <w:bookmarkStart w:id="1170" w:name="_CRTableC_3_1_2_11"/>
      <w:r>
        <w:lastRenderedPageBreak/>
        <w:t>Table </w:t>
      </w:r>
      <w:bookmarkEnd w:id="1170"/>
      <w:r>
        <w:t>C.3.1.2.1-1: Resources and methods overview</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38"/>
        <w:gridCol w:w="3045"/>
        <w:gridCol w:w="1222"/>
        <w:gridCol w:w="2901"/>
      </w:tblGrid>
      <w:tr w:rsidR="009A35F1" w14:paraId="308323F7" w14:textId="77777777" w:rsidTr="00626921">
        <w:trPr>
          <w:trHeight w:val="218"/>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7D0360" w14:textId="77777777" w:rsidR="009A35F1" w:rsidRDefault="009A35F1" w:rsidP="00626921">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8F758D0" w14:textId="77777777" w:rsidR="009A35F1" w:rsidRDefault="009A35F1" w:rsidP="00626921">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416DC5C" w14:textId="77777777" w:rsidR="009A35F1" w:rsidRDefault="009A35F1" w:rsidP="00626921">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10831F" w14:textId="77777777" w:rsidR="009A35F1" w:rsidRDefault="009A35F1" w:rsidP="00626921">
            <w:pPr>
              <w:pStyle w:val="TAH"/>
            </w:pPr>
            <w:r>
              <w:t>Description</w:t>
            </w:r>
          </w:p>
        </w:tc>
      </w:tr>
      <w:tr w:rsidR="009A35F1" w14:paraId="7C84DCC3" w14:textId="77777777" w:rsidTr="00626921">
        <w:trPr>
          <w:trHeight w:val="330"/>
          <w:jc w:val="center"/>
        </w:trPr>
        <w:tc>
          <w:tcPr>
            <w:tcW w:w="0" w:type="auto"/>
            <w:vMerge w:val="restart"/>
            <w:tcBorders>
              <w:top w:val="single" w:sz="4" w:space="0" w:color="auto"/>
              <w:left w:val="single" w:sz="4" w:space="0" w:color="auto"/>
              <w:right w:val="single" w:sz="4" w:space="0" w:color="auto"/>
            </w:tcBorders>
          </w:tcPr>
          <w:p w14:paraId="32077D31" w14:textId="77777777" w:rsidR="009A35F1" w:rsidRPr="00A131B2" w:rsidRDefault="009A35F1" w:rsidP="00626921">
            <w:pPr>
              <w:pStyle w:val="TAL"/>
              <w:rPr>
                <w:rFonts w:eastAsia="SimSun"/>
              </w:rPr>
            </w:pPr>
            <w:r>
              <w:rPr>
                <w:lang w:val="sv-SE"/>
              </w:rPr>
              <w:t>UE Configurations</w:t>
            </w:r>
          </w:p>
        </w:tc>
        <w:tc>
          <w:tcPr>
            <w:tcW w:w="1585" w:type="pct"/>
            <w:vMerge w:val="restart"/>
            <w:tcBorders>
              <w:top w:val="single" w:sz="4" w:space="0" w:color="auto"/>
              <w:left w:val="single" w:sz="4" w:space="0" w:color="auto"/>
              <w:right w:val="single" w:sz="4" w:space="0" w:color="auto"/>
            </w:tcBorders>
          </w:tcPr>
          <w:p w14:paraId="645A9F0F" w14:textId="77777777" w:rsidR="009A35F1" w:rsidRPr="00A131B2" w:rsidRDefault="009A35F1" w:rsidP="00626921">
            <w:pPr>
              <w:pStyle w:val="TAL"/>
            </w:pPr>
            <w:r>
              <w:t>/</w:t>
            </w:r>
            <w:proofErr w:type="spellStart"/>
            <w:r>
              <w:t>val</w:t>
            </w:r>
            <w:proofErr w:type="spellEnd"/>
            <w:r>
              <w:t>-services/</w:t>
            </w:r>
            <w:r w:rsidRPr="00B35374">
              <w:rPr>
                <w:lang w:val="en-US"/>
              </w:rPr>
              <w:t>{</w:t>
            </w:r>
            <w:proofErr w:type="spellStart"/>
            <w:r>
              <w:t>val</w:t>
            </w:r>
            <w:proofErr w:type="spellEnd"/>
            <w:r w:rsidRPr="00B35374">
              <w:rPr>
                <w:lang w:val="en-US"/>
              </w:rPr>
              <w:t>S</w:t>
            </w:r>
            <w:proofErr w:type="spellStart"/>
            <w:r>
              <w:t>ervice</w:t>
            </w:r>
            <w:proofErr w:type="spellEnd"/>
            <w:r w:rsidRPr="00B35374">
              <w:rPr>
                <w:lang w:val="en-US"/>
              </w:rPr>
              <w:t>Id}/</w:t>
            </w:r>
            <w:proofErr w:type="spellStart"/>
            <w:r w:rsidRPr="00B35374">
              <w:rPr>
                <w:lang w:val="en-US"/>
              </w:rPr>
              <w:t>u</w:t>
            </w:r>
            <w:r>
              <w:rPr>
                <w:lang w:val="en-US"/>
              </w:rPr>
              <w:t>e</w:t>
            </w:r>
            <w:proofErr w:type="spellEnd"/>
            <w:r w:rsidRPr="00B35374">
              <w:rPr>
                <w:lang w:val="en-US"/>
              </w:rPr>
              <w:t>-</w:t>
            </w:r>
            <w:r>
              <w:rPr>
                <w:lang w:val="en-US"/>
              </w:rPr>
              <w:t>configuration</w:t>
            </w:r>
            <w:r w:rsidRPr="00B35374">
              <w:rPr>
                <w:lang w:val="en-US"/>
              </w:rPr>
              <w:t>s</w:t>
            </w:r>
          </w:p>
        </w:tc>
        <w:tc>
          <w:tcPr>
            <w:tcW w:w="636" w:type="pct"/>
            <w:tcBorders>
              <w:top w:val="single" w:sz="4" w:space="0" w:color="auto"/>
              <w:left w:val="single" w:sz="4" w:space="0" w:color="auto"/>
              <w:right w:val="single" w:sz="4" w:space="0" w:color="auto"/>
            </w:tcBorders>
          </w:tcPr>
          <w:p w14:paraId="0394EFA0" w14:textId="77777777" w:rsidR="009A35F1" w:rsidRDefault="009A35F1" w:rsidP="00626921">
            <w:pPr>
              <w:pStyle w:val="TAL"/>
              <w:rPr>
                <w:rFonts w:eastAsia="SimSun"/>
              </w:rPr>
            </w:pPr>
            <w:r>
              <w:t>GET</w:t>
            </w:r>
          </w:p>
        </w:tc>
        <w:tc>
          <w:tcPr>
            <w:tcW w:w="1510" w:type="pct"/>
            <w:tcBorders>
              <w:top w:val="single" w:sz="4" w:space="0" w:color="auto"/>
              <w:left w:val="single" w:sz="4" w:space="0" w:color="auto"/>
              <w:right w:val="single" w:sz="4" w:space="0" w:color="auto"/>
            </w:tcBorders>
          </w:tcPr>
          <w:p w14:paraId="03B97331" w14:textId="77777777" w:rsidR="009A35F1" w:rsidRDefault="009A35F1" w:rsidP="00626921">
            <w:pPr>
              <w:pStyle w:val="TAL"/>
              <w:rPr>
                <w:rFonts w:eastAsia="SimSun"/>
              </w:rPr>
            </w:pPr>
            <w:r>
              <w:t xml:space="preserve">Retrieve UE configurations </w:t>
            </w:r>
            <w:r w:rsidRPr="004F79CD">
              <w:rPr>
                <w:lang w:val="en-US"/>
              </w:rPr>
              <w:t>for a given VAL service, according to query criteria</w:t>
            </w:r>
            <w:r>
              <w:t>.</w:t>
            </w:r>
          </w:p>
        </w:tc>
      </w:tr>
      <w:tr w:rsidR="009A35F1" w14:paraId="4085FC1E" w14:textId="77777777" w:rsidTr="00626921">
        <w:trPr>
          <w:trHeight w:val="330"/>
          <w:jc w:val="center"/>
        </w:trPr>
        <w:tc>
          <w:tcPr>
            <w:tcW w:w="0" w:type="auto"/>
            <w:vMerge/>
            <w:tcBorders>
              <w:left w:val="single" w:sz="4" w:space="0" w:color="auto"/>
              <w:right w:val="single" w:sz="4" w:space="0" w:color="auto"/>
            </w:tcBorders>
          </w:tcPr>
          <w:p w14:paraId="10162D5D" w14:textId="77777777" w:rsidR="009A35F1" w:rsidRPr="00A0209A" w:rsidRDefault="009A35F1" w:rsidP="00626921">
            <w:pPr>
              <w:pStyle w:val="TAL"/>
              <w:rPr>
                <w:lang w:val="en-US"/>
              </w:rPr>
            </w:pPr>
          </w:p>
        </w:tc>
        <w:tc>
          <w:tcPr>
            <w:tcW w:w="1585" w:type="pct"/>
            <w:vMerge/>
            <w:tcBorders>
              <w:left w:val="single" w:sz="4" w:space="0" w:color="auto"/>
              <w:right w:val="single" w:sz="4" w:space="0" w:color="auto"/>
            </w:tcBorders>
          </w:tcPr>
          <w:p w14:paraId="3DD6FA77" w14:textId="77777777" w:rsidR="009A35F1" w:rsidRDefault="009A35F1" w:rsidP="00626921">
            <w:pPr>
              <w:pStyle w:val="TAL"/>
            </w:pPr>
          </w:p>
        </w:tc>
        <w:tc>
          <w:tcPr>
            <w:tcW w:w="636" w:type="pct"/>
            <w:tcBorders>
              <w:top w:val="single" w:sz="4" w:space="0" w:color="auto"/>
              <w:left w:val="single" w:sz="4" w:space="0" w:color="auto"/>
              <w:right w:val="single" w:sz="4" w:space="0" w:color="auto"/>
            </w:tcBorders>
          </w:tcPr>
          <w:p w14:paraId="7B536B1D" w14:textId="77777777" w:rsidR="009A35F1" w:rsidRDefault="009A35F1" w:rsidP="00626921">
            <w:pPr>
              <w:pStyle w:val="TAL"/>
            </w:pPr>
            <w:r>
              <w:t>POST</w:t>
            </w:r>
          </w:p>
        </w:tc>
        <w:tc>
          <w:tcPr>
            <w:tcW w:w="1510" w:type="pct"/>
            <w:tcBorders>
              <w:top w:val="single" w:sz="4" w:space="0" w:color="auto"/>
              <w:left w:val="single" w:sz="4" w:space="0" w:color="auto"/>
              <w:right w:val="single" w:sz="4" w:space="0" w:color="auto"/>
            </w:tcBorders>
          </w:tcPr>
          <w:p w14:paraId="4A41271A" w14:textId="77777777" w:rsidR="009A35F1" w:rsidRDefault="009A35F1" w:rsidP="00626921">
            <w:pPr>
              <w:pStyle w:val="TAL"/>
            </w:pPr>
            <w:r>
              <w:t>Create UE configuration.</w:t>
            </w:r>
          </w:p>
        </w:tc>
      </w:tr>
      <w:tr w:rsidR="009A35F1" w14:paraId="755A1435" w14:textId="77777777" w:rsidTr="00626921">
        <w:trPr>
          <w:trHeight w:val="452"/>
          <w:jc w:val="center"/>
        </w:trPr>
        <w:tc>
          <w:tcPr>
            <w:tcW w:w="0" w:type="auto"/>
            <w:vMerge w:val="restart"/>
            <w:tcBorders>
              <w:left w:val="single" w:sz="4" w:space="0" w:color="auto"/>
              <w:right w:val="single" w:sz="4" w:space="0" w:color="auto"/>
            </w:tcBorders>
          </w:tcPr>
          <w:p w14:paraId="6F25E569" w14:textId="77777777" w:rsidR="009A35F1" w:rsidRDefault="009A35F1" w:rsidP="00626921">
            <w:pPr>
              <w:pStyle w:val="TAL"/>
              <w:rPr>
                <w:lang w:val="sv-SE"/>
              </w:rPr>
            </w:pPr>
            <w:r>
              <w:rPr>
                <w:lang w:val="sv-SE"/>
              </w:rPr>
              <w:t>Individual UE Configuration</w:t>
            </w:r>
          </w:p>
        </w:tc>
        <w:tc>
          <w:tcPr>
            <w:tcW w:w="1585" w:type="pct"/>
            <w:vMerge w:val="restart"/>
            <w:tcBorders>
              <w:left w:val="single" w:sz="4" w:space="0" w:color="auto"/>
              <w:right w:val="single" w:sz="4" w:space="0" w:color="auto"/>
            </w:tcBorders>
          </w:tcPr>
          <w:p w14:paraId="1BDED72C" w14:textId="77777777" w:rsidR="009A35F1" w:rsidRDefault="009A35F1" w:rsidP="00626921">
            <w:pPr>
              <w:pStyle w:val="TAL"/>
            </w:pPr>
            <w:r>
              <w:t>/</w:t>
            </w:r>
            <w:proofErr w:type="spellStart"/>
            <w:r>
              <w:t>val</w:t>
            </w:r>
            <w:proofErr w:type="spellEnd"/>
            <w:r>
              <w:t>-services/</w:t>
            </w:r>
            <w:r w:rsidRPr="00B35374">
              <w:rPr>
                <w:lang w:val="en-US"/>
              </w:rPr>
              <w:t>{</w:t>
            </w:r>
            <w:proofErr w:type="spellStart"/>
            <w:r>
              <w:t>val</w:t>
            </w:r>
            <w:proofErr w:type="spellEnd"/>
            <w:r w:rsidRPr="00B35374">
              <w:rPr>
                <w:lang w:val="en-US"/>
              </w:rPr>
              <w:t>S</w:t>
            </w:r>
            <w:proofErr w:type="spellStart"/>
            <w:r>
              <w:t>ervice</w:t>
            </w:r>
            <w:proofErr w:type="spellEnd"/>
            <w:r w:rsidRPr="00B35374">
              <w:rPr>
                <w:lang w:val="en-US"/>
              </w:rPr>
              <w:t>Id}/</w:t>
            </w:r>
            <w:proofErr w:type="spellStart"/>
            <w:r w:rsidRPr="00B35374">
              <w:rPr>
                <w:lang w:val="en-US"/>
              </w:rPr>
              <w:t>u</w:t>
            </w:r>
            <w:r>
              <w:rPr>
                <w:lang w:val="en-US"/>
              </w:rPr>
              <w:t>e</w:t>
            </w:r>
            <w:proofErr w:type="spellEnd"/>
            <w:r w:rsidRPr="00B35374">
              <w:rPr>
                <w:lang w:val="en-US"/>
              </w:rPr>
              <w:t>-</w:t>
            </w:r>
            <w:r>
              <w:rPr>
                <w:lang w:val="en-US"/>
              </w:rPr>
              <w:t>configuration</w:t>
            </w:r>
            <w:r w:rsidRPr="00B35374">
              <w:rPr>
                <w:lang w:val="en-US"/>
              </w:rPr>
              <w:t>s/{</w:t>
            </w:r>
            <w:proofErr w:type="spellStart"/>
            <w:r>
              <w:rPr>
                <w:lang w:val="en-US"/>
              </w:rPr>
              <w:t>ueConfigDoc</w:t>
            </w:r>
            <w:r w:rsidRPr="00B35374">
              <w:rPr>
                <w:lang w:val="en-US"/>
              </w:rPr>
              <w:t>Id</w:t>
            </w:r>
            <w:proofErr w:type="spellEnd"/>
            <w:r w:rsidRPr="00B35374">
              <w:rPr>
                <w:lang w:val="en-US"/>
              </w:rPr>
              <w:t>}</w:t>
            </w:r>
          </w:p>
        </w:tc>
        <w:tc>
          <w:tcPr>
            <w:tcW w:w="636" w:type="pct"/>
            <w:tcBorders>
              <w:top w:val="single" w:sz="4" w:space="0" w:color="auto"/>
              <w:left w:val="single" w:sz="4" w:space="0" w:color="auto"/>
              <w:bottom w:val="single" w:sz="4" w:space="0" w:color="auto"/>
              <w:right w:val="single" w:sz="4" w:space="0" w:color="auto"/>
            </w:tcBorders>
          </w:tcPr>
          <w:p w14:paraId="4EF1675C" w14:textId="77777777" w:rsidR="009A35F1" w:rsidRDefault="009A35F1" w:rsidP="00626921">
            <w:pPr>
              <w:pStyle w:val="TAL"/>
              <w:rPr>
                <w:lang w:val="sv-SE"/>
              </w:rPr>
            </w:pPr>
            <w:r>
              <w:rPr>
                <w:lang w:val="sv-SE"/>
              </w:rPr>
              <w:t>GET</w:t>
            </w:r>
          </w:p>
        </w:tc>
        <w:tc>
          <w:tcPr>
            <w:tcW w:w="1510" w:type="pct"/>
            <w:tcBorders>
              <w:top w:val="single" w:sz="4" w:space="0" w:color="auto"/>
              <w:left w:val="single" w:sz="4" w:space="0" w:color="auto"/>
              <w:bottom w:val="single" w:sz="4" w:space="0" w:color="auto"/>
              <w:right w:val="single" w:sz="4" w:space="0" w:color="auto"/>
            </w:tcBorders>
          </w:tcPr>
          <w:p w14:paraId="1E170CFD" w14:textId="77777777" w:rsidR="009A35F1" w:rsidRPr="004F79CD" w:rsidRDefault="009A35F1" w:rsidP="00626921">
            <w:pPr>
              <w:pStyle w:val="TAL"/>
              <w:rPr>
                <w:lang w:val="en-US"/>
              </w:rPr>
            </w:pPr>
            <w:r w:rsidRPr="004F79CD">
              <w:rPr>
                <w:lang w:val="en-US"/>
              </w:rPr>
              <w:t xml:space="preserve">Retrieve an individual </w:t>
            </w:r>
            <w:r>
              <w:rPr>
                <w:lang w:val="en-US"/>
              </w:rPr>
              <w:t>UE configuration</w:t>
            </w:r>
            <w:r w:rsidRPr="004F79CD">
              <w:rPr>
                <w:lang w:val="en-US"/>
              </w:rPr>
              <w:t>.</w:t>
            </w:r>
          </w:p>
        </w:tc>
      </w:tr>
      <w:tr w:rsidR="009A35F1" w14:paraId="78181A29" w14:textId="77777777" w:rsidTr="00626921">
        <w:trPr>
          <w:trHeight w:val="452"/>
          <w:jc w:val="center"/>
        </w:trPr>
        <w:tc>
          <w:tcPr>
            <w:tcW w:w="0" w:type="auto"/>
            <w:vMerge/>
            <w:tcBorders>
              <w:left w:val="single" w:sz="4" w:space="0" w:color="auto"/>
              <w:right w:val="single" w:sz="4" w:space="0" w:color="auto"/>
            </w:tcBorders>
          </w:tcPr>
          <w:p w14:paraId="1BC62E57" w14:textId="77777777" w:rsidR="009A35F1" w:rsidRPr="00A0209A" w:rsidRDefault="009A35F1" w:rsidP="00626921">
            <w:pPr>
              <w:pStyle w:val="TAL"/>
              <w:rPr>
                <w:lang w:val="en-US"/>
              </w:rPr>
            </w:pPr>
          </w:p>
        </w:tc>
        <w:tc>
          <w:tcPr>
            <w:tcW w:w="1585" w:type="pct"/>
            <w:vMerge/>
            <w:tcBorders>
              <w:left w:val="single" w:sz="4" w:space="0" w:color="auto"/>
              <w:right w:val="single" w:sz="4" w:space="0" w:color="auto"/>
            </w:tcBorders>
          </w:tcPr>
          <w:p w14:paraId="1CEC8777" w14:textId="77777777" w:rsidR="009A35F1" w:rsidRDefault="009A35F1" w:rsidP="00626921">
            <w:pPr>
              <w:pStyle w:val="TAL"/>
            </w:pPr>
          </w:p>
        </w:tc>
        <w:tc>
          <w:tcPr>
            <w:tcW w:w="636" w:type="pct"/>
            <w:tcBorders>
              <w:top w:val="single" w:sz="4" w:space="0" w:color="auto"/>
              <w:left w:val="single" w:sz="4" w:space="0" w:color="auto"/>
              <w:bottom w:val="single" w:sz="4" w:space="0" w:color="auto"/>
              <w:right w:val="single" w:sz="4" w:space="0" w:color="auto"/>
            </w:tcBorders>
          </w:tcPr>
          <w:p w14:paraId="39159B20" w14:textId="77777777" w:rsidR="009A35F1" w:rsidRDefault="009A35F1" w:rsidP="00626921">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0CECEBA0" w14:textId="77777777" w:rsidR="009A35F1" w:rsidRPr="004F79CD" w:rsidRDefault="009A35F1" w:rsidP="00626921">
            <w:pPr>
              <w:pStyle w:val="TAL"/>
              <w:rPr>
                <w:lang w:val="en-US"/>
              </w:rPr>
            </w:pPr>
            <w:r>
              <w:rPr>
                <w:lang w:val="en-US"/>
              </w:rPr>
              <w:t>Update an individual UE configuration.</w:t>
            </w:r>
          </w:p>
        </w:tc>
      </w:tr>
      <w:tr w:rsidR="009A35F1" w14:paraId="132655D9" w14:textId="77777777" w:rsidTr="00626921">
        <w:trPr>
          <w:trHeight w:val="452"/>
          <w:jc w:val="center"/>
        </w:trPr>
        <w:tc>
          <w:tcPr>
            <w:tcW w:w="0" w:type="auto"/>
            <w:vMerge/>
            <w:tcBorders>
              <w:left w:val="single" w:sz="4" w:space="0" w:color="auto"/>
              <w:right w:val="single" w:sz="4" w:space="0" w:color="auto"/>
            </w:tcBorders>
          </w:tcPr>
          <w:p w14:paraId="4FB08A35" w14:textId="77777777" w:rsidR="009A35F1" w:rsidRPr="00A0209A" w:rsidRDefault="009A35F1" w:rsidP="00626921">
            <w:pPr>
              <w:pStyle w:val="TAL"/>
              <w:rPr>
                <w:lang w:val="en-US"/>
              </w:rPr>
            </w:pPr>
          </w:p>
        </w:tc>
        <w:tc>
          <w:tcPr>
            <w:tcW w:w="1585" w:type="pct"/>
            <w:vMerge/>
            <w:tcBorders>
              <w:left w:val="single" w:sz="4" w:space="0" w:color="auto"/>
              <w:right w:val="single" w:sz="4" w:space="0" w:color="auto"/>
            </w:tcBorders>
          </w:tcPr>
          <w:p w14:paraId="42B30213" w14:textId="77777777" w:rsidR="009A35F1" w:rsidRDefault="009A35F1" w:rsidP="00626921">
            <w:pPr>
              <w:pStyle w:val="TAL"/>
            </w:pPr>
          </w:p>
        </w:tc>
        <w:tc>
          <w:tcPr>
            <w:tcW w:w="636" w:type="pct"/>
            <w:tcBorders>
              <w:top w:val="single" w:sz="4" w:space="0" w:color="auto"/>
              <w:left w:val="single" w:sz="4" w:space="0" w:color="auto"/>
              <w:bottom w:val="single" w:sz="4" w:space="0" w:color="auto"/>
              <w:right w:val="single" w:sz="4" w:space="0" w:color="auto"/>
            </w:tcBorders>
          </w:tcPr>
          <w:p w14:paraId="68635F2D" w14:textId="77777777" w:rsidR="009A35F1" w:rsidRDefault="009A35F1" w:rsidP="00626921">
            <w:pPr>
              <w:pStyle w:val="TAL"/>
              <w:rPr>
                <w:lang w:val="sv-SE"/>
              </w:rPr>
            </w:pPr>
            <w:r>
              <w:rPr>
                <w:lang w:val="sv-SE"/>
              </w:rPr>
              <w:t>DELETE</w:t>
            </w:r>
          </w:p>
        </w:tc>
        <w:tc>
          <w:tcPr>
            <w:tcW w:w="1510" w:type="pct"/>
            <w:tcBorders>
              <w:top w:val="single" w:sz="4" w:space="0" w:color="auto"/>
              <w:left w:val="single" w:sz="4" w:space="0" w:color="auto"/>
              <w:bottom w:val="single" w:sz="4" w:space="0" w:color="auto"/>
              <w:right w:val="single" w:sz="4" w:space="0" w:color="auto"/>
            </w:tcBorders>
          </w:tcPr>
          <w:p w14:paraId="47473E1A" w14:textId="77777777" w:rsidR="009A35F1" w:rsidRPr="004F79CD" w:rsidRDefault="009A35F1" w:rsidP="00626921">
            <w:pPr>
              <w:pStyle w:val="TAL"/>
              <w:rPr>
                <w:lang w:val="en-US"/>
              </w:rPr>
            </w:pPr>
            <w:r>
              <w:rPr>
                <w:lang w:val="en-US"/>
              </w:rPr>
              <w:t>Delete an individual UE configuration.</w:t>
            </w:r>
          </w:p>
        </w:tc>
      </w:tr>
    </w:tbl>
    <w:p w14:paraId="40B8169C" w14:textId="77777777" w:rsidR="009A35F1" w:rsidRDefault="009A35F1" w:rsidP="009A35F1">
      <w:pPr>
        <w:rPr>
          <w:lang w:eastAsia="zh-CN"/>
        </w:rPr>
      </w:pPr>
    </w:p>
    <w:p w14:paraId="7C19DAD5" w14:textId="26D7A83E" w:rsidR="009A35F1" w:rsidRPr="00AF1F48" w:rsidRDefault="009A35F1" w:rsidP="009A35F1">
      <w:pPr>
        <w:pStyle w:val="Heading4"/>
        <w:rPr>
          <w:lang w:val="fr-FR" w:eastAsia="zh-CN"/>
        </w:rPr>
      </w:pPr>
      <w:bookmarkStart w:id="1171" w:name="_CRC_3_1_2_2"/>
      <w:bookmarkStart w:id="1172" w:name="_Toc193394165"/>
      <w:bookmarkEnd w:id="1171"/>
      <w:r w:rsidRPr="00AF1F48">
        <w:rPr>
          <w:lang w:val="fr-FR" w:eastAsia="zh-CN"/>
        </w:rPr>
        <w:t>C.3.1.2.2</w:t>
      </w:r>
      <w:r w:rsidRPr="00AF1F48">
        <w:rPr>
          <w:lang w:val="fr-FR" w:eastAsia="zh-CN"/>
        </w:rPr>
        <w:tab/>
        <w:t>Resource: UE Configurations</w:t>
      </w:r>
      <w:bookmarkEnd w:id="1172"/>
    </w:p>
    <w:p w14:paraId="06ED2AEC" w14:textId="1E51B949" w:rsidR="009A35F1" w:rsidRPr="00AF1F48" w:rsidRDefault="009A35F1" w:rsidP="009A35F1">
      <w:pPr>
        <w:pStyle w:val="Heading5"/>
        <w:rPr>
          <w:lang w:val="fr-FR" w:eastAsia="zh-CN"/>
        </w:rPr>
      </w:pPr>
      <w:bookmarkStart w:id="1173" w:name="_CRC_3_1_2_2_1"/>
      <w:bookmarkStart w:id="1174" w:name="_Toc193394166"/>
      <w:bookmarkEnd w:id="1173"/>
      <w:r w:rsidRPr="00AF1F48">
        <w:rPr>
          <w:lang w:val="fr-FR" w:eastAsia="zh-CN"/>
        </w:rPr>
        <w:t>C.3.1.2.2.1</w:t>
      </w:r>
      <w:r w:rsidRPr="00AF1F48">
        <w:rPr>
          <w:lang w:val="fr-FR" w:eastAsia="zh-CN"/>
        </w:rPr>
        <w:tab/>
        <w:t>Description</w:t>
      </w:r>
      <w:bookmarkEnd w:id="1174"/>
    </w:p>
    <w:p w14:paraId="539457DB" w14:textId="77777777" w:rsidR="009A35F1" w:rsidRPr="006B1F12" w:rsidRDefault="009A35F1" w:rsidP="009A35F1">
      <w:pPr>
        <w:rPr>
          <w:lang w:eastAsia="zh-CN"/>
        </w:rPr>
      </w:pPr>
      <w:r>
        <w:rPr>
          <w:lang w:eastAsia="zh-CN"/>
        </w:rPr>
        <w:t xml:space="preserve">The UE Configurations resource </w:t>
      </w:r>
      <w:r w:rsidRPr="004F79CD">
        <w:rPr>
          <w:lang w:val="en-US" w:eastAsia="zh-CN"/>
        </w:rPr>
        <w:t>allows a SCM-C to retrieve</w:t>
      </w:r>
      <w:r>
        <w:rPr>
          <w:lang w:eastAsia="zh-CN"/>
        </w:rPr>
        <w:t xml:space="preserve"> all the </w:t>
      </w:r>
      <w:r>
        <w:rPr>
          <w:lang w:val="en-US" w:eastAsia="zh-CN"/>
        </w:rPr>
        <w:t>UE configurations</w:t>
      </w:r>
      <w:r>
        <w:rPr>
          <w:lang w:eastAsia="zh-CN"/>
        </w:rPr>
        <w:t xml:space="preserve"> of a VAL service domain </w:t>
      </w:r>
      <w:r w:rsidRPr="00354432">
        <w:rPr>
          <w:lang w:eastAsia="zh-CN"/>
        </w:rPr>
        <w:t>(e.g. based on device type, device vendor, device number, etc)</w:t>
      </w:r>
      <w:r>
        <w:rPr>
          <w:lang w:eastAsia="zh-CN"/>
        </w:rPr>
        <w:t xml:space="preserve"> for a specific VAL service that are available at a given SCM-S</w:t>
      </w:r>
      <w:r w:rsidRPr="004F79CD">
        <w:rPr>
          <w:lang w:val="en-US" w:eastAsia="zh-CN"/>
        </w:rPr>
        <w:t>.</w:t>
      </w:r>
    </w:p>
    <w:p w14:paraId="7CFB4844" w14:textId="64905ABB" w:rsidR="009A35F1" w:rsidRDefault="009A35F1" w:rsidP="009A35F1">
      <w:pPr>
        <w:pStyle w:val="Heading5"/>
        <w:rPr>
          <w:lang w:eastAsia="zh-CN"/>
        </w:rPr>
      </w:pPr>
      <w:bookmarkStart w:id="1175" w:name="_CRC_3_1_2_2_2"/>
      <w:bookmarkStart w:id="1176" w:name="_Toc193394167"/>
      <w:bookmarkEnd w:id="1175"/>
      <w:r>
        <w:rPr>
          <w:lang w:eastAsia="zh-CN"/>
        </w:rPr>
        <w:t>C.3.1.2.2.2</w:t>
      </w:r>
      <w:r>
        <w:rPr>
          <w:lang w:eastAsia="zh-CN"/>
        </w:rPr>
        <w:tab/>
        <w:t>Resource Definition</w:t>
      </w:r>
      <w:bookmarkEnd w:id="1176"/>
    </w:p>
    <w:p w14:paraId="4F10657E" w14:textId="77777777" w:rsidR="009A35F1" w:rsidRPr="006B1F12" w:rsidRDefault="009A35F1" w:rsidP="009A35F1">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-uc/&lt;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proofErr w:type="spellStart"/>
      <w:r w:rsidRPr="004F79CD">
        <w:rPr>
          <w:b/>
          <w:lang w:val="en-US" w:eastAsia="zh-CN"/>
        </w:rPr>
        <w:t>ue</w:t>
      </w:r>
      <w:proofErr w:type="spellEnd"/>
      <w:r w:rsidRPr="004F79CD">
        <w:rPr>
          <w:b/>
          <w:lang w:val="en-US" w:eastAsia="zh-CN"/>
        </w:rPr>
        <w:t>-</w:t>
      </w:r>
      <w:r>
        <w:rPr>
          <w:b/>
          <w:lang w:val="en-US" w:eastAsia="zh-CN"/>
        </w:rPr>
        <w:t>configuration</w:t>
      </w:r>
      <w:r w:rsidRPr="004F79CD">
        <w:rPr>
          <w:b/>
          <w:lang w:val="en-US" w:eastAsia="zh-CN"/>
        </w:rPr>
        <w:t>s</w:t>
      </w:r>
    </w:p>
    <w:p w14:paraId="4312784D" w14:textId="3C48C8EA" w:rsidR="009A35F1" w:rsidRDefault="009A35F1" w:rsidP="009A35F1">
      <w:pPr>
        <w:rPr>
          <w:lang w:eastAsia="zh-CN"/>
        </w:rPr>
      </w:pPr>
      <w:r>
        <w:rPr>
          <w:lang w:eastAsia="zh-CN"/>
        </w:rPr>
        <w:t>This resource shall support the resource URI variables defined in the table C.3.1.2.2.2-1.</w:t>
      </w:r>
    </w:p>
    <w:p w14:paraId="369E0088" w14:textId="2AE68D00" w:rsidR="009A35F1" w:rsidRDefault="009A35F1" w:rsidP="009A35F1">
      <w:pPr>
        <w:pStyle w:val="TH"/>
        <w:rPr>
          <w:rFonts w:cs="Arial"/>
        </w:rPr>
      </w:pPr>
      <w:bookmarkStart w:id="1177" w:name="_CRTableC_3_1_2_2_21"/>
      <w:r>
        <w:t xml:space="preserve">Table </w:t>
      </w:r>
      <w:bookmarkEnd w:id="1177"/>
      <w:r>
        <w:t>C.3.1.2.2.2-1: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9A35F1" w14:paraId="4B3493D5"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874416" w14:textId="77777777" w:rsidR="009A35F1" w:rsidRDefault="009A35F1" w:rsidP="0062692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E4BE24C" w14:textId="77777777" w:rsidR="009A35F1" w:rsidRDefault="009A35F1" w:rsidP="0062692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35636F" w14:textId="77777777" w:rsidR="009A35F1" w:rsidRDefault="009A35F1" w:rsidP="00626921">
            <w:pPr>
              <w:pStyle w:val="TAH"/>
            </w:pPr>
            <w:r>
              <w:t>Definition</w:t>
            </w:r>
          </w:p>
        </w:tc>
      </w:tr>
      <w:tr w:rsidR="009A35F1" w14:paraId="57F75712"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3B182B9E" w14:textId="77777777" w:rsidR="009A35F1" w:rsidRDefault="009A35F1" w:rsidP="00626921">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94E330D" w14:textId="77777777" w:rsidR="009A35F1" w:rsidRDefault="009A35F1" w:rsidP="0062692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8094DB8" w14:textId="77777777" w:rsidR="009A35F1" w:rsidRDefault="009A35F1" w:rsidP="00626921">
            <w:pPr>
              <w:pStyle w:val="TAL"/>
            </w:pPr>
            <w:r>
              <w:t>See clause C</w:t>
            </w:r>
            <w:r w:rsidRPr="00751BA1">
              <w:t>.1.1</w:t>
            </w:r>
          </w:p>
        </w:tc>
      </w:tr>
      <w:tr w:rsidR="009A35F1" w14:paraId="6413AE9D"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46D43577" w14:textId="77777777" w:rsidR="009A35F1" w:rsidRDefault="009A35F1" w:rsidP="00626921">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613ED99" w14:textId="77777777" w:rsidR="009A35F1" w:rsidRDefault="009A35F1" w:rsidP="0062692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58ED87A" w14:textId="77777777" w:rsidR="009A35F1" w:rsidRDefault="009A35F1" w:rsidP="00626921">
            <w:pPr>
              <w:pStyle w:val="TAL"/>
            </w:pPr>
            <w:r>
              <w:t>See clause</w:t>
            </w:r>
            <w:r>
              <w:rPr>
                <w:lang w:eastAsia="zh-CN"/>
              </w:rPr>
              <w:t> C3.1.1</w:t>
            </w:r>
          </w:p>
        </w:tc>
      </w:tr>
      <w:tr w:rsidR="009A35F1" w14:paraId="7A8154E7"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621EA542" w14:textId="77777777" w:rsidR="009A35F1" w:rsidRDefault="009A35F1" w:rsidP="00626921">
            <w:pPr>
              <w:pStyle w:val="TAL"/>
            </w:pPr>
            <w:proofErr w:type="spellStart"/>
            <w:r w:rsidRPr="00D8720A">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CB6C837" w14:textId="77777777" w:rsidR="009A35F1" w:rsidRPr="006B1F12" w:rsidRDefault="009A35F1" w:rsidP="0062692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2BCDC2" w14:textId="77777777" w:rsidR="009A35F1" w:rsidRDefault="009A35F1" w:rsidP="00626921">
            <w:pPr>
              <w:pStyle w:val="TAL"/>
            </w:pPr>
            <w:r>
              <w:t>I</w:t>
            </w:r>
            <w:r w:rsidRPr="00D8720A">
              <w:t>dentif</w:t>
            </w:r>
            <w:r>
              <w:t>ier of</w:t>
            </w:r>
            <w:r w:rsidRPr="00D8720A">
              <w:t xml:space="preserve"> a VAL service.</w:t>
            </w:r>
          </w:p>
        </w:tc>
      </w:tr>
    </w:tbl>
    <w:p w14:paraId="4EA3226B" w14:textId="77777777" w:rsidR="009A35F1" w:rsidRDefault="009A35F1" w:rsidP="009A35F1">
      <w:pPr>
        <w:rPr>
          <w:lang w:eastAsia="zh-CN"/>
        </w:rPr>
      </w:pPr>
    </w:p>
    <w:p w14:paraId="636C507D" w14:textId="565E0640" w:rsidR="009A35F1" w:rsidRDefault="009A35F1" w:rsidP="009A35F1">
      <w:pPr>
        <w:pStyle w:val="Heading5"/>
        <w:rPr>
          <w:lang w:eastAsia="zh-CN"/>
        </w:rPr>
      </w:pPr>
      <w:bookmarkStart w:id="1178" w:name="_CRC_3_1_2_2_3"/>
      <w:bookmarkStart w:id="1179" w:name="_Toc193394168"/>
      <w:bookmarkEnd w:id="1178"/>
      <w:r>
        <w:rPr>
          <w:lang w:eastAsia="zh-CN"/>
        </w:rPr>
        <w:t>C.3.1.2.2.3</w:t>
      </w:r>
      <w:r>
        <w:rPr>
          <w:lang w:eastAsia="zh-CN"/>
        </w:rPr>
        <w:tab/>
        <w:t>Resource Standard Methods</w:t>
      </w:r>
      <w:bookmarkEnd w:id="1179"/>
    </w:p>
    <w:p w14:paraId="4D58C1A6" w14:textId="7BCA12D6" w:rsidR="009A35F1" w:rsidRDefault="009A35F1" w:rsidP="00C3210C">
      <w:pPr>
        <w:pStyle w:val="H6"/>
      </w:pPr>
      <w:bookmarkStart w:id="1180" w:name="_CRC_3_1_2_2_3_1"/>
      <w:r>
        <w:rPr>
          <w:lang w:eastAsia="zh-CN"/>
        </w:rPr>
        <w:t>C.3.1.2.2.3.1</w:t>
      </w:r>
      <w:r>
        <w:rPr>
          <w:lang w:eastAsia="zh-CN"/>
        </w:rPr>
        <w:tab/>
        <w:t>GET</w:t>
      </w:r>
    </w:p>
    <w:bookmarkEnd w:id="1180"/>
    <w:p w14:paraId="6109C8E8" w14:textId="77777777" w:rsidR="009A35F1" w:rsidRDefault="009A35F1" w:rsidP="009A35F1">
      <w:r>
        <w:t>This operation retrieves UE configurations satisfying the query criteria.</w:t>
      </w:r>
    </w:p>
    <w:p w14:paraId="4F6D50AF" w14:textId="568D9155" w:rsidR="009A35F1" w:rsidRDefault="009A35F1" w:rsidP="009A35F1">
      <w:r>
        <w:t>This method shall support the URI query parameters specified in table C.3.1.2.2.3.1-1.</w:t>
      </w:r>
    </w:p>
    <w:p w14:paraId="2FBD32B3" w14:textId="1B58EE3E" w:rsidR="009A35F1" w:rsidRDefault="009A35F1" w:rsidP="009A35F1">
      <w:pPr>
        <w:pStyle w:val="TH"/>
        <w:rPr>
          <w:rFonts w:cs="Arial"/>
        </w:rPr>
      </w:pPr>
      <w:bookmarkStart w:id="1181" w:name="_CRTableC_3_1_2_2_3_11"/>
      <w:r>
        <w:t xml:space="preserve">Table </w:t>
      </w:r>
      <w:bookmarkEnd w:id="1181"/>
      <w:r>
        <w:t>C.3.1.2.2.3.1-1: URI query parameters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9A35F1" w14:paraId="74ACBD1A" w14:textId="77777777" w:rsidTr="0062692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84ED0CD" w14:textId="77777777" w:rsidR="009A35F1" w:rsidRDefault="009A35F1" w:rsidP="00626921">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2ACFECB" w14:textId="77777777" w:rsidR="009A35F1" w:rsidRDefault="009A35F1" w:rsidP="00626921">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51B7A609" w14:textId="77777777" w:rsidR="009A35F1" w:rsidRDefault="009A35F1" w:rsidP="00626921">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D697D84" w14:textId="77777777" w:rsidR="009A35F1" w:rsidRDefault="009A35F1" w:rsidP="00626921">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2300E70E" w14:textId="77777777" w:rsidR="009A35F1" w:rsidRDefault="009A35F1" w:rsidP="00626921">
            <w:pPr>
              <w:pStyle w:val="TAH"/>
            </w:pPr>
            <w:r>
              <w:t>Description</w:t>
            </w:r>
          </w:p>
        </w:tc>
      </w:tr>
      <w:tr w:rsidR="009A35F1" w14:paraId="17A580BE"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1DF976B" w14:textId="77777777" w:rsidR="009A35F1" w:rsidRDefault="009A35F1" w:rsidP="00626921">
            <w:pPr>
              <w:pStyle w:val="TAL"/>
            </w:pPr>
            <w:proofErr w:type="spellStart"/>
            <w:r>
              <w:t>ue</w:t>
            </w:r>
            <w:proofErr w:type="spellEnd"/>
            <w:r w:rsidRPr="00BB3D44">
              <w:t>-vendor</w:t>
            </w:r>
          </w:p>
        </w:tc>
        <w:tc>
          <w:tcPr>
            <w:tcW w:w="947" w:type="pct"/>
            <w:tcBorders>
              <w:top w:val="single" w:sz="4" w:space="0" w:color="auto"/>
              <w:left w:val="single" w:sz="6" w:space="0" w:color="000000"/>
              <w:bottom w:val="single" w:sz="4" w:space="0" w:color="auto"/>
              <w:right w:val="single" w:sz="6" w:space="0" w:color="000000"/>
            </w:tcBorders>
          </w:tcPr>
          <w:p w14:paraId="19C098D9" w14:textId="77777777" w:rsidR="009A35F1" w:rsidRDefault="009A35F1" w:rsidP="00626921">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0CB4806C"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3AF5C92"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97EFC64" w14:textId="77777777" w:rsidR="009A35F1" w:rsidRDefault="009A35F1" w:rsidP="00626921">
            <w:pPr>
              <w:pStyle w:val="TAL"/>
            </w:pPr>
            <w:r w:rsidRPr="006E79E8">
              <w:t>Identity of the UE vendor</w:t>
            </w:r>
            <w:r>
              <w:t>.</w:t>
            </w:r>
          </w:p>
        </w:tc>
      </w:tr>
      <w:tr w:rsidR="009A35F1" w14:paraId="108C1073"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348A89A" w14:textId="77777777" w:rsidR="009A35F1" w:rsidRPr="00BB3D44" w:rsidRDefault="009A35F1" w:rsidP="00626921">
            <w:pPr>
              <w:pStyle w:val="TAL"/>
            </w:pPr>
            <w:proofErr w:type="spellStart"/>
            <w:r>
              <w:t>ue</w:t>
            </w:r>
            <w:proofErr w:type="spellEnd"/>
            <w:r>
              <w:t>-type</w:t>
            </w:r>
          </w:p>
        </w:tc>
        <w:tc>
          <w:tcPr>
            <w:tcW w:w="947" w:type="pct"/>
            <w:tcBorders>
              <w:top w:val="single" w:sz="4" w:space="0" w:color="auto"/>
              <w:left w:val="single" w:sz="6" w:space="0" w:color="000000"/>
              <w:bottom w:val="single" w:sz="4" w:space="0" w:color="auto"/>
              <w:right w:val="single" w:sz="6" w:space="0" w:color="000000"/>
            </w:tcBorders>
          </w:tcPr>
          <w:p w14:paraId="557902E5" w14:textId="77777777" w:rsidR="009A35F1" w:rsidRDefault="009A35F1" w:rsidP="00626921">
            <w:pPr>
              <w:pStyle w:val="TAL"/>
            </w:pPr>
            <w:proofErr w:type="spellStart"/>
            <w:r>
              <w:t>TypeAllocationCode</w:t>
            </w:r>
            <w:proofErr w:type="spellEnd"/>
          </w:p>
        </w:tc>
        <w:tc>
          <w:tcPr>
            <w:tcW w:w="209" w:type="pct"/>
            <w:tcBorders>
              <w:top w:val="single" w:sz="4" w:space="0" w:color="auto"/>
              <w:left w:val="single" w:sz="6" w:space="0" w:color="000000"/>
              <w:bottom w:val="single" w:sz="4" w:space="0" w:color="auto"/>
              <w:right w:val="single" w:sz="6" w:space="0" w:color="000000"/>
            </w:tcBorders>
          </w:tcPr>
          <w:p w14:paraId="1E70FB10"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6F5C4F8E"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364E403" w14:textId="77777777" w:rsidR="009A35F1" w:rsidRDefault="009A35F1" w:rsidP="00626921">
            <w:pPr>
              <w:pStyle w:val="TAL"/>
            </w:pPr>
            <w:r w:rsidRPr="00B6634E">
              <w:t>Type of the UE.</w:t>
            </w:r>
          </w:p>
        </w:tc>
      </w:tr>
      <w:tr w:rsidR="009A35F1" w14:paraId="22147D82"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85FB895" w14:textId="77777777" w:rsidR="009A35F1" w:rsidRPr="00BB3D44" w:rsidRDefault="009A35F1" w:rsidP="00626921">
            <w:pPr>
              <w:pStyle w:val="TAL"/>
            </w:pPr>
            <w:proofErr w:type="spellStart"/>
            <w:r w:rsidRPr="00B6634E">
              <w:t>ue</w:t>
            </w:r>
            <w:proofErr w:type="spellEnd"/>
            <w:r w:rsidRPr="00B6634E">
              <w:t>-snr</w:t>
            </w:r>
          </w:p>
        </w:tc>
        <w:tc>
          <w:tcPr>
            <w:tcW w:w="947" w:type="pct"/>
            <w:tcBorders>
              <w:top w:val="single" w:sz="4" w:space="0" w:color="auto"/>
              <w:left w:val="single" w:sz="6" w:space="0" w:color="000000"/>
              <w:bottom w:val="single" w:sz="4" w:space="0" w:color="auto"/>
              <w:right w:val="single" w:sz="6" w:space="0" w:color="000000"/>
            </w:tcBorders>
          </w:tcPr>
          <w:p w14:paraId="3B391DCC" w14:textId="77777777" w:rsidR="009A35F1" w:rsidRDefault="009A35F1" w:rsidP="00626921">
            <w:pPr>
              <w:pStyle w:val="TAL"/>
            </w:pPr>
            <w:proofErr w:type="spellStart"/>
            <w:r>
              <w:t>SerialNumber</w:t>
            </w:r>
            <w:proofErr w:type="spellEnd"/>
          </w:p>
        </w:tc>
        <w:tc>
          <w:tcPr>
            <w:tcW w:w="209" w:type="pct"/>
            <w:tcBorders>
              <w:top w:val="single" w:sz="4" w:space="0" w:color="auto"/>
              <w:left w:val="single" w:sz="6" w:space="0" w:color="000000"/>
              <w:bottom w:val="single" w:sz="4" w:space="0" w:color="auto"/>
              <w:right w:val="single" w:sz="6" w:space="0" w:color="000000"/>
            </w:tcBorders>
          </w:tcPr>
          <w:p w14:paraId="1938E3A5"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681DDD3"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F27B9ED" w14:textId="77777777" w:rsidR="009A35F1" w:rsidRDefault="009A35F1" w:rsidP="00626921">
            <w:pPr>
              <w:pStyle w:val="TAL"/>
            </w:pPr>
            <w:r w:rsidRPr="009E3F0C">
              <w:t>Serial number of the UE.</w:t>
            </w:r>
          </w:p>
        </w:tc>
      </w:tr>
      <w:tr w:rsidR="009A35F1" w14:paraId="4CB9B582"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71FB7DA" w14:textId="77777777" w:rsidR="009A35F1" w:rsidRPr="00B6634E" w:rsidRDefault="009A35F1" w:rsidP="00626921">
            <w:pPr>
              <w:pStyle w:val="TAL"/>
            </w:pPr>
            <w:proofErr w:type="spellStart"/>
            <w:r>
              <w:t>ue-uri</w:t>
            </w:r>
            <w:proofErr w:type="spellEnd"/>
          </w:p>
        </w:tc>
        <w:tc>
          <w:tcPr>
            <w:tcW w:w="947" w:type="pct"/>
            <w:tcBorders>
              <w:top w:val="single" w:sz="4" w:space="0" w:color="auto"/>
              <w:left w:val="single" w:sz="6" w:space="0" w:color="000000"/>
              <w:bottom w:val="single" w:sz="4" w:space="0" w:color="auto"/>
              <w:right w:val="single" w:sz="6" w:space="0" w:color="000000"/>
            </w:tcBorders>
          </w:tcPr>
          <w:p w14:paraId="66DCCE94" w14:textId="77777777" w:rsidR="009A35F1" w:rsidRDefault="009A35F1" w:rsidP="00626921">
            <w:pPr>
              <w:pStyle w:val="TAL"/>
            </w:pPr>
            <w:r>
              <w:t>Uri</w:t>
            </w:r>
          </w:p>
        </w:tc>
        <w:tc>
          <w:tcPr>
            <w:tcW w:w="209" w:type="pct"/>
            <w:tcBorders>
              <w:top w:val="single" w:sz="4" w:space="0" w:color="auto"/>
              <w:left w:val="single" w:sz="6" w:space="0" w:color="000000"/>
              <w:bottom w:val="single" w:sz="4" w:space="0" w:color="auto"/>
              <w:right w:val="single" w:sz="6" w:space="0" w:color="000000"/>
            </w:tcBorders>
          </w:tcPr>
          <w:p w14:paraId="3FEE004C"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88E391B"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3317DF3" w14:textId="77777777" w:rsidR="009A35F1" w:rsidRPr="009E3F0C" w:rsidRDefault="009A35F1" w:rsidP="00626921">
            <w:pPr>
              <w:pStyle w:val="TAL"/>
            </w:pPr>
            <w:r>
              <w:t>URI</w:t>
            </w:r>
            <w:r w:rsidRPr="00440A4C">
              <w:t xml:space="preserve"> of the UE.</w:t>
            </w:r>
          </w:p>
        </w:tc>
      </w:tr>
    </w:tbl>
    <w:p w14:paraId="0B751B2A" w14:textId="77777777" w:rsidR="009A35F1" w:rsidRDefault="009A35F1" w:rsidP="009A35F1"/>
    <w:p w14:paraId="269FD30E" w14:textId="01731D22" w:rsidR="009A35F1" w:rsidRDefault="009A35F1" w:rsidP="009A35F1">
      <w:r>
        <w:t>This method shall support the response data structures and response codes specified in table C.3.1.2.2.3.</w:t>
      </w:r>
      <w:r w:rsidRPr="004F79CD">
        <w:rPr>
          <w:lang w:val="en-US"/>
        </w:rPr>
        <w:t>1</w:t>
      </w:r>
      <w:r>
        <w:t>-</w:t>
      </w:r>
      <w:r w:rsidRPr="004F79CD">
        <w:rPr>
          <w:lang w:val="en-US"/>
        </w:rPr>
        <w:t>2</w:t>
      </w:r>
      <w:r>
        <w:t>.</w:t>
      </w:r>
    </w:p>
    <w:p w14:paraId="5C708DC9" w14:textId="039BBA9F" w:rsidR="009A35F1" w:rsidRDefault="009A35F1" w:rsidP="009A35F1">
      <w:pPr>
        <w:pStyle w:val="TH"/>
      </w:pPr>
      <w:bookmarkStart w:id="1182" w:name="_CRTableC_3_1_2_2_3_12"/>
      <w:r>
        <w:lastRenderedPageBreak/>
        <w:t>Table </w:t>
      </w:r>
      <w:bookmarkEnd w:id="1182"/>
      <w:r>
        <w:t>C.3.1.2.2.3.</w:t>
      </w:r>
      <w:r w:rsidRPr="004F79CD">
        <w:rPr>
          <w:lang w:val="en-US"/>
        </w:rPr>
        <w:t>1</w:t>
      </w:r>
      <w:r>
        <w:t>-</w:t>
      </w:r>
      <w:r w:rsidRPr="004F79CD">
        <w:rPr>
          <w:lang w:val="en-US"/>
        </w:rPr>
        <w:t>2</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1BFABF75"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4FC3FB8"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C255EAB"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0ADA463"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0880A69" w14:textId="77777777" w:rsidR="009A35F1" w:rsidRDefault="009A35F1" w:rsidP="00626921">
            <w:pPr>
              <w:pStyle w:val="TAH"/>
            </w:pPr>
            <w:r>
              <w:t>Response</w:t>
            </w:r>
          </w:p>
          <w:p w14:paraId="1E042A93"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0E212DF" w14:textId="77777777" w:rsidR="009A35F1" w:rsidRDefault="009A35F1" w:rsidP="00626921">
            <w:pPr>
              <w:pStyle w:val="TAH"/>
            </w:pPr>
            <w:r>
              <w:t>Description</w:t>
            </w:r>
          </w:p>
        </w:tc>
      </w:tr>
      <w:tr w:rsidR="009A35F1" w14:paraId="532243E5"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7D8F9D71" w14:textId="77777777" w:rsidR="009A35F1" w:rsidRDefault="009A35F1" w:rsidP="00626921">
            <w:pPr>
              <w:pStyle w:val="TAL"/>
            </w:pPr>
            <w:r>
              <w:t>array(</w:t>
            </w:r>
            <w:proofErr w:type="spellStart"/>
            <w:r>
              <w:t>UeConfigDoc</w:t>
            </w:r>
            <w:proofErr w:type="spellEnd"/>
            <w:r>
              <w: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997E783"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399343B" w14:textId="77777777" w:rsidR="009A35F1" w:rsidRDefault="009A35F1" w:rsidP="00626921">
            <w:pPr>
              <w:pStyle w:val="TAL"/>
            </w:pPr>
            <w:r>
              <w:rPr>
                <w:lang w:val="sv-SE"/>
              </w:rPr>
              <w:t>0</w:t>
            </w:r>
            <w:r>
              <w:t>..N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7757248" w14:textId="77777777" w:rsidR="009A35F1" w:rsidRPr="00C319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AE0C7E" w14:textId="77777777" w:rsidR="009A35F1" w:rsidRDefault="009A35F1" w:rsidP="00626921">
            <w:pPr>
              <w:pStyle w:val="TAL"/>
            </w:pPr>
            <w:r>
              <w:t>List of UE configuration documents matching any of the query parameters provided in the request. If no query parameters are given, all the UE configuration documents are returned.</w:t>
            </w:r>
          </w:p>
        </w:tc>
      </w:tr>
      <w:tr w:rsidR="009A35F1" w14:paraId="0ABF3545"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493876C" w14:textId="77777777" w:rsidR="009A35F1" w:rsidRDefault="009A35F1" w:rsidP="00626921">
            <w:pPr>
              <w:pStyle w:val="TAL"/>
            </w:pPr>
            <w:r>
              <w:rPr>
                <w:lang w:eastAsia="zh-CN"/>
              </w:rPr>
              <w:t>NOTE:</w:t>
            </w:r>
            <w:r>
              <w:rPr>
                <w:lang w:eastAsia="zh-CN"/>
              </w:rPr>
              <w:tab/>
              <w:t xml:space="preserve">The mandatory CoAP </w:t>
            </w:r>
            <w:r w:rsidRPr="00550AD1">
              <w:rPr>
                <w:lang w:eastAsia="zh-CN"/>
              </w:rPr>
              <w:t>error status codes for the GET Request listed in table C.1.3-1 shall also apply.</w:t>
            </w:r>
          </w:p>
        </w:tc>
      </w:tr>
    </w:tbl>
    <w:p w14:paraId="646B5548" w14:textId="77777777" w:rsidR="009A35F1" w:rsidRDefault="009A35F1" w:rsidP="009A35F1">
      <w:pPr>
        <w:rPr>
          <w:lang w:eastAsia="zh-CN"/>
        </w:rPr>
      </w:pPr>
    </w:p>
    <w:p w14:paraId="04B3945C" w14:textId="5E7B3EDB" w:rsidR="009A35F1" w:rsidRDefault="009A35F1" w:rsidP="00C3210C">
      <w:pPr>
        <w:pStyle w:val="H6"/>
      </w:pPr>
      <w:bookmarkStart w:id="1183" w:name="_CRC_3_1_2_2_3_2"/>
      <w:r>
        <w:rPr>
          <w:lang w:eastAsia="zh-CN"/>
        </w:rPr>
        <w:t>C.3.1.2.2.3.2</w:t>
      </w:r>
      <w:r>
        <w:rPr>
          <w:lang w:eastAsia="zh-CN"/>
        </w:rPr>
        <w:tab/>
        <w:t>POST</w:t>
      </w:r>
    </w:p>
    <w:bookmarkEnd w:id="1183"/>
    <w:p w14:paraId="784F41CB" w14:textId="77777777" w:rsidR="009A35F1" w:rsidRPr="004F79CD" w:rsidRDefault="009A35F1" w:rsidP="009A35F1">
      <w:pPr>
        <w:rPr>
          <w:lang w:val="en-US" w:eastAsia="zh-CN"/>
        </w:rPr>
      </w:pPr>
      <w:r>
        <w:rPr>
          <w:lang w:eastAsia="zh-CN"/>
        </w:rPr>
        <w:t>This operation creates a UE configuration at the SCM-S for a given VAL</w:t>
      </w:r>
      <w:r w:rsidRPr="004F79CD">
        <w:rPr>
          <w:lang w:val="en-US" w:eastAsia="zh-CN"/>
        </w:rPr>
        <w:t xml:space="preserve"> </w:t>
      </w:r>
      <w:r>
        <w:rPr>
          <w:lang w:eastAsia="zh-CN"/>
        </w:rPr>
        <w:t>service</w:t>
      </w:r>
      <w:r w:rsidRPr="004F79CD">
        <w:rPr>
          <w:lang w:val="en-US" w:eastAsia="zh-CN"/>
        </w:rPr>
        <w:t>.</w:t>
      </w:r>
    </w:p>
    <w:p w14:paraId="139C07AD" w14:textId="24F3EC28" w:rsidR="009A35F1" w:rsidRDefault="009A35F1" w:rsidP="009A35F1">
      <w:r>
        <w:t>This method shall support the request data structures specified in table C.3.1.2.2.3.2-</w:t>
      </w:r>
      <w:r w:rsidRPr="004F79CD">
        <w:rPr>
          <w:lang w:val="en-US"/>
        </w:rPr>
        <w:t>1,</w:t>
      </w:r>
      <w:r>
        <w:t xml:space="preserve"> the response data structures and response codes specified in table C.3.1.2.2.3.2-</w:t>
      </w:r>
      <w:r w:rsidRPr="004F79CD">
        <w:rPr>
          <w:lang w:val="en-US"/>
        </w:rPr>
        <w:t>2, and the response options specified in table</w:t>
      </w:r>
      <w:r>
        <w:rPr>
          <w:lang w:val="en-US"/>
        </w:rPr>
        <w:t> </w:t>
      </w:r>
      <w:r>
        <w:t>C.3.1.2.2.3.2-</w:t>
      </w:r>
      <w:r w:rsidRPr="004F79CD">
        <w:rPr>
          <w:lang w:val="en-US"/>
        </w:rPr>
        <w:t>3</w:t>
      </w:r>
      <w:r>
        <w:t>.</w:t>
      </w:r>
    </w:p>
    <w:p w14:paraId="63DF464C" w14:textId="3A8C0479" w:rsidR="009A35F1" w:rsidRDefault="009A35F1" w:rsidP="009A35F1">
      <w:pPr>
        <w:pStyle w:val="TH"/>
      </w:pPr>
      <w:bookmarkStart w:id="1184" w:name="_CRTableC_3_1_2_2_3_21"/>
      <w:r>
        <w:t>Table </w:t>
      </w:r>
      <w:bookmarkEnd w:id="1184"/>
      <w:r>
        <w:t>C.3.1.2.2.3.2-</w:t>
      </w:r>
      <w:r w:rsidRPr="004F79CD">
        <w:rPr>
          <w:lang w:val="en-US"/>
        </w:rPr>
        <w:t>1</w:t>
      </w:r>
      <w:r>
        <w:t xml:space="preserve">: Data structures supported by the </w:t>
      </w:r>
      <w:r w:rsidRPr="004F79CD">
        <w:rPr>
          <w:lang w:val="en-US"/>
        </w:rPr>
        <w:t>POST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14:paraId="0C001B2B"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798B245" w14:textId="77777777" w:rsidR="009A35F1" w:rsidRDefault="009A35F1" w:rsidP="00626921">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07FBC0AF" w14:textId="77777777" w:rsidR="009A35F1" w:rsidRDefault="009A35F1" w:rsidP="00626921">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601BB537" w14:textId="77777777" w:rsidR="009A35F1" w:rsidRDefault="009A35F1" w:rsidP="00626921">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2203EF4D" w14:textId="77777777" w:rsidR="009A35F1" w:rsidRDefault="009A35F1" w:rsidP="00626921">
            <w:pPr>
              <w:pStyle w:val="TAH"/>
            </w:pPr>
            <w:r>
              <w:t>Description</w:t>
            </w:r>
          </w:p>
        </w:tc>
      </w:tr>
      <w:tr w:rsidR="009A35F1" w14:paraId="57CBE2F6"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B1EEAF4" w14:textId="77777777" w:rsidR="009A35F1" w:rsidRDefault="009A35F1" w:rsidP="00626921">
            <w:pPr>
              <w:pStyle w:val="TAL"/>
            </w:pPr>
            <w:proofErr w:type="spellStart"/>
            <w:r>
              <w:t>UeConfigDoc</w:t>
            </w:r>
            <w:proofErr w:type="spellEnd"/>
          </w:p>
        </w:tc>
        <w:tc>
          <w:tcPr>
            <w:tcW w:w="960" w:type="dxa"/>
            <w:tcBorders>
              <w:top w:val="single" w:sz="4" w:space="0" w:color="auto"/>
              <w:left w:val="single" w:sz="6" w:space="0" w:color="000000"/>
              <w:bottom w:val="single" w:sz="6" w:space="0" w:color="000000"/>
              <w:right w:val="single" w:sz="6" w:space="0" w:color="000000"/>
            </w:tcBorders>
          </w:tcPr>
          <w:p w14:paraId="6C288487" w14:textId="77777777" w:rsidR="009A35F1" w:rsidRDefault="009A35F1" w:rsidP="00626921">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697132D7" w14:textId="77777777" w:rsidR="009A35F1" w:rsidRDefault="009A35F1" w:rsidP="00626921">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6B84F6D" w14:textId="77777777" w:rsidR="009A35F1" w:rsidRDefault="009A35F1" w:rsidP="00626921">
            <w:pPr>
              <w:pStyle w:val="TAL"/>
            </w:pPr>
            <w:r>
              <w:t>The UE configuration to be created.</w:t>
            </w:r>
          </w:p>
        </w:tc>
      </w:tr>
    </w:tbl>
    <w:p w14:paraId="43CED374" w14:textId="77777777" w:rsidR="009A35F1" w:rsidRDefault="009A35F1" w:rsidP="009A35F1"/>
    <w:p w14:paraId="7092EC0B" w14:textId="1089661C" w:rsidR="009A35F1" w:rsidRDefault="009A35F1" w:rsidP="009A35F1">
      <w:pPr>
        <w:pStyle w:val="TH"/>
      </w:pPr>
      <w:bookmarkStart w:id="1185" w:name="_CRTableC_3_1_2_2_3_22"/>
      <w:r>
        <w:t>Table </w:t>
      </w:r>
      <w:bookmarkEnd w:id="1185"/>
      <w:r>
        <w:t>C.3.1.2.2.3.2-</w:t>
      </w:r>
      <w:r w:rsidRPr="004F79CD">
        <w:rPr>
          <w:lang w:val="en-US"/>
        </w:rPr>
        <w:t>2</w:t>
      </w:r>
      <w:r>
        <w:t xml:space="preserve">: Data structures supported by the </w:t>
      </w:r>
      <w:r w:rsidRPr="004F79CD">
        <w:rPr>
          <w:lang w:val="en-US"/>
        </w:rPr>
        <w:t>POST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5D573F99"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765935"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A491FCC"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2558AE9"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BED028" w14:textId="77777777" w:rsidR="009A35F1" w:rsidRDefault="009A35F1" w:rsidP="00626921">
            <w:pPr>
              <w:pStyle w:val="TAH"/>
            </w:pPr>
            <w:r>
              <w:t>Response</w:t>
            </w:r>
          </w:p>
          <w:p w14:paraId="31445B42"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66DCCD1" w14:textId="77777777" w:rsidR="009A35F1" w:rsidRDefault="009A35F1" w:rsidP="00626921">
            <w:pPr>
              <w:pStyle w:val="TAH"/>
            </w:pPr>
            <w:r>
              <w:t>Description</w:t>
            </w:r>
          </w:p>
        </w:tc>
      </w:tr>
      <w:tr w:rsidR="009A35F1" w14:paraId="1CB34619"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772FA9F8" w14:textId="77777777" w:rsidR="009A35F1" w:rsidRDefault="009A35F1" w:rsidP="00626921">
            <w:pPr>
              <w:pStyle w:val="TAL"/>
            </w:pPr>
            <w:proofErr w:type="spellStart"/>
            <w:r>
              <w:t>UeConfigDoc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A9883AE" w14:textId="77777777" w:rsidR="009A35F1" w:rsidRPr="00CC5F56"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8009C54" w14:textId="77777777" w:rsidR="009A35F1" w:rsidRDefault="009A35F1" w:rsidP="00626921">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A7A0E91" w14:textId="77777777" w:rsidR="009A35F1" w:rsidRPr="00CC5F56" w:rsidRDefault="009A35F1" w:rsidP="00626921">
            <w:pPr>
              <w:pStyle w:val="TAL"/>
            </w:pPr>
            <w:r>
              <w:t>2</w:t>
            </w:r>
            <w:r>
              <w:rPr>
                <w:lang w:val="sv-SE"/>
              </w:rPr>
              <w:t>.</w:t>
            </w:r>
            <w:r>
              <w:t>0</w:t>
            </w:r>
            <w:r>
              <w:rPr>
                <w:lang w:val="sv-SE"/>
              </w:rPr>
              <w:t>1</w:t>
            </w:r>
            <w:r>
              <w:t xml:space="preserve"> </w:t>
            </w:r>
            <w:r>
              <w:rPr>
                <w:lang w:val="sv-SE"/>
              </w:rPr>
              <w:t>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78DB887" w14:textId="77777777" w:rsidR="009A35F1" w:rsidRPr="004F79CD" w:rsidRDefault="009A35F1" w:rsidP="00626921">
            <w:pPr>
              <w:pStyle w:val="TAL"/>
              <w:rPr>
                <w:lang w:val="en-US"/>
              </w:rPr>
            </w:pPr>
            <w:r w:rsidRPr="004F79CD">
              <w:rPr>
                <w:lang w:val="en-US"/>
              </w:rPr>
              <w:t xml:space="preserve">The </w:t>
            </w:r>
            <w:r>
              <w:rPr>
                <w:lang w:val="en-US"/>
              </w:rPr>
              <w:t>UE configuration</w:t>
            </w:r>
            <w:r w:rsidRPr="004F79CD">
              <w:rPr>
                <w:lang w:val="en-US"/>
              </w:rPr>
              <w:t xml:space="preserve"> was created successfully.</w:t>
            </w:r>
          </w:p>
          <w:p w14:paraId="32ECE371" w14:textId="77777777" w:rsidR="009A35F1" w:rsidRPr="004F79CD" w:rsidRDefault="009A35F1" w:rsidP="00626921">
            <w:pPr>
              <w:pStyle w:val="TAL"/>
              <w:rPr>
                <w:lang w:val="en-US"/>
              </w:rPr>
            </w:pPr>
          </w:p>
          <w:p w14:paraId="44DE3C12" w14:textId="77777777" w:rsidR="009A35F1" w:rsidRPr="00341E78" w:rsidRDefault="009A35F1" w:rsidP="00626921">
            <w:pPr>
              <w:pStyle w:val="TAL"/>
            </w:pPr>
            <w:r w:rsidRPr="004F79CD">
              <w:rPr>
                <w:lang w:val="en-US"/>
              </w:rPr>
              <w:t xml:space="preserve">The </w:t>
            </w:r>
            <w:r>
              <w:t>"</w:t>
            </w:r>
            <w:proofErr w:type="spellStart"/>
            <w:r>
              <w:t>ueConfig</w:t>
            </w:r>
            <w:r w:rsidRPr="004F79CD">
              <w:rPr>
                <w:lang w:val="en-US"/>
              </w:rPr>
              <w:t>DocId</w:t>
            </w:r>
            <w:proofErr w:type="spellEnd"/>
            <w:r>
              <w:t>"</w:t>
            </w:r>
            <w:r w:rsidRPr="004F79CD">
              <w:rPr>
                <w:lang w:val="en-US"/>
              </w:rPr>
              <w:t xml:space="preserve"> of the created resource shall be returned in the </w:t>
            </w:r>
            <w:r>
              <w:t>"</w:t>
            </w:r>
            <w:r w:rsidRPr="004F79CD">
              <w:rPr>
                <w:lang w:val="en-US"/>
              </w:rPr>
              <w:t>Location-Path</w:t>
            </w:r>
            <w:r>
              <w:t>"</w:t>
            </w:r>
            <w:r w:rsidRPr="004F79CD">
              <w:rPr>
                <w:lang w:val="en-US"/>
              </w:rPr>
              <w:t xml:space="preserve"> option.</w:t>
            </w:r>
          </w:p>
        </w:tc>
      </w:tr>
      <w:tr w:rsidR="009A35F1" w14:paraId="0126A0B7"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494F278" w14:textId="77777777" w:rsidR="009A35F1" w:rsidRDefault="009A35F1" w:rsidP="00626921">
            <w:pPr>
              <w:pStyle w:val="TAL"/>
            </w:pPr>
            <w:r>
              <w:rPr>
                <w:lang w:eastAsia="zh-CN"/>
              </w:rPr>
              <w:t>NOTE:</w:t>
            </w:r>
            <w:r>
              <w:rPr>
                <w:lang w:eastAsia="zh-CN"/>
              </w:rPr>
              <w:tab/>
              <w:t xml:space="preserve">The mandatory CoAP error status codes for the </w:t>
            </w:r>
            <w:r w:rsidRPr="004F79CD">
              <w:rPr>
                <w:lang w:val="en-US" w:eastAsia="zh-CN"/>
              </w:rPr>
              <w:t>POST</w:t>
            </w:r>
            <w:r>
              <w:rPr>
                <w:lang w:eastAsia="zh-CN"/>
              </w:rPr>
              <w:t xml:space="preserve"> method listed in table C.1.3-1 shall also apply.</w:t>
            </w:r>
          </w:p>
        </w:tc>
      </w:tr>
    </w:tbl>
    <w:p w14:paraId="41F04C05" w14:textId="77777777" w:rsidR="009A35F1" w:rsidRPr="004F79CD" w:rsidRDefault="009A35F1" w:rsidP="009A35F1">
      <w:pPr>
        <w:rPr>
          <w:lang w:val="en-US" w:eastAsia="zh-CN"/>
        </w:rPr>
      </w:pPr>
    </w:p>
    <w:p w14:paraId="3AA136DB" w14:textId="24534BFE" w:rsidR="009A35F1" w:rsidRDefault="009A35F1" w:rsidP="009A35F1">
      <w:pPr>
        <w:pStyle w:val="TH"/>
      </w:pPr>
      <w:bookmarkStart w:id="1186" w:name="_CRTableC_3_1_2_2_3_23"/>
      <w:r>
        <w:t>Table</w:t>
      </w:r>
      <w:r>
        <w:rPr>
          <w:noProof/>
        </w:rPr>
        <w:t> </w:t>
      </w:r>
      <w:bookmarkEnd w:id="1186"/>
      <w:r>
        <w:t>C.3.1.2.2.3.2-</w:t>
      </w:r>
      <w:r w:rsidRPr="004F79CD">
        <w:rPr>
          <w:lang w:val="en-US"/>
        </w:rPr>
        <w:t>3</w:t>
      </w:r>
      <w:r>
        <w:t xml:space="preserve">: </w:t>
      </w:r>
      <w:r w:rsidRPr="004F79CD">
        <w:rPr>
          <w:lang w:val="en-US"/>
        </w:rPr>
        <w:t>Options</w:t>
      </w:r>
      <w:r>
        <w:t xml:space="preserve"> supported by the 2</w:t>
      </w:r>
      <w:r w:rsidRPr="004F79CD">
        <w:rPr>
          <w:lang w:val="en-US"/>
        </w:rPr>
        <w:t>.</w:t>
      </w:r>
      <w:r>
        <w:t xml:space="preserve">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17DBC4D0"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C24919"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97B203F"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390D466"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63119C9"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4B6E77F" w14:textId="77777777" w:rsidR="009A35F1" w:rsidRDefault="009A35F1" w:rsidP="00626921">
            <w:pPr>
              <w:pStyle w:val="TAH"/>
            </w:pPr>
            <w:r>
              <w:t>Description</w:t>
            </w:r>
          </w:p>
        </w:tc>
      </w:tr>
      <w:tr w:rsidR="009A35F1" w14:paraId="348C834C" w14:textId="77777777" w:rsidTr="00626921">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51A1296" w14:textId="77777777" w:rsidR="009A35F1" w:rsidRPr="00341E78" w:rsidRDefault="009A35F1" w:rsidP="00626921">
            <w:pPr>
              <w:pStyle w:val="TAL"/>
            </w:pPr>
            <w:r>
              <w:t>Location</w:t>
            </w:r>
            <w:r>
              <w:rPr>
                <w:lang w:val="sv-SE"/>
              </w:rPr>
              <w:t>-Path</w:t>
            </w:r>
          </w:p>
        </w:tc>
        <w:tc>
          <w:tcPr>
            <w:tcW w:w="732" w:type="pct"/>
            <w:tcBorders>
              <w:top w:val="single" w:sz="4" w:space="0" w:color="auto"/>
              <w:left w:val="single" w:sz="6" w:space="0" w:color="000000"/>
              <w:bottom w:val="single" w:sz="6" w:space="0" w:color="000000"/>
              <w:right w:val="single" w:sz="6" w:space="0" w:color="000000"/>
            </w:tcBorders>
          </w:tcPr>
          <w:p w14:paraId="3447F915" w14:textId="77777777" w:rsidR="009A35F1" w:rsidRDefault="009A35F1" w:rsidP="00626921">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482B6662" w14:textId="77777777" w:rsidR="009A35F1" w:rsidRDefault="009A35F1" w:rsidP="00626921">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44038994" w14:textId="77777777" w:rsidR="009A35F1" w:rsidRDefault="009A35F1" w:rsidP="00626921">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C1D3A6" w14:textId="77777777" w:rsidR="009A35F1" w:rsidRPr="004F79CD" w:rsidRDefault="009A35F1" w:rsidP="00626921">
            <w:pPr>
              <w:pStyle w:val="TAL"/>
              <w:rPr>
                <w:lang w:val="en-US"/>
              </w:rPr>
            </w:pPr>
            <w:r>
              <w:t xml:space="preserve">Contains </w:t>
            </w:r>
            <w:r w:rsidRPr="004F79CD">
              <w:rPr>
                <w:lang w:val="en-US"/>
              </w:rPr>
              <w:t xml:space="preserve">the location path of the newly created resource relative to the request URI. </w:t>
            </w:r>
          </w:p>
          <w:p w14:paraId="64E15BD2" w14:textId="77777777" w:rsidR="009A35F1" w:rsidRDefault="009A35F1" w:rsidP="00626921">
            <w:pPr>
              <w:pStyle w:val="TAL"/>
            </w:pPr>
            <w:r w:rsidRPr="004F79CD">
              <w:rPr>
                <w:lang w:val="en-US"/>
              </w:rPr>
              <w:t xml:space="preserve">It contains the </w:t>
            </w:r>
            <w:proofErr w:type="spellStart"/>
            <w:r>
              <w:t>ueConfig</w:t>
            </w:r>
            <w:r w:rsidRPr="004F79CD">
              <w:rPr>
                <w:lang w:val="en-US"/>
              </w:rPr>
              <w:t>DocId</w:t>
            </w:r>
            <w:proofErr w:type="spellEnd"/>
            <w:r w:rsidRPr="004F79CD" w:rsidDel="00B405C7">
              <w:rPr>
                <w:lang w:val="en-US"/>
              </w:rPr>
              <w:t xml:space="preserve"> </w:t>
            </w:r>
            <w:r w:rsidRPr="004F79CD">
              <w:rPr>
                <w:lang w:val="en-US"/>
              </w:rPr>
              <w:t xml:space="preserve">segment of the complete resource URI </w:t>
            </w:r>
            <w:r>
              <w:t xml:space="preserve">according to the structure: </w:t>
            </w:r>
            <w:r>
              <w:rPr>
                <w:lang w:eastAsia="zh-CN"/>
              </w:rPr>
              <w:t>{</w:t>
            </w:r>
            <w:proofErr w:type="spellStart"/>
            <w:r>
              <w:rPr>
                <w:lang w:eastAsia="zh-CN"/>
              </w:rPr>
              <w:t>apiRoot</w:t>
            </w:r>
            <w:proofErr w:type="spellEnd"/>
            <w:r>
              <w:rPr>
                <w:lang w:eastAsia="zh-CN"/>
              </w:rPr>
              <w:t>}/s</w:t>
            </w:r>
            <w:r w:rsidRPr="004F79CD">
              <w:rPr>
                <w:lang w:val="en-US" w:eastAsia="zh-CN"/>
              </w:rPr>
              <w:t>u</w:t>
            </w:r>
            <w:r>
              <w:rPr>
                <w:lang w:eastAsia="zh-CN"/>
              </w:rPr>
              <w:t>-</w:t>
            </w:r>
            <w:r w:rsidRPr="004F79CD">
              <w:rPr>
                <w:lang w:val="en-US" w:eastAsia="zh-CN"/>
              </w:rPr>
              <w:t>u</w:t>
            </w:r>
            <w:r>
              <w:rPr>
                <w:lang w:val="en-US" w:eastAsia="zh-CN"/>
              </w:rPr>
              <w:t>c</w:t>
            </w:r>
            <w:r>
              <w:rPr>
                <w:lang w:eastAsia="zh-CN"/>
              </w:rPr>
              <w:t>/&lt;</w:t>
            </w:r>
            <w:proofErr w:type="spellStart"/>
            <w:r>
              <w:rPr>
                <w:lang w:eastAsia="zh-CN"/>
              </w:rPr>
              <w:t>apiVersion</w:t>
            </w:r>
            <w:proofErr w:type="spellEnd"/>
            <w:r>
              <w:rPr>
                <w:lang w:eastAsia="zh-CN"/>
              </w:rPr>
              <w:t>&gt;/</w:t>
            </w:r>
            <w:proofErr w:type="spellStart"/>
            <w:r>
              <w:rPr>
                <w:lang w:eastAsia="zh-CN"/>
              </w:rPr>
              <w:t>val</w:t>
            </w:r>
            <w:proofErr w:type="spellEnd"/>
            <w:r>
              <w:rPr>
                <w:lang w:eastAsia="zh-CN"/>
              </w:rPr>
              <w:t>-services/{</w:t>
            </w:r>
            <w:proofErr w:type="spellStart"/>
            <w:r>
              <w:rPr>
                <w:lang w:eastAsia="zh-CN"/>
              </w:rPr>
              <w:t>valServiceId</w:t>
            </w:r>
            <w:proofErr w:type="spellEnd"/>
            <w:r>
              <w:rPr>
                <w:lang w:eastAsia="zh-CN"/>
              </w:rPr>
              <w:t>}/</w:t>
            </w:r>
            <w:proofErr w:type="spellStart"/>
            <w:r w:rsidRPr="004F79CD">
              <w:rPr>
                <w:lang w:val="en-US" w:eastAsia="zh-CN"/>
              </w:rPr>
              <w:t>ue</w:t>
            </w:r>
            <w:proofErr w:type="spellEnd"/>
            <w:r w:rsidRPr="004F79CD">
              <w:rPr>
                <w:lang w:val="en-US" w:eastAsia="zh-CN"/>
              </w:rPr>
              <w:t>-</w:t>
            </w:r>
            <w:r>
              <w:rPr>
                <w:lang w:val="en-US" w:eastAsia="zh-CN"/>
              </w:rPr>
              <w:t>configuration</w:t>
            </w:r>
            <w:r w:rsidRPr="004F79CD">
              <w:rPr>
                <w:lang w:val="en-US" w:eastAsia="zh-CN"/>
              </w:rPr>
              <w:t>s</w:t>
            </w:r>
            <w:r>
              <w:rPr>
                <w:lang w:eastAsia="zh-CN"/>
              </w:rPr>
              <w:t>/{</w:t>
            </w:r>
            <w:proofErr w:type="spellStart"/>
            <w:r>
              <w:t>ueConfig</w:t>
            </w:r>
            <w:r w:rsidRPr="004F79CD">
              <w:rPr>
                <w:lang w:val="en-US"/>
              </w:rPr>
              <w:t>DocId</w:t>
            </w:r>
            <w:proofErr w:type="spellEnd"/>
            <w:r>
              <w:rPr>
                <w:lang w:eastAsia="zh-CN"/>
              </w:rPr>
              <w:t>}</w:t>
            </w:r>
          </w:p>
        </w:tc>
      </w:tr>
    </w:tbl>
    <w:p w14:paraId="0D95C5B1" w14:textId="77777777" w:rsidR="009A35F1" w:rsidRPr="00341E78" w:rsidRDefault="009A35F1" w:rsidP="009A35F1">
      <w:pPr>
        <w:rPr>
          <w:lang w:eastAsia="zh-CN"/>
        </w:rPr>
      </w:pPr>
    </w:p>
    <w:p w14:paraId="45CDCAED" w14:textId="396F760D" w:rsidR="009A35F1" w:rsidRDefault="009A35F1" w:rsidP="009A35F1">
      <w:pPr>
        <w:pStyle w:val="Heading4"/>
        <w:rPr>
          <w:lang w:eastAsia="zh-CN"/>
        </w:rPr>
      </w:pPr>
      <w:bookmarkStart w:id="1187" w:name="_CRC_3_1_2_3"/>
      <w:bookmarkStart w:id="1188" w:name="_Toc193394169"/>
      <w:bookmarkEnd w:id="1187"/>
      <w:r>
        <w:rPr>
          <w:lang w:eastAsia="zh-CN"/>
        </w:rPr>
        <w:t>C.3.1.2.3</w:t>
      </w:r>
      <w:r>
        <w:rPr>
          <w:lang w:eastAsia="zh-CN"/>
        </w:rPr>
        <w:tab/>
        <w:t>Resource: Individual UE Configuration</w:t>
      </w:r>
      <w:bookmarkEnd w:id="1188"/>
    </w:p>
    <w:p w14:paraId="02EEC5B6" w14:textId="13D0CD13" w:rsidR="009A35F1" w:rsidRDefault="009A35F1" w:rsidP="009A35F1">
      <w:pPr>
        <w:pStyle w:val="Heading5"/>
      </w:pPr>
      <w:bookmarkStart w:id="1189" w:name="_CRC_3_1_2_3_1"/>
      <w:bookmarkStart w:id="1190" w:name="_Toc193394170"/>
      <w:bookmarkEnd w:id="1189"/>
      <w:r>
        <w:t>C.3.1.2.3.1</w:t>
      </w:r>
      <w:r>
        <w:tab/>
        <w:t>Description</w:t>
      </w:r>
      <w:bookmarkEnd w:id="1190"/>
    </w:p>
    <w:p w14:paraId="1D2381E7" w14:textId="77777777" w:rsidR="009A35F1" w:rsidRDefault="009A35F1" w:rsidP="009A35F1">
      <w:pPr>
        <w:rPr>
          <w:lang w:eastAsia="zh-CN"/>
        </w:rPr>
      </w:pPr>
      <w:r>
        <w:rPr>
          <w:lang w:eastAsia="zh-CN"/>
        </w:rPr>
        <w:t xml:space="preserve">The Individual </w:t>
      </w:r>
      <w:r>
        <w:rPr>
          <w:lang w:val="en-US" w:eastAsia="zh-CN"/>
        </w:rPr>
        <w:t>UE Configuration</w:t>
      </w:r>
      <w:r>
        <w:rPr>
          <w:lang w:eastAsia="zh-CN"/>
        </w:rPr>
        <w:t xml:space="preserve"> resource represents an individual </w:t>
      </w:r>
      <w:r>
        <w:rPr>
          <w:lang w:val="en-US" w:eastAsia="zh-CN"/>
        </w:rPr>
        <w:t>UE configuration</w:t>
      </w:r>
      <w:r>
        <w:rPr>
          <w:lang w:eastAsia="zh-CN"/>
        </w:rPr>
        <w:t xml:space="preserve"> stored at the SCM-S for a given VAL</w:t>
      </w:r>
      <w:r w:rsidRPr="004F79CD">
        <w:rPr>
          <w:lang w:val="en-US" w:eastAsia="zh-CN"/>
        </w:rPr>
        <w:t xml:space="preserve"> </w:t>
      </w:r>
      <w:r>
        <w:rPr>
          <w:lang w:eastAsia="zh-CN"/>
        </w:rPr>
        <w:t>service</w:t>
      </w:r>
      <w:r w:rsidRPr="004F79CD">
        <w:rPr>
          <w:lang w:val="en-US" w:eastAsia="zh-CN"/>
        </w:rPr>
        <w:t>. This resource is observable.</w:t>
      </w:r>
    </w:p>
    <w:p w14:paraId="763B49E4" w14:textId="3974C60F" w:rsidR="009A35F1" w:rsidRDefault="009A35F1" w:rsidP="009A35F1">
      <w:pPr>
        <w:pStyle w:val="Heading5"/>
      </w:pPr>
      <w:bookmarkStart w:id="1191" w:name="_CRC_3_1_2_3_2"/>
      <w:bookmarkStart w:id="1192" w:name="_Toc193394171"/>
      <w:bookmarkEnd w:id="1191"/>
      <w:r>
        <w:t>C.3.1.2.3.2</w:t>
      </w:r>
      <w:r>
        <w:tab/>
        <w:t>Resource Definition</w:t>
      </w:r>
      <w:bookmarkEnd w:id="1192"/>
    </w:p>
    <w:p w14:paraId="5B8EB1E7" w14:textId="77777777" w:rsidR="009A35F1" w:rsidRDefault="009A35F1" w:rsidP="009A35F1">
      <w:pPr>
        <w:rPr>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-uc/&lt;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proofErr w:type="spellStart"/>
      <w:r>
        <w:rPr>
          <w:b/>
          <w:lang w:eastAsia="zh-CN"/>
        </w:rPr>
        <w:t>ue</w:t>
      </w:r>
      <w:proofErr w:type="spellEnd"/>
      <w:r>
        <w:rPr>
          <w:b/>
          <w:lang w:eastAsia="zh-CN"/>
        </w:rPr>
        <w:t>-configurations/{</w:t>
      </w:r>
      <w:proofErr w:type="spellStart"/>
      <w:r>
        <w:rPr>
          <w:b/>
          <w:lang w:eastAsia="zh-CN"/>
        </w:rPr>
        <w:t>ueConfigDocId</w:t>
      </w:r>
      <w:proofErr w:type="spellEnd"/>
      <w:r>
        <w:rPr>
          <w:b/>
          <w:lang w:eastAsia="zh-CN"/>
        </w:rPr>
        <w:t>}</w:t>
      </w:r>
    </w:p>
    <w:p w14:paraId="0C4BD159" w14:textId="0F3B0758" w:rsidR="009A35F1" w:rsidRDefault="009A35F1" w:rsidP="009A35F1">
      <w:pPr>
        <w:rPr>
          <w:lang w:eastAsia="zh-CN"/>
        </w:rPr>
      </w:pPr>
      <w:r>
        <w:rPr>
          <w:lang w:eastAsia="zh-CN"/>
        </w:rPr>
        <w:t>This resource shall support the resource URI variables defined in the table C.3.1.2.3.2-1.</w:t>
      </w:r>
    </w:p>
    <w:p w14:paraId="53AB026C" w14:textId="3985C418" w:rsidR="009A35F1" w:rsidRPr="00C31970" w:rsidRDefault="009A35F1" w:rsidP="009A35F1">
      <w:pPr>
        <w:pStyle w:val="TH"/>
      </w:pPr>
      <w:bookmarkStart w:id="1193" w:name="_CRTableC_3_1_2_3_21"/>
      <w:r>
        <w:t>Table </w:t>
      </w:r>
      <w:bookmarkEnd w:id="1193"/>
      <w:r>
        <w:t>C.3.1.2.3.2-1: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7"/>
        <w:gridCol w:w="1237"/>
        <w:gridCol w:w="7061"/>
      </w:tblGrid>
      <w:tr w:rsidR="009A35F1" w14:paraId="64F77CE3"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288C0D3" w14:textId="77777777" w:rsidR="009A35F1" w:rsidRDefault="009A35F1" w:rsidP="00626921">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35A4574" w14:textId="77777777" w:rsidR="009A35F1" w:rsidRDefault="009A35F1" w:rsidP="00626921">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9275513" w14:textId="77777777" w:rsidR="009A35F1" w:rsidRDefault="009A35F1" w:rsidP="00626921">
            <w:pPr>
              <w:pStyle w:val="TAH"/>
            </w:pPr>
            <w:r>
              <w:t>Definition</w:t>
            </w:r>
          </w:p>
        </w:tc>
      </w:tr>
      <w:tr w:rsidR="009A35F1" w14:paraId="6C04C758"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57EF925" w14:textId="77777777" w:rsidR="009A35F1" w:rsidRDefault="009A35F1" w:rsidP="00626921">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328AA66" w14:textId="77777777" w:rsidR="009A35F1" w:rsidRDefault="009A35F1" w:rsidP="00626921">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A1E0077" w14:textId="77777777" w:rsidR="009A35F1" w:rsidRDefault="009A35F1" w:rsidP="00626921">
            <w:pPr>
              <w:pStyle w:val="TAL"/>
            </w:pPr>
            <w:r>
              <w:t>See clause C</w:t>
            </w:r>
            <w:r w:rsidRPr="00751BA1">
              <w:t>.1.1</w:t>
            </w:r>
          </w:p>
        </w:tc>
      </w:tr>
      <w:tr w:rsidR="009A35F1" w14:paraId="22FAC80B"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E606D63" w14:textId="77777777" w:rsidR="009A35F1" w:rsidRDefault="009A35F1" w:rsidP="00626921">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4513087" w14:textId="77777777" w:rsidR="009A35F1" w:rsidRDefault="009A35F1" w:rsidP="00626921">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9BF8268" w14:textId="77777777" w:rsidR="009A35F1" w:rsidRDefault="009A35F1" w:rsidP="00626921">
            <w:pPr>
              <w:pStyle w:val="TAL"/>
            </w:pPr>
            <w:r>
              <w:t>See clause</w:t>
            </w:r>
            <w:r>
              <w:rPr>
                <w:lang w:eastAsia="zh-CN"/>
              </w:rPr>
              <w:t> C.2.1.1</w:t>
            </w:r>
          </w:p>
        </w:tc>
      </w:tr>
      <w:tr w:rsidR="009A35F1" w14:paraId="77AD5251"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9D915EE" w14:textId="77777777" w:rsidR="009A35F1" w:rsidRDefault="009A35F1" w:rsidP="00626921">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682B0D52" w14:textId="77777777" w:rsidR="009A35F1" w:rsidRPr="003C3C7F" w:rsidRDefault="009A35F1" w:rsidP="00626921">
            <w:pPr>
              <w:pStyle w:val="TAL"/>
              <w:rPr>
                <w:lang w:val="sv-SE"/>
              </w:rPr>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6AAF607" w14:textId="77777777" w:rsidR="009A35F1" w:rsidRDefault="009A35F1" w:rsidP="00626921">
            <w:pPr>
              <w:pStyle w:val="TAL"/>
            </w:pPr>
            <w:r>
              <w:t>I</w:t>
            </w:r>
            <w:r w:rsidRPr="00D8720A">
              <w:t>dentif</w:t>
            </w:r>
            <w:r>
              <w:t>ier of</w:t>
            </w:r>
            <w:r w:rsidRPr="00D8720A">
              <w:t xml:space="preserve"> a VAL service.</w:t>
            </w:r>
          </w:p>
        </w:tc>
      </w:tr>
      <w:tr w:rsidR="009A35F1" w14:paraId="49690B57"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4F3BDD38" w14:textId="77777777" w:rsidR="009A35F1" w:rsidRPr="00D8720A" w:rsidRDefault="009A35F1" w:rsidP="00626921">
            <w:pPr>
              <w:pStyle w:val="TAL"/>
            </w:pPr>
            <w:proofErr w:type="spellStart"/>
            <w:r>
              <w:t>ueConfigDocId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6A2877B" w14:textId="77777777" w:rsidR="009A35F1" w:rsidRDefault="009A35F1" w:rsidP="00626921">
            <w:pPr>
              <w:pStyle w:val="TAL"/>
              <w:rPr>
                <w:lang w:val="sv-SE"/>
              </w:rPr>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434673A" w14:textId="77777777" w:rsidR="009A35F1" w:rsidRPr="00D8720A" w:rsidRDefault="009A35F1" w:rsidP="00626921">
            <w:pPr>
              <w:pStyle w:val="TAL"/>
            </w:pPr>
            <w:r>
              <w:t>Represents an individual UE configuration</w:t>
            </w:r>
            <w:r w:rsidRPr="004F79CD">
              <w:rPr>
                <w:lang w:val="en-US"/>
              </w:rPr>
              <w:t xml:space="preserve"> </w:t>
            </w:r>
            <w:r>
              <w:t>resource.</w:t>
            </w:r>
          </w:p>
        </w:tc>
      </w:tr>
    </w:tbl>
    <w:p w14:paraId="5DE4D854" w14:textId="77777777" w:rsidR="009A35F1" w:rsidRDefault="009A35F1" w:rsidP="009A35F1">
      <w:pPr>
        <w:rPr>
          <w:lang w:eastAsia="zh-CN"/>
        </w:rPr>
      </w:pPr>
    </w:p>
    <w:p w14:paraId="2F4BF28C" w14:textId="2A938DB4" w:rsidR="009A35F1" w:rsidRDefault="009A35F1" w:rsidP="009A35F1">
      <w:pPr>
        <w:pStyle w:val="Heading5"/>
      </w:pPr>
      <w:bookmarkStart w:id="1194" w:name="_CRC_3_1_2_3_3"/>
      <w:bookmarkStart w:id="1195" w:name="_Toc193394172"/>
      <w:bookmarkEnd w:id="1194"/>
      <w:r>
        <w:t>C.3.1.2.3.3</w:t>
      </w:r>
      <w:r>
        <w:tab/>
        <w:t>Resource Standard Methods</w:t>
      </w:r>
      <w:bookmarkEnd w:id="1195"/>
    </w:p>
    <w:p w14:paraId="0FA4AB25" w14:textId="3A160A51" w:rsidR="009A35F1" w:rsidRDefault="009A35F1" w:rsidP="00C3210C">
      <w:pPr>
        <w:pStyle w:val="H6"/>
      </w:pPr>
      <w:bookmarkStart w:id="1196" w:name="_CRC_3_1_2_3_3_1"/>
      <w:r>
        <w:t>C.3.1.2.3.3.1</w:t>
      </w:r>
      <w:r>
        <w:tab/>
        <w:t>GET</w:t>
      </w:r>
    </w:p>
    <w:bookmarkEnd w:id="1196"/>
    <w:p w14:paraId="3B466C74" w14:textId="77777777" w:rsidR="009A35F1" w:rsidRDefault="009A35F1" w:rsidP="009A35F1">
      <w:r>
        <w:t xml:space="preserve">This operation retrieves </w:t>
      </w:r>
      <w:r w:rsidRPr="004F79CD">
        <w:rPr>
          <w:lang w:val="en-US"/>
        </w:rPr>
        <w:t xml:space="preserve">the </w:t>
      </w:r>
      <w:r>
        <w:rPr>
          <w:lang w:val="en-US"/>
        </w:rPr>
        <w:t>UE configuration</w:t>
      </w:r>
      <w:r>
        <w:t xml:space="preserve"> </w:t>
      </w:r>
      <w:r w:rsidRPr="004F79CD">
        <w:rPr>
          <w:lang w:val="en-US"/>
        </w:rPr>
        <w:t>document</w:t>
      </w:r>
      <w:r>
        <w:t xml:space="preserve">. </w:t>
      </w:r>
    </w:p>
    <w:p w14:paraId="17BB78F5" w14:textId="445DB6AA" w:rsidR="009A35F1" w:rsidRDefault="009A35F1" w:rsidP="009A35F1">
      <w:r>
        <w:t xml:space="preserve">This method shall support </w:t>
      </w:r>
      <w:r w:rsidRPr="004F79CD">
        <w:rPr>
          <w:lang w:val="en-US"/>
        </w:rPr>
        <w:t>the request options specified in table</w:t>
      </w:r>
      <w:r>
        <w:rPr>
          <w:lang w:val="en-US"/>
        </w:rPr>
        <w:t> C.3</w:t>
      </w:r>
      <w:r>
        <w:t>.1.2.</w:t>
      </w:r>
      <w:r w:rsidRPr="004F79CD">
        <w:rPr>
          <w:lang w:val="en-US"/>
        </w:rPr>
        <w:t>3</w:t>
      </w:r>
      <w:r>
        <w:t>.3.</w:t>
      </w:r>
      <w:r w:rsidRPr="004F79CD">
        <w:rPr>
          <w:lang w:val="en-US"/>
        </w:rPr>
        <w:t>1</w:t>
      </w:r>
      <w:r>
        <w:t>-</w:t>
      </w:r>
      <w:r w:rsidRPr="004F79CD">
        <w:rPr>
          <w:lang w:val="en-US"/>
        </w:rPr>
        <w:t>1,</w:t>
      </w:r>
      <w:r>
        <w:rPr>
          <w:lang w:val="en-US"/>
        </w:rPr>
        <w:t xml:space="preserve"> </w:t>
      </w:r>
      <w:r>
        <w:t>the response data structures and response codes specified in table C.3.1.2.3.3.1-</w:t>
      </w:r>
      <w:r w:rsidRPr="004F79CD">
        <w:rPr>
          <w:lang w:val="en-US"/>
        </w:rPr>
        <w:t>2, and the response options specified in table</w:t>
      </w:r>
      <w:r>
        <w:rPr>
          <w:lang w:val="en-US"/>
        </w:rPr>
        <w:t> C.3</w:t>
      </w:r>
      <w:r>
        <w:t>.1.2.3.3.1-</w:t>
      </w:r>
      <w:r w:rsidRPr="004F79CD">
        <w:rPr>
          <w:lang w:val="en-US"/>
        </w:rPr>
        <w:t>3</w:t>
      </w:r>
      <w:r>
        <w:t>.</w:t>
      </w:r>
    </w:p>
    <w:p w14:paraId="0E1C082D" w14:textId="1B739C45" w:rsidR="009A35F1" w:rsidRDefault="009A35F1" w:rsidP="009A35F1">
      <w:pPr>
        <w:pStyle w:val="TH"/>
      </w:pPr>
      <w:bookmarkStart w:id="1197" w:name="_CRTableC_3_1_2_3_3_11"/>
      <w:r>
        <w:t>Table</w:t>
      </w:r>
      <w:r>
        <w:rPr>
          <w:noProof/>
        </w:rPr>
        <w:t> </w:t>
      </w:r>
      <w:bookmarkEnd w:id="1197"/>
      <w:r>
        <w:t>C.3.1.2.</w:t>
      </w:r>
      <w:r w:rsidRPr="004F79CD">
        <w:rPr>
          <w:lang w:val="en-US"/>
        </w:rPr>
        <w:t>3</w:t>
      </w:r>
      <w:r>
        <w:t>.3.</w:t>
      </w:r>
      <w:r w:rsidRPr="004F79CD">
        <w:rPr>
          <w:lang w:val="en-US"/>
        </w:rPr>
        <w:t>1</w:t>
      </w:r>
      <w:r>
        <w:t>-</w:t>
      </w:r>
      <w:r w:rsidRPr="004F79CD">
        <w:rPr>
          <w:lang w:val="en-US"/>
        </w:rPr>
        <w:t>1</w:t>
      </w:r>
      <w:r>
        <w:t xml:space="preserve">: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26A3422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4727086"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553BE24"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8B22F6A"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6D1C228"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81271C3" w14:textId="77777777" w:rsidR="009A35F1" w:rsidRDefault="009A35F1" w:rsidP="00626921">
            <w:pPr>
              <w:pStyle w:val="TAH"/>
            </w:pPr>
            <w:r>
              <w:t>Description</w:t>
            </w:r>
          </w:p>
        </w:tc>
      </w:tr>
      <w:tr w:rsidR="009A35F1" w14:paraId="7143314E"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02D6C64"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9A42832" w14:textId="77777777" w:rsidR="009A35F1" w:rsidRPr="003C3C7F" w:rsidRDefault="009A35F1" w:rsidP="00626921">
            <w:pPr>
              <w:pStyle w:val="TAL"/>
              <w:rPr>
                <w:lang w:val="sv-SE"/>
              </w:rPr>
            </w:pPr>
            <w:r w:rsidRPr="00073595">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9A6E746"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3032B7D"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BA84A0E" w14:textId="77777777" w:rsidR="009A35F1" w:rsidRPr="004F79CD" w:rsidRDefault="009A35F1" w:rsidP="00626921">
            <w:pPr>
              <w:pStyle w:val="TAL"/>
              <w:rPr>
                <w:lang w:val="en-US"/>
              </w:rPr>
            </w:pPr>
            <w:r w:rsidRPr="004F79CD">
              <w:rPr>
                <w:lang w:val="en-US"/>
              </w:rPr>
              <w:t>When set to 0 (Register) it extends the GET request to subscribe to the changes of this resource.</w:t>
            </w:r>
          </w:p>
          <w:p w14:paraId="422DC74A" w14:textId="77777777" w:rsidR="009A35F1" w:rsidRPr="004F79CD" w:rsidRDefault="009A35F1" w:rsidP="00626921">
            <w:pPr>
              <w:pStyle w:val="TAL"/>
              <w:rPr>
                <w:lang w:val="en-US"/>
              </w:rPr>
            </w:pPr>
            <w:r w:rsidRPr="004F79CD">
              <w:rPr>
                <w:lang w:val="en-US"/>
              </w:rPr>
              <w:t>When set to 1 (Deregister) it cancels the subscription.</w:t>
            </w:r>
          </w:p>
        </w:tc>
      </w:tr>
      <w:tr w:rsidR="009A35F1" w14:paraId="32818767" w14:textId="77777777" w:rsidTr="0062692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39C76BDB" w14:textId="46356435" w:rsidR="009A35F1" w:rsidRPr="004F79CD" w:rsidRDefault="009A35F1" w:rsidP="00626921">
            <w:pPr>
              <w:pStyle w:val="TAL"/>
              <w:rPr>
                <w:lang w:val="en-US"/>
              </w:rPr>
            </w:pPr>
            <w:r>
              <w:rPr>
                <w:lang w:eastAsia="zh-CN"/>
              </w:rPr>
              <w:t>NOTE:</w:t>
            </w:r>
            <w:r w:rsidR="00175696">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2E3441E7" w14:textId="77777777" w:rsidR="009A35F1" w:rsidRDefault="009A35F1" w:rsidP="009A35F1"/>
    <w:p w14:paraId="25D0F956" w14:textId="43AC07A5" w:rsidR="009A35F1" w:rsidRDefault="009A35F1" w:rsidP="009A35F1">
      <w:pPr>
        <w:pStyle w:val="TH"/>
      </w:pPr>
      <w:bookmarkStart w:id="1198" w:name="_CRTableC_3_1_2_3_3_12"/>
      <w:r>
        <w:t>Table </w:t>
      </w:r>
      <w:bookmarkEnd w:id="1198"/>
      <w:r>
        <w:t>C.3.1.2.3.3.1-</w:t>
      </w:r>
      <w:r w:rsidRPr="004F79CD">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9A35F1" w14:paraId="042ACEBD" w14:textId="77777777" w:rsidTr="00626921">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5CFA177B"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163AF37"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845892D" w14:textId="77777777" w:rsidR="009A35F1" w:rsidRDefault="009A35F1" w:rsidP="00626921">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4EAC6607" w14:textId="77777777" w:rsidR="009A35F1" w:rsidRDefault="009A35F1" w:rsidP="00626921">
            <w:pPr>
              <w:pStyle w:val="TAH"/>
            </w:pPr>
            <w:r>
              <w:t>Response</w:t>
            </w:r>
          </w:p>
          <w:p w14:paraId="46D30850"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8F2C2E0" w14:textId="77777777" w:rsidR="009A35F1" w:rsidRDefault="009A35F1" w:rsidP="00626921">
            <w:pPr>
              <w:pStyle w:val="TAH"/>
            </w:pPr>
            <w:r>
              <w:t>Description</w:t>
            </w:r>
          </w:p>
        </w:tc>
      </w:tr>
      <w:tr w:rsidR="009A35F1" w14:paraId="1ECE3C8F" w14:textId="77777777" w:rsidTr="00626921">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949E772" w14:textId="77777777" w:rsidR="009A35F1" w:rsidRDefault="009A35F1" w:rsidP="00626921">
            <w:pPr>
              <w:pStyle w:val="TAL"/>
            </w:pPr>
            <w:proofErr w:type="spellStart"/>
            <w:r>
              <w:t>UeConfigDoc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34108DC"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0FDB0EC" w14:textId="77777777" w:rsidR="009A35F1" w:rsidRDefault="009A35F1" w:rsidP="00626921">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F790EC5" w14:textId="77777777" w:rsidR="009A35F1" w:rsidRPr="00695E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2388EE2" w14:textId="77777777" w:rsidR="009A35F1" w:rsidRDefault="009A35F1" w:rsidP="00626921">
            <w:pPr>
              <w:pStyle w:val="TAL"/>
            </w:pPr>
            <w:r>
              <w:t xml:space="preserve">The UE configuration based on the request from the </w:t>
            </w:r>
            <w:r w:rsidRPr="004F79CD">
              <w:rPr>
                <w:lang w:val="en-US"/>
              </w:rPr>
              <w:t>SCM-C</w:t>
            </w:r>
            <w:r>
              <w:t>.</w:t>
            </w:r>
          </w:p>
        </w:tc>
      </w:tr>
      <w:tr w:rsidR="009A35F1" w14:paraId="4159B576" w14:textId="77777777" w:rsidTr="00626921">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8F60639" w14:textId="77777777" w:rsidR="009A35F1" w:rsidRDefault="009A35F1" w:rsidP="00626921">
            <w:pPr>
              <w:pStyle w:val="TAN"/>
            </w:pPr>
            <w:r>
              <w:rPr>
                <w:lang w:eastAsia="zh-CN"/>
              </w:rPr>
              <w:t>NOTE:</w:t>
            </w:r>
            <w:r>
              <w:rPr>
                <w:lang w:eastAsia="zh-CN"/>
              </w:rPr>
              <w:tab/>
              <w:t>The mandatory CoAP error status codes for the GET Request listed in table C.1.3-1 shall also apply.</w:t>
            </w:r>
          </w:p>
        </w:tc>
      </w:tr>
    </w:tbl>
    <w:p w14:paraId="29935A44" w14:textId="77777777" w:rsidR="009A35F1" w:rsidRDefault="009A35F1" w:rsidP="009A35F1">
      <w:pPr>
        <w:rPr>
          <w:lang w:eastAsia="zh-CN"/>
        </w:rPr>
      </w:pPr>
    </w:p>
    <w:p w14:paraId="14FAB9D9" w14:textId="2F5FD42E" w:rsidR="009A35F1" w:rsidRDefault="009A35F1" w:rsidP="009A35F1">
      <w:pPr>
        <w:pStyle w:val="TH"/>
      </w:pPr>
      <w:bookmarkStart w:id="1199" w:name="_CRTableC_3_1_2_3_3_13"/>
      <w:r>
        <w:t>Table</w:t>
      </w:r>
      <w:r>
        <w:rPr>
          <w:noProof/>
        </w:rPr>
        <w:t> </w:t>
      </w:r>
      <w:bookmarkEnd w:id="1199"/>
      <w:r>
        <w:t>C.3.1.2.</w:t>
      </w:r>
      <w:r w:rsidRPr="004F79CD">
        <w:rPr>
          <w:lang w:val="en-US"/>
        </w:rPr>
        <w:t>3</w:t>
      </w:r>
      <w:r>
        <w:t>.3.</w:t>
      </w:r>
      <w:r w:rsidRPr="004F79CD">
        <w:rPr>
          <w:lang w:val="en-US"/>
        </w:rPr>
        <w:t>1</w:t>
      </w:r>
      <w:r>
        <w:t>-</w:t>
      </w:r>
      <w:r w:rsidRPr="004F79CD">
        <w:rPr>
          <w:lang w:val="en-US"/>
        </w:rPr>
        <w:t>3</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5E18AC7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1B876D2"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CB350F2"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353B18"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328BFC5"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D5196F3" w14:textId="77777777" w:rsidR="009A35F1" w:rsidRDefault="009A35F1" w:rsidP="00626921">
            <w:pPr>
              <w:pStyle w:val="TAH"/>
            </w:pPr>
            <w:r>
              <w:t>Description</w:t>
            </w:r>
          </w:p>
        </w:tc>
      </w:tr>
      <w:tr w:rsidR="009A35F1" w14:paraId="3765DA6E"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39D0FF1"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B799206" w14:textId="77777777" w:rsidR="009A35F1" w:rsidRPr="003C3C7F" w:rsidRDefault="009A35F1" w:rsidP="00626921">
            <w:pPr>
              <w:pStyle w:val="TAL"/>
              <w:rPr>
                <w:lang w:val="sv-SE"/>
              </w:rPr>
            </w:pPr>
            <w:r w:rsidRPr="00EE4A4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1E3EB96"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FD1B9A1"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BCB0AAF" w14:textId="77777777" w:rsidR="009A35F1" w:rsidRPr="004F79CD" w:rsidRDefault="009A35F1" w:rsidP="00626921">
            <w:pPr>
              <w:pStyle w:val="TAL"/>
              <w:rPr>
                <w:lang w:val="en-US"/>
              </w:rPr>
            </w:pPr>
            <w:r w:rsidRPr="004F79CD">
              <w:rPr>
                <w:lang w:val="en-US"/>
              </w:rPr>
              <w:t>Sequence number of the notification.</w:t>
            </w:r>
          </w:p>
        </w:tc>
      </w:tr>
      <w:tr w:rsidR="009A35F1" w14:paraId="239874F6" w14:textId="77777777" w:rsidTr="0062692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979755E" w14:textId="7DDBE97F" w:rsidR="009A35F1" w:rsidRPr="004F79CD" w:rsidRDefault="009A35F1" w:rsidP="00626921">
            <w:pPr>
              <w:pStyle w:val="TAL"/>
              <w:rPr>
                <w:lang w:val="en-US"/>
              </w:rPr>
            </w:pPr>
            <w:r>
              <w:rPr>
                <w:lang w:eastAsia="zh-CN"/>
              </w:rPr>
              <w:t>NOTE:</w:t>
            </w:r>
            <w:r w:rsidR="00175696">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ACBC4BB" w14:textId="77777777" w:rsidR="009A35F1" w:rsidRDefault="009A35F1" w:rsidP="009A35F1">
      <w:pPr>
        <w:rPr>
          <w:lang w:eastAsia="zh-CN"/>
        </w:rPr>
      </w:pPr>
    </w:p>
    <w:p w14:paraId="6646F8B9" w14:textId="0E1EBD0C" w:rsidR="009A35F1" w:rsidRDefault="009A35F1" w:rsidP="00C3210C">
      <w:pPr>
        <w:pStyle w:val="H6"/>
      </w:pPr>
      <w:bookmarkStart w:id="1200" w:name="_CRC_3_1_2_3_3_2"/>
      <w:r>
        <w:t>C.3.1.2.3.3.2</w:t>
      </w:r>
      <w:r>
        <w:tab/>
        <w:t>PUT</w:t>
      </w:r>
    </w:p>
    <w:bookmarkEnd w:id="1200"/>
    <w:p w14:paraId="4BC0B34A" w14:textId="77777777" w:rsidR="009A35F1" w:rsidRDefault="009A35F1" w:rsidP="009A35F1">
      <w:r>
        <w:t xml:space="preserve">This operation updates the </w:t>
      </w:r>
      <w:r>
        <w:rPr>
          <w:lang w:val="en-US"/>
        </w:rPr>
        <w:t>UE configuration</w:t>
      </w:r>
      <w:r>
        <w:t xml:space="preserve"> document. </w:t>
      </w:r>
    </w:p>
    <w:p w14:paraId="3AAAEECE" w14:textId="7C35B4B4" w:rsidR="009A35F1" w:rsidRDefault="009A35F1" w:rsidP="009A35F1">
      <w:r>
        <w:t>This method shall support the request data structures specified in table C.3.1.2.3.3.2-</w:t>
      </w:r>
      <w:r w:rsidRPr="004F79CD">
        <w:rPr>
          <w:lang w:val="en-US"/>
        </w:rPr>
        <w:t>1</w:t>
      </w:r>
      <w:r>
        <w:t xml:space="preserve"> and the response data structures and response codes specified in table C.3.1.2.3.3.2-</w:t>
      </w:r>
      <w:r w:rsidRPr="004F79CD">
        <w:rPr>
          <w:lang w:val="en-US"/>
        </w:rPr>
        <w:t>2</w:t>
      </w:r>
      <w:r>
        <w:t>.</w:t>
      </w:r>
    </w:p>
    <w:p w14:paraId="4A983545" w14:textId="54070821" w:rsidR="009A35F1" w:rsidRDefault="009A35F1" w:rsidP="009A35F1">
      <w:pPr>
        <w:pStyle w:val="TH"/>
      </w:pPr>
      <w:bookmarkStart w:id="1201" w:name="_CRTableC_3_1_2_3_3_21"/>
      <w:r>
        <w:t>Table </w:t>
      </w:r>
      <w:bookmarkEnd w:id="1201"/>
      <w:r>
        <w:t>C.3.1.2.3.3.2-</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14:paraId="384336EF"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4C406923" w14:textId="77777777" w:rsidR="009A35F1" w:rsidRDefault="009A35F1" w:rsidP="00626921">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E0E5215" w14:textId="77777777" w:rsidR="009A35F1" w:rsidRDefault="009A35F1" w:rsidP="00626921">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666FDED2" w14:textId="77777777" w:rsidR="009A35F1" w:rsidRDefault="009A35F1" w:rsidP="00626921">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6CC40D68" w14:textId="77777777" w:rsidR="009A35F1" w:rsidRDefault="009A35F1" w:rsidP="00626921">
            <w:pPr>
              <w:pStyle w:val="TAH"/>
            </w:pPr>
            <w:r>
              <w:t>Description</w:t>
            </w:r>
          </w:p>
        </w:tc>
      </w:tr>
      <w:tr w:rsidR="009A35F1" w14:paraId="51FCEE12"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59F34E3" w14:textId="77777777" w:rsidR="009A35F1" w:rsidRDefault="009A35F1" w:rsidP="00626921">
            <w:pPr>
              <w:pStyle w:val="TAL"/>
            </w:pPr>
            <w:proofErr w:type="spellStart"/>
            <w:r>
              <w:t>UeConfigDoc</w:t>
            </w:r>
            <w:proofErr w:type="spellEnd"/>
          </w:p>
        </w:tc>
        <w:tc>
          <w:tcPr>
            <w:tcW w:w="960" w:type="dxa"/>
            <w:tcBorders>
              <w:top w:val="single" w:sz="4" w:space="0" w:color="auto"/>
              <w:left w:val="single" w:sz="6" w:space="0" w:color="000000"/>
              <w:bottom w:val="single" w:sz="6" w:space="0" w:color="000000"/>
              <w:right w:val="single" w:sz="6" w:space="0" w:color="000000"/>
            </w:tcBorders>
          </w:tcPr>
          <w:p w14:paraId="47BC9592" w14:textId="77777777" w:rsidR="009A35F1" w:rsidRDefault="009A35F1" w:rsidP="00626921">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8C2E938" w14:textId="77777777" w:rsidR="009A35F1" w:rsidRDefault="009A35F1" w:rsidP="00626921">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879C164" w14:textId="77777777" w:rsidR="009A35F1" w:rsidRDefault="009A35F1" w:rsidP="00626921">
            <w:pPr>
              <w:pStyle w:val="TAL"/>
            </w:pPr>
            <w:r>
              <w:t xml:space="preserve">Updated details of the </w:t>
            </w:r>
            <w:r>
              <w:rPr>
                <w:lang w:val="en-US"/>
              </w:rPr>
              <w:t>UE configuration</w:t>
            </w:r>
            <w:r>
              <w:t xml:space="preserve"> document.</w:t>
            </w:r>
          </w:p>
        </w:tc>
      </w:tr>
    </w:tbl>
    <w:p w14:paraId="6F461316" w14:textId="77777777" w:rsidR="009A35F1" w:rsidRDefault="009A35F1" w:rsidP="009A35F1"/>
    <w:p w14:paraId="6E571811" w14:textId="4ED791A8" w:rsidR="009A35F1" w:rsidRDefault="009A35F1" w:rsidP="009A35F1">
      <w:pPr>
        <w:pStyle w:val="TH"/>
      </w:pPr>
      <w:bookmarkStart w:id="1202" w:name="_CRTableC_3_1_2_3_3_22"/>
      <w:r>
        <w:t>Table </w:t>
      </w:r>
      <w:bookmarkEnd w:id="1202"/>
      <w:r>
        <w:t>C.3.1.2.3.3.2-</w:t>
      </w:r>
      <w:r w:rsidRPr="004F79CD">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9A35F1" w14:paraId="787AB54B"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1E4345BB"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5D6CCA9"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C762BE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C80670A" w14:textId="77777777" w:rsidR="009A35F1" w:rsidRDefault="009A35F1" w:rsidP="00626921">
            <w:pPr>
              <w:pStyle w:val="TAH"/>
            </w:pPr>
            <w:r>
              <w:t>Response</w:t>
            </w:r>
          </w:p>
          <w:p w14:paraId="34FD9DCF"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BEA5D" w14:textId="77777777" w:rsidR="009A35F1" w:rsidRDefault="009A35F1" w:rsidP="00626921">
            <w:pPr>
              <w:pStyle w:val="TAH"/>
            </w:pPr>
            <w:r>
              <w:t>Description</w:t>
            </w:r>
          </w:p>
        </w:tc>
      </w:tr>
      <w:tr w:rsidR="009A35F1" w14:paraId="35FCCBAB"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1689F157" w14:textId="77777777" w:rsidR="009A35F1" w:rsidRDefault="009A35F1" w:rsidP="00626921">
            <w:pPr>
              <w:pStyle w:val="TAL"/>
            </w:pPr>
            <w:proofErr w:type="spellStart"/>
            <w:r>
              <w:t>UeConfigDoc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4FC559F" w14:textId="77777777" w:rsidR="009A35F1" w:rsidRPr="00F3100E"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6D8563" w14:textId="77777777" w:rsidR="009A35F1" w:rsidRDefault="009A35F1" w:rsidP="00626921">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7A2EB86" w14:textId="77777777" w:rsidR="009A35F1" w:rsidRPr="007D1A6F" w:rsidRDefault="009A35F1" w:rsidP="00626921">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032553C" w14:textId="77777777" w:rsidR="009A35F1" w:rsidRDefault="009A35F1" w:rsidP="00626921">
            <w:pPr>
              <w:pStyle w:val="TAL"/>
            </w:pPr>
            <w:r>
              <w:t xml:space="preserve">The </w:t>
            </w:r>
            <w:r>
              <w:rPr>
                <w:lang w:val="en-US"/>
              </w:rPr>
              <w:t>UE configuration</w:t>
            </w:r>
            <w:r>
              <w:t xml:space="preserve"> document updated successfully and the updated </w:t>
            </w:r>
            <w:r>
              <w:rPr>
                <w:lang w:val="en-US"/>
              </w:rPr>
              <w:t>UE configuration</w:t>
            </w:r>
            <w:r>
              <w:t xml:space="preserve"> document </w:t>
            </w:r>
            <w:r w:rsidRPr="004F79CD">
              <w:rPr>
                <w:lang w:val="en-US"/>
              </w:rPr>
              <w:t xml:space="preserve">may be </w:t>
            </w:r>
            <w:r>
              <w:t xml:space="preserve">returned in the response. </w:t>
            </w:r>
          </w:p>
        </w:tc>
      </w:tr>
      <w:tr w:rsidR="009A35F1" w14:paraId="280BEC16" w14:textId="77777777" w:rsidTr="00626921">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3E1E360A" w14:textId="77777777" w:rsidR="009A35F1" w:rsidRDefault="009A35F1" w:rsidP="00626921">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shall also apply.</w:t>
            </w:r>
          </w:p>
        </w:tc>
      </w:tr>
    </w:tbl>
    <w:p w14:paraId="6C6CC249" w14:textId="77777777" w:rsidR="009A35F1" w:rsidRDefault="009A35F1" w:rsidP="009A35F1">
      <w:pPr>
        <w:rPr>
          <w:lang w:eastAsia="zh-CN"/>
        </w:rPr>
      </w:pPr>
    </w:p>
    <w:p w14:paraId="23665080" w14:textId="4B548510" w:rsidR="009A35F1" w:rsidRDefault="009A35F1" w:rsidP="00C3210C">
      <w:pPr>
        <w:pStyle w:val="H6"/>
      </w:pPr>
      <w:bookmarkStart w:id="1203" w:name="_CRC_3_1_2_3_3_3"/>
      <w:r>
        <w:t>C.3.1.2.3.3.3</w:t>
      </w:r>
      <w:r>
        <w:tab/>
        <w:t>DELETE</w:t>
      </w:r>
    </w:p>
    <w:bookmarkEnd w:id="1203"/>
    <w:p w14:paraId="272AFA38" w14:textId="77777777" w:rsidR="009A35F1" w:rsidRDefault="009A35F1" w:rsidP="009A35F1">
      <w:r>
        <w:t xml:space="preserve">This operation deletes the </w:t>
      </w:r>
      <w:r w:rsidRPr="00101957">
        <w:rPr>
          <w:lang w:val="en-US"/>
        </w:rPr>
        <w:t xml:space="preserve">UE configuration </w:t>
      </w:r>
      <w:r>
        <w:t xml:space="preserve">document. </w:t>
      </w:r>
    </w:p>
    <w:p w14:paraId="36CE0744" w14:textId="505395AB" w:rsidR="009A35F1" w:rsidRDefault="009A35F1" w:rsidP="009A35F1">
      <w:r>
        <w:t>This method shall support the response data structures and response codes specified in table C.3.1.2.3.3.3-</w:t>
      </w:r>
      <w:r>
        <w:rPr>
          <w:lang w:val="en-US"/>
        </w:rPr>
        <w:t>1</w:t>
      </w:r>
      <w:r>
        <w:t>.</w:t>
      </w:r>
    </w:p>
    <w:p w14:paraId="18F99C23" w14:textId="3C758626" w:rsidR="009A35F1" w:rsidRDefault="009A35F1" w:rsidP="009A35F1">
      <w:pPr>
        <w:pStyle w:val="TH"/>
      </w:pPr>
      <w:bookmarkStart w:id="1204" w:name="_CRTableC_3_1_2_3_3_31"/>
      <w:r>
        <w:t>Table </w:t>
      </w:r>
      <w:bookmarkEnd w:id="1204"/>
      <w:r>
        <w:t>C.3.1.2.3.3.3-</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4172C80B"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AE7BBCA"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71BFC63"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7AE5129"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56C5AA7" w14:textId="77777777" w:rsidR="009A35F1" w:rsidRDefault="009A35F1" w:rsidP="00626921">
            <w:pPr>
              <w:pStyle w:val="TAH"/>
            </w:pPr>
            <w:r>
              <w:t>Response</w:t>
            </w:r>
          </w:p>
          <w:p w14:paraId="18DE7A75"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A0CA06A" w14:textId="77777777" w:rsidR="009A35F1" w:rsidRDefault="009A35F1" w:rsidP="00626921">
            <w:pPr>
              <w:pStyle w:val="TAH"/>
            </w:pPr>
            <w:r>
              <w:t>Description</w:t>
            </w:r>
          </w:p>
        </w:tc>
      </w:tr>
      <w:tr w:rsidR="009A35F1" w14:paraId="73377D5F"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B71170D" w14:textId="77777777" w:rsidR="009A35F1" w:rsidRDefault="009A35F1" w:rsidP="00626921">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C8E2B61" w14:textId="77777777" w:rsidR="009A35F1" w:rsidRDefault="009A35F1" w:rsidP="00626921">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5232A8A" w14:textId="77777777" w:rsidR="009A35F1" w:rsidRDefault="009A35F1" w:rsidP="00626921">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123C52D" w14:textId="77777777" w:rsidR="009A35F1" w:rsidRPr="004072AC" w:rsidRDefault="009A35F1" w:rsidP="00626921">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64502F67" w14:textId="77777777" w:rsidR="009A35F1" w:rsidRDefault="009A35F1" w:rsidP="00626921">
            <w:pPr>
              <w:pStyle w:val="TAL"/>
            </w:pPr>
            <w:r>
              <w:t xml:space="preserve">The individual UE configuration document matching the </w:t>
            </w:r>
            <w:proofErr w:type="spellStart"/>
            <w:r>
              <w:t>ueConfigDocId</w:t>
            </w:r>
            <w:proofErr w:type="spellEnd"/>
            <w:r>
              <w:t xml:space="preserve"> is deleted.</w:t>
            </w:r>
          </w:p>
        </w:tc>
      </w:tr>
      <w:tr w:rsidR="009A35F1" w14:paraId="30398A5E"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2D1A87D" w14:textId="77777777" w:rsidR="009A35F1" w:rsidRDefault="009A35F1" w:rsidP="00626921">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shall also apply.</w:t>
            </w:r>
          </w:p>
        </w:tc>
      </w:tr>
    </w:tbl>
    <w:p w14:paraId="2A7E1283" w14:textId="77777777" w:rsidR="009A35F1" w:rsidRDefault="009A35F1" w:rsidP="009A35F1">
      <w:pPr>
        <w:rPr>
          <w:lang w:eastAsia="zh-CN"/>
        </w:rPr>
      </w:pPr>
    </w:p>
    <w:p w14:paraId="419907AD" w14:textId="0B86C0B6" w:rsidR="009A35F1" w:rsidRDefault="009A35F1" w:rsidP="009A35F1">
      <w:pPr>
        <w:pStyle w:val="Heading3"/>
        <w:rPr>
          <w:lang w:eastAsia="zh-CN"/>
        </w:rPr>
      </w:pPr>
      <w:bookmarkStart w:id="1205" w:name="_CRC_3_1_3"/>
      <w:bookmarkStart w:id="1206" w:name="_Toc193394173"/>
      <w:bookmarkEnd w:id="1205"/>
      <w:r>
        <w:rPr>
          <w:lang w:eastAsia="zh-CN"/>
        </w:rPr>
        <w:t>C.3.1.3</w:t>
      </w:r>
      <w:r>
        <w:rPr>
          <w:lang w:eastAsia="zh-CN"/>
        </w:rPr>
        <w:tab/>
        <w:t>Data Model</w:t>
      </w:r>
      <w:bookmarkEnd w:id="1206"/>
    </w:p>
    <w:p w14:paraId="26C85AC1" w14:textId="52B12B1E" w:rsidR="009A35F1" w:rsidRDefault="009A35F1" w:rsidP="009A35F1">
      <w:pPr>
        <w:pStyle w:val="Heading4"/>
        <w:rPr>
          <w:lang w:eastAsia="zh-CN"/>
        </w:rPr>
      </w:pPr>
      <w:bookmarkStart w:id="1207" w:name="_CRC_3_1_3_1"/>
      <w:bookmarkStart w:id="1208" w:name="_Toc193394174"/>
      <w:bookmarkEnd w:id="1207"/>
      <w:r>
        <w:rPr>
          <w:lang w:eastAsia="zh-CN"/>
        </w:rPr>
        <w:t>C.3.1.3.1</w:t>
      </w:r>
      <w:r>
        <w:rPr>
          <w:lang w:eastAsia="zh-CN"/>
        </w:rPr>
        <w:tab/>
        <w:t>General</w:t>
      </w:r>
      <w:bookmarkEnd w:id="1208"/>
    </w:p>
    <w:p w14:paraId="6F4E6EF5" w14:textId="070C0F52" w:rsidR="009A35F1" w:rsidRDefault="009A35F1" w:rsidP="009A35F1">
      <w:r>
        <w:t xml:space="preserve">Table C.3.1.3.1-1 specifies the data types defined specifically for the </w:t>
      </w:r>
      <w:proofErr w:type="spellStart"/>
      <w:r w:rsidRPr="00CD7A5A">
        <w:rPr>
          <w:lang w:eastAsia="zh-CN"/>
        </w:rPr>
        <w:t>SU_</w:t>
      </w:r>
      <w:r>
        <w:rPr>
          <w:lang w:eastAsia="zh-CN"/>
        </w:rPr>
        <w:t>UeConfig</w:t>
      </w:r>
      <w:proofErr w:type="spellEnd"/>
      <w:r w:rsidRPr="00CD7A5A">
        <w:rPr>
          <w:lang w:eastAsia="zh-CN"/>
        </w:rPr>
        <w:t xml:space="preserve"> </w:t>
      </w:r>
      <w:r>
        <w:t>resource representation.</w:t>
      </w:r>
    </w:p>
    <w:p w14:paraId="2F03ACD5" w14:textId="77D2C26C" w:rsidR="009A35F1" w:rsidRDefault="009A35F1" w:rsidP="009A35F1">
      <w:pPr>
        <w:pStyle w:val="TH"/>
      </w:pPr>
      <w:bookmarkStart w:id="1209" w:name="_CRTableC_3_1_3_11"/>
      <w:r>
        <w:t>Table </w:t>
      </w:r>
      <w:bookmarkEnd w:id="1209"/>
      <w:r>
        <w:t xml:space="preserve">C.3.1.3.1-1: </w:t>
      </w:r>
      <w:proofErr w:type="spellStart"/>
      <w:r w:rsidRPr="00CD7A5A">
        <w:rPr>
          <w:lang w:eastAsia="zh-CN"/>
        </w:rPr>
        <w:t>SU_</w:t>
      </w:r>
      <w:r>
        <w:rPr>
          <w:lang w:eastAsia="zh-CN"/>
        </w:rPr>
        <w:t>UeConfig</w:t>
      </w:r>
      <w:proofErr w:type="spellEnd"/>
      <w:r w:rsidRPr="00CD7A5A">
        <w:rPr>
          <w:lang w:eastAsia="zh-CN"/>
        </w:rPr>
        <w:t xml:space="preserve"> </w:t>
      </w:r>
      <w:r>
        <w:t>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9A35F1" w14:paraId="693E9B46"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B0A3CB9" w14:textId="77777777" w:rsidR="009A35F1" w:rsidRDefault="009A35F1" w:rsidP="0062692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2C85AC7" w14:textId="77777777" w:rsidR="009A35F1" w:rsidRDefault="009A35F1" w:rsidP="00626921">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2B4F4868" w14:textId="77777777" w:rsidR="009A35F1" w:rsidRDefault="009A35F1" w:rsidP="00626921">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1B997588" w14:textId="77777777" w:rsidR="009A35F1" w:rsidRDefault="009A35F1" w:rsidP="00626921">
            <w:pPr>
              <w:pStyle w:val="TAH"/>
            </w:pPr>
            <w:r>
              <w:t>Applicability</w:t>
            </w:r>
          </w:p>
        </w:tc>
      </w:tr>
      <w:tr w:rsidR="009A35F1" w14:paraId="60BD807E"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21D7C777" w14:textId="77777777" w:rsidR="009A35F1" w:rsidRDefault="009A35F1" w:rsidP="00626921">
            <w:pPr>
              <w:pStyle w:val="TAL"/>
            </w:pPr>
            <w:proofErr w:type="spellStart"/>
            <w:r>
              <w:t>UeConfigDoc</w:t>
            </w:r>
            <w:proofErr w:type="spellEnd"/>
          </w:p>
        </w:tc>
        <w:tc>
          <w:tcPr>
            <w:tcW w:w="1297" w:type="dxa"/>
            <w:tcBorders>
              <w:top w:val="single" w:sz="4" w:space="0" w:color="auto"/>
              <w:left w:val="single" w:sz="4" w:space="0" w:color="auto"/>
              <w:bottom w:val="single" w:sz="4" w:space="0" w:color="auto"/>
              <w:right w:val="single" w:sz="4" w:space="0" w:color="auto"/>
            </w:tcBorders>
          </w:tcPr>
          <w:p w14:paraId="6E0BDD72" w14:textId="54C47BF0" w:rsidR="009A35F1" w:rsidRDefault="009A35F1" w:rsidP="00626921">
            <w:pPr>
              <w:pStyle w:val="TAL"/>
            </w:pPr>
            <w:r>
              <w:t>C.3.1.4.2.1</w:t>
            </w:r>
          </w:p>
        </w:tc>
        <w:tc>
          <w:tcPr>
            <w:tcW w:w="2887" w:type="dxa"/>
            <w:tcBorders>
              <w:top w:val="single" w:sz="4" w:space="0" w:color="auto"/>
              <w:left w:val="single" w:sz="4" w:space="0" w:color="auto"/>
              <w:bottom w:val="single" w:sz="4" w:space="0" w:color="auto"/>
              <w:right w:val="single" w:sz="4" w:space="0" w:color="auto"/>
            </w:tcBorders>
          </w:tcPr>
          <w:p w14:paraId="583B479D" w14:textId="77777777" w:rsidR="009A35F1" w:rsidRDefault="009A35F1" w:rsidP="00626921">
            <w:pPr>
              <w:pStyle w:val="TAL"/>
              <w:rPr>
                <w:rFonts w:cs="Arial"/>
                <w:szCs w:val="18"/>
              </w:rPr>
            </w:pPr>
            <w:r w:rsidRPr="00AE4443">
              <w:rPr>
                <w:rFonts w:cs="Arial"/>
                <w:szCs w:val="18"/>
              </w:rPr>
              <w:t>UE configuration document.</w:t>
            </w:r>
          </w:p>
        </w:tc>
        <w:tc>
          <w:tcPr>
            <w:tcW w:w="2725" w:type="dxa"/>
            <w:tcBorders>
              <w:top w:val="single" w:sz="4" w:space="0" w:color="auto"/>
              <w:left w:val="single" w:sz="4" w:space="0" w:color="auto"/>
              <w:bottom w:val="single" w:sz="4" w:space="0" w:color="auto"/>
              <w:right w:val="single" w:sz="4" w:space="0" w:color="auto"/>
            </w:tcBorders>
          </w:tcPr>
          <w:p w14:paraId="75372CC5" w14:textId="77777777" w:rsidR="009A35F1" w:rsidRDefault="009A35F1" w:rsidP="00626921">
            <w:pPr>
              <w:pStyle w:val="TAL"/>
              <w:rPr>
                <w:rFonts w:cs="Arial"/>
                <w:szCs w:val="18"/>
              </w:rPr>
            </w:pPr>
          </w:p>
        </w:tc>
      </w:tr>
      <w:tr w:rsidR="009A35F1" w14:paraId="0F7701B7"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60F75696" w14:textId="77777777" w:rsidR="009A35F1" w:rsidRDefault="009A35F1" w:rsidP="00626921">
            <w:pPr>
              <w:pStyle w:val="TAL"/>
            </w:pPr>
            <w:proofErr w:type="spellStart"/>
            <w:r>
              <w:rPr>
                <w:lang w:eastAsia="zh-CN"/>
              </w:rPr>
              <w:t>UeConfig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0BC19927" w14:textId="4E5C58F2" w:rsidR="009A35F1" w:rsidRDefault="009A35F1" w:rsidP="00626921">
            <w:pPr>
              <w:pStyle w:val="TAL"/>
            </w:pPr>
            <w:r>
              <w:t>C.3</w:t>
            </w:r>
            <w:r w:rsidRPr="006E2BD8">
              <w:t>.1.4.2.</w:t>
            </w:r>
            <w:r>
              <w:t>2</w:t>
            </w:r>
          </w:p>
        </w:tc>
        <w:tc>
          <w:tcPr>
            <w:tcW w:w="2887" w:type="dxa"/>
            <w:tcBorders>
              <w:top w:val="single" w:sz="4" w:space="0" w:color="auto"/>
              <w:left w:val="single" w:sz="4" w:space="0" w:color="auto"/>
              <w:bottom w:val="single" w:sz="4" w:space="0" w:color="auto"/>
              <w:right w:val="single" w:sz="4" w:space="0" w:color="auto"/>
            </w:tcBorders>
          </w:tcPr>
          <w:p w14:paraId="1D1D2CC9" w14:textId="77777777" w:rsidR="009A35F1" w:rsidRDefault="009A35F1" w:rsidP="00626921">
            <w:pPr>
              <w:pStyle w:val="TAL"/>
              <w:rPr>
                <w:rFonts w:cs="Arial"/>
                <w:szCs w:val="18"/>
              </w:rPr>
            </w:pPr>
            <w:r>
              <w:rPr>
                <w:rFonts w:cs="Arial"/>
                <w:szCs w:val="18"/>
              </w:rPr>
              <w:t>UE configuration including configuration data.</w:t>
            </w:r>
          </w:p>
        </w:tc>
        <w:tc>
          <w:tcPr>
            <w:tcW w:w="2725" w:type="dxa"/>
            <w:tcBorders>
              <w:top w:val="single" w:sz="4" w:space="0" w:color="auto"/>
              <w:left w:val="single" w:sz="4" w:space="0" w:color="auto"/>
              <w:bottom w:val="single" w:sz="4" w:space="0" w:color="auto"/>
              <w:right w:val="single" w:sz="4" w:space="0" w:color="auto"/>
            </w:tcBorders>
          </w:tcPr>
          <w:p w14:paraId="034BD6AB" w14:textId="77777777" w:rsidR="009A35F1" w:rsidRDefault="009A35F1" w:rsidP="00626921">
            <w:pPr>
              <w:pStyle w:val="TAL"/>
              <w:rPr>
                <w:rFonts w:cs="Arial"/>
                <w:szCs w:val="18"/>
              </w:rPr>
            </w:pPr>
          </w:p>
        </w:tc>
      </w:tr>
      <w:tr w:rsidR="009A35F1" w14:paraId="6E5661BB"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638987AC" w14:textId="77777777" w:rsidR="009A35F1" w:rsidRDefault="009A35F1" w:rsidP="00626921">
            <w:pPr>
              <w:pStyle w:val="TAL"/>
            </w:pPr>
            <w:proofErr w:type="spellStart"/>
            <w:r>
              <w:t>ValUeIds</w:t>
            </w:r>
            <w:proofErr w:type="spellEnd"/>
          </w:p>
        </w:tc>
        <w:tc>
          <w:tcPr>
            <w:tcW w:w="1297" w:type="dxa"/>
            <w:tcBorders>
              <w:top w:val="single" w:sz="4" w:space="0" w:color="auto"/>
              <w:left w:val="single" w:sz="4" w:space="0" w:color="auto"/>
              <w:bottom w:val="single" w:sz="4" w:space="0" w:color="auto"/>
              <w:right w:val="single" w:sz="4" w:space="0" w:color="auto"/>
            </w:tcBorders>
          </w:tcPr>
          <w:p w14:paraId="2E26B930" w14:textId="19CA1FD1" w:rsidR="009A35F1" w:rsidRDefault="009A35F1" w:rsidP="00626921">
            <w:pPr>
              <w:pStyle w:val="TAL"/>
            </w:pPr>
            <w:r>
              <w:t>C.3.1.4.2.3</w:t>
            </w:r>
          </w:p>
        </w:tc>
        <w:tc>
          <w:tcPr>
            <w:tcW w:w="2887" w:type="dxa"/>
            <w:tcBorders>
              <w:top w:val="single" w:sz="4" w:space="0" w:color="auto"/>
              <w:left w:val="single" w:sz="4" w:space="0" w:color="auto"/>
              <w:bottom w:val="single" w:sz="4" w:space="0" w:color="auto"/>
              <w:right w:val="single" w:sz="4" w:space="0" w:color="auto"/>
            </w:tcBorders>
          </w:tcPr>
          <w:p w14:paraId="1E9B28E7" w14:textId="77777777" w:rsidR="009A35F1" w:rsidRDefault="009A35F1" w:rsidP="00626921">
            <w:pPr>
              <w:pStyle w:val="TAL"/>
              <w:rPr>
                <w:rFonts w:cs="Arial"/>
                <w:szCs w:val="18"/>
              </w:rPr>
            </w:pPr>
            <w:r>
              <w:rPr>
                <w:rFonts w:cs="Arial"/>
                <w:szCs w:val="18"/>
              </w:rPr>
              <w:t>VAL UE identifiers.</w:t>
            </w:r>
          </w:p>
        </w:tc>
        <w:tc>
          <w:tcPr>
            <w:tcW w:w="2725" w:type="dxa"/>
            <w:tcBorders>
              <w:top w:val="single" w:sz="4" w:space="0" w:color="auto"/>
              <w:left w:val="single" w:sz="4" w:space="0" w:color="auto"/>
              <w:bottom w:val="single" w:sz="4" w:space="0" w:color="auto"/>
              <w:right w:val="single" w:sz="4" w:space="0" w:color="auto"/>
            </w:tcBorders>
          </w:tcPr>
          <w:p w14:paraId="417CDDD1" w14:textId="77777777" w:rsidR="009A35F1" w:rsidRDefault="009A35F1" w:rsidP="00626921">
            <w:pPr>
              <w:pStyle w:val="TAL"/>
              <w:rPr>
                <w:rFonts w:cs="Arial"/>
                <w:szCs w:val="18"/>
              </w:rPr>
            </w:pPr>
          </w:p>
        </w:tc>
      </w:tr>
      <w:tr w:rsidR="009A35F1" w14:paraId="505A1485"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02F035BA" w14:textId="77777777" w:rsidR="009A35F1" w:rsidRDefault="009A35F1" w:rsidP="00626921">
            <w:pPr>
              <w:pStyle w:val="TAL"/>
            </w:pPr>
            <w:proofErr w:type="spellStart"/>
            <w:r>
              <w:t>ImeiRange</w:t>
            </w:r>
            <w:proofErr w:type="spellEnd"/>
          </w:p>
        </w:tc>
        <w:tc>
          <w:tcPr>
            <w:tcW w:w="1297" w:type="dxa"/>
            <w:tcBorders>
              <w:top w:val="single" w:sz="4" w:space="0" w:color="auto"/>
              <w:left w:val="single" w:sz="4" w:space="0" w:color="auto"/>
              <w:bottom w:val="single" w:sz="4" w:space="0" w:color="auto"/>
              <w:right w:val="single" w:sz="4" w:space="0" w:color="auto"/>
            </w:tcBorders>
          </w:tcPr>
          <w:p w14:paraId="5449DE89" w14:textId="04A4E760" w:rsidR="009A35F1" w:rsidRDefault="009A35F1" w:rsidP="00626921">
            <w:pPr>
              <w:pStyle w:val="TAL"/>
            </w:pPr>
            <w:r>
              <w:rPr>
                <w:lang w:eastAsia="zh-CN"/>
              </w:rPr>
              <w:t>C.3.1.3.2.4</w:t>
            </w:r>
          </w:p>
        </w:tc>
        <w:tc>
          <w:tcPr>
            <w:tcW w:w="2887" w:type="dxa"/>
            <w:tcBorders>
              <w:top w:val="single" w:sz="4" w:space="0" w:color="auto"/>
              <w:left w:val="single" w:sz="4" w:space="0" w:color="auto"/>
              <w:bottom w:val="single" w:sz="4" w:space="0" w:color="auto"/>
              <w:right w:val="single" w:sz="4" w:space="0" w:color="auto"/>
            </w:tcBorders>
          </w:tcPr>
          <w:p w14:paraId="30EB0FEE" w14:textId="77777777" w:rsidR="009A35F1" w:rsidRDefault="009A35F1" w:rsidP="00626921">
            <w:pPr>
              <w:pStyle w:val="TAL"/>
              <w:rPr>
                <w:rFonts w:cs="Arial"/>
                <w:szCs w:val="18"/>
              </w:rPr>
            </w:pPr>
            <w:r>
              <w:rPr>
                <w:rFonts w:cs="Arial"/>
                <w:szCs w:val="18"/>
              </w:rPr>
              <w:t>Range of IMEIs.</w:t>
            </w:r>
          </w:p>
        </w:tc>
        <w:tc>
          <w:tcPr>
            <w:tcW w:w="2725" w:type="dxa"/>
            <w:tcBorders>
              <w:top w:val="single" w:sz="4" w:space="0" w:color="auto"/>
              <w:left w:val="single" w:sz="4" w:space="0" w:color="auto"/>
              <w:bottom w:val="single" w:sz="4" w:space="0" w:color="auto"/>
              <w:right w:val="single" w:sz="4" w:space="0" w:color="auto"/>
            </w:tcBorders>
          </w:tcPr>
          <w:p w14:paraId="44CEE5FE" w14:textId="77777777" w:rsidR="009A35F1" w:rsidRDefault="009A35F1" w:rsidP="00626921">
            <w:pPr>
              <w:pStyle w:val="TAL"/>
              <w:rPr>
                <w:rFonts w:cs="Arial"/>
                <w:szCs w:val="18"/>
              </w:rPr>
            </w:pPr>
          </w:p>
        </w:tc>
      </w:tr>
      <w:tr w:rsidR="009A35F1" w14:paraId="543F5B16"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2AD20497" w14:textId="77777777" w:rsidR="009A35F1" w:rsidRDefault="009A35F1" w:rsidP="00626921">
            <w:pPr>
              <w:pStyle w:val="TAL"/>
            </w:pPr>
            <w:proofErr w:type="spellStart"/>
            <w:r>
              <w:t>SnrRange</w:t>
            </w:r>
            <w:proofErr w:type="spellEnd"/>
          </w:p>
        </w:tc>
        <w:tc>
          <w:tcPr>
            <w:tcW w:w="1297" w:type="dxa"/>
            <w:tcBorders>
              <w:top w:val="single" w:sz="4" w:space="0" w:color="auto"/>
              <w:left w:val="single" w:sz="4" w:space="0" w:color="auto"/>
              <w:bottom w:val="single" w:sz="4" w:space="0" w:color="auto"/>
              <w:right w:val="single" w:sz="4" w:space="0" w:color="auto"/>
            </w:tcBorders>
          </w:tcPr>
          <w:p w14:paraId="5606D944" w14:textId="4E2BFACD" w:rsidR="009A35F1" w:rsidRDefault="009A35F1" w:rsidP="00626921">
            <w:pPr>
              <w:pStyle w:val="TAL"/>
            </w:pPr>
            <w:r>
              <w:rPr>
                <w:lang w:eastAsia="zh-CN"/>
              </w:rPr>
              <w:t>C.3.1.3.2.5</w:t>
            </w:r>
          </w:p>
        </w:tc>
        <w:tc>
          <w:tcPr>
            <w:tcW w:w="2887" w:type="dxa"/>
            <w:tcBorders>
              <w:top w:val="single" w:sz="4" w:space="0" w:color="auto"/>
              <w:left w:val="single" w:sz="4" w:space="0" w:color="auto"/>
              <w:bottom w:val="single" w:sz="4" w:space="0" w:color="auto"/>
              <w:right w:val="single" w:sz="4" w:space="0" w:color="auto"/>
            </w:tcBorders>
          </w:tcPr>
          <w:p w14:paraId="5FC9D952" w14:textId="77777777" w:rsidR="009A35F1" w:rsidRDefault="009A35F1" w:rsidP="00626921">
            <w:pPr>
              <w:pStyle w:val="TAL"/>
              <w:rPr>
                <w:rFonts w:cs="Arial"/>
                <w:szCs w:val="18"/>
              </w:rPr>
            </w:pPr>
            <w:r>
              <w:rPr>
                <w:rFonts w:cs="Arial"/>
                <w:szCs w:val="18"/>
              </w:rPr>
              <w:t>R</w:t>
            </w:r>
            <w:r w:rsidRPr="00ED198A">
              <w:rPr>
                <w:rFonts w:cs="Arial"/>
                <w:szCs w:val="18"/>
              </w:rPr>
              <w:t>ange of UE serial numbers</w:t>
            </w:r>
            <w:r>
              <w:rPr>
                <w:rFonts w:cs="Arial"/>
                <w:szCs w:val="18"/>
              </w:rPr>
              <w:t>.</w:t>
            </w:r>
          </w:p>
        </w:tc>
        <w:tc>
          <w:tcPr>
            <w:tcW w:w="2725" w:type="dxa"/>
            <w:tcBorders>
              <w:top w:val="single" w:sz="4" w:space="0" w:color="auto"/>
              <w:left w:val="single" w:sz="4" w:space="0" w:color="auto"/>
              <w:bottom w:val="single" w:sz="4" w:space="0" w:color="auto"/>
              <w:right w:val="single" w:sz="4" w:space="0" w:color="auto"/>
            </w:tcBorders>
          </w:tcPr>
          <w:p w14:paraId="5DA313E7" w14:textId="77777777" w:rsidR="009A35F1" w:rsidRDefault="009A35F1" w:rsidP="00626921">
            <w:pPr>
              <w:pStyle w:val="TAL"/>
              <w:rPr>
                <w:rFonts w:cs="Arial"/>
                <w:szCs w:val="18"/>
              </w:rPr>
            </w:pPr>
          </w:p>
        </w:tc>
      </w:tr>
      <w:tr w:rsidR="009A35F1" w14:paraId="33E65831"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1D96307D" w14:textId="77777777" w:rsidR="009A35F1" w:rsidRDefault="009A35F1" w:rsidP="00626921">
            <w:pPr>
              <w:pStyle w:val="TAL"/>
            </w:pPr>
            <w:proofErr w:type="spellStart"/>
            <w:r>
              <w:t>SerialNumber</w:t>
            </w:r>
            <w:proofErr w:type="spellEnd"/>
          </w:p>
        </w:tc>
        <w:tc>
          <w:tcPr>
            <w:tcW w:w="1297" w:type="dxa"/>
            <w:tcBorders>
              <w:top w:val="single" w:sz="4" w:space="0" w:color="auto"/>
              <w:left w:val="single" w:sz="4" w:space="0" w:color="auto"/>
              <w:bottom w:val="single" w:sz="4" w:space="0" w:color="auto"/>
              <w:right w:val="single" w:sz="4" w:space="0" w:color="auto"/>
            </w:tcBorders>
          </w:tcPr>
          <w:p w14:paraId="25CEE88E" w14:textId="2E6D1F12" w:rsidR="009A35F1" w:rsidRDefault="009A35F1" w:rsidP="00626921">
            <w:pPr>
              <w:pStyle w:val="TAL"/>
            </w:pPr>
            <w:r>
              <w:t>C.3.1.3.3.1</w:t>
            </w:r>
          </w:p>
        </w:tc>
        <w:tc>
          <w:tcPr>
            <w:tcW w:w="2887" w:type="dxa"/>
            <w:tcBorders>
              <w:top w:val="single" w:sz="4" w:space="0" w:color="auto"/>
              <w:left w:val="single" w:sz="4" w:space="0" w:color="auto"/>
              <w:bottom w:val="single" w:sz="4" w:space="0" w:color="auto"/>
              <w:right w:val="single" w:sz="4" w:space="0" w:color="auto"/>
            </w:tcBorders>
          </w:tcPr>
          <w:p w14:paraId="0DBC4B75" w14:textId="77777777" w:rsidR="009A35F1" w:rsidRDefault="009A35F1" w:rsidP="00626921">
            <w:pPr>
              <w:pStyle w:val="TAL"/>
              <w:rPr>
                <w:rFonts w:cs="Arial"/>
                <w:szCs w:val="18"/>
              </w:rPr>
            </w:pPr>
            <w:r>
              <w:rPr>
                <w:rFonts w:cs="Arial"/>
                <w:szCs w:val="18"/>
              </w:rPr>
              <w:t>S</w:t>
            </w:r>
            <w:r w:rsidRPr="001C081E">
              <w:rPr>
                <w:rFonts w:cs="Arial"/>
                <w:szCs w:val="18"/>
              </w:rPr>
              <w:t>erial number of a UE.</w:t>
            </w:r>
          </w:p>
        </w:tc>
        <w:tc>
          <w:tcPr>
            <w:tcW w:w="2725" w:type="dxa"/>
            <w:tcBorders>
              <w:top w:val="single" w:sz="4" w:space="0" w:color="auto"/>
              <w:left w:val="single" w:sz="4" w:space="0" w:color="auto"/>
              <w:bottom w:val="single" w:sz="4" w:space="0" w:color="auto"/>
              <w:right w:val="single" w:sz="4" w:space="0" w:color="auto"/>
            </w:tcBorders>
          </w:tcPr>
          <w:p w14:paraId="0BA78001" w14:textId="77777777" w:rsidR="009A35F1" w:rsidRDefault="009A35F1" w:rsidP="00626921">
            <w:pPr>
              <w:pStyle w:val="TAL"/>
              <w:rPr>
                <w:rFonts w:cs="Arial"/>
                <w:szCs w:val="18"/>
              </w:rPr>
            </w:pPr>
          </w:p>
        </w:tc>
      </w:tr>
      <w:tr w:rsidR="009A35F1" w14:paraId="01EF451C"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26D221A0" w14:textId="77777777" w:rsidR="009A35F1" w:rsidRDefault="009A35F1" w:rsidP="00626921">
            <w:pPr>
              <w:pStyle w:val="TAL"/>
            </w:pPr>
            <w:proofErr w:type="spellStart"/>
            <w:r>
              <w:t>TypeAllocationCode</w:t>
            </w:r>
            <w:proofErr w:type="spellEnd"/>
          </w:p>
        </w:tc>
        <w:tc>
          <w:tcPr>
            <w:tcW w:w="1297" w:type="dxa"/>
            <w:tcBorders>
              <w:top w:val="single" w:sz="4" w:space="0" w:color="auto"/>
              <w:left w:val="single" w:sz="4" w:space="0" w:color="auto"/>
              <w:bottom w:val="single" w:sz="4" w:space="0" w:color="auto"/>
              <w:right w:val="single" w:sz="4" w:space="0" w:color="auto"/>
            </w:tcBorders>
          </w:tcPr>
          <w:p w14:paraId="6660B816" w14:textId="00C42357" w:rsidR="009A35F1" w:rsidRDefault="009A35F1" w:rsidP="00626921">
            <w:pPr>
              <w:pStyle w:val="TAL"/>
            </w:pPr>
            <w:r>
              <w:t>C.3.1.3.3.1</w:t>
            </w:r>
          </w:p>
        </w:tc>
        <w:tc>
          <w:tcPr>
            <w:tcW w:w="2887" w:type="dxa"/>
            <w:tcBorders>
              <w:top w:val="single" w:sz="4" w:space="0" w:color="auto"/>
              <w:left w:val="single" w:sz="4" w:space="0" w:color="auto"/>
              <w:bottom w:val="single" w:sz="4" w:space="0" w:color="auto"/>
              <w:right w:val="single" w:sz="4" w:space="0" w:color="auto"/>
            </w:tcBorders>
          </w:tcPr>
          <w:p w14:paraId="27831057" w14:textId="77777777" w:rsidR="009A35F1" w:rsidRPr="001C081E" w:rsidRDefault="009A35F1" w:rsidP="00626921">
            <w:pPr>
              <w:pStyle w:val="TAL"/>
              <w:rPr>
                <w:rFonts w:cs="Arial"/>
                <w:szCs w:val="18"/>
              </w:rPr>
            </w:pPr>
            <w:r>
              <w:rPr>
                <w:rFonts w:cs="Arial"/>
                <w:szCs w:val="18"/>
              </w:rPr>
              <w:t>Type allocation code.</w:t>
            </w:r>
          </w:p>
        </w:tc>
        <w:tc>
          <w:tcPr>
            <w:tcW w:w="2725" w:type="dxa"/>
            <w:tcBorders>
              <w:top w:val="single" w:sz="4" w:space="0" w:color="auto"/>
              <w:left w:val="single" w:sz="4" w:space="0" w:color="auto"/>
              <w:bottom w:val="single" w:sz="4" w:space="0" w:color="auto"/>
              <w:right w:val="single" w:sz="4" w:space="0" w:color="auto"/>
            </w:tcBorders>
          </w:tcPr>
          <w:p w14:paraId="6A16A61B" w14:textId="77777777" w:rsidR="009A35F1" w:rsidRDefault="009A35F1" w:rsidP="00626921">
            <w:pPr>
              <w:pStyle w:val="TAL"/>
              <w:rPr>
                <w:rFonts w:cs="Arial"/>
                <w:szCs w:val="18"/>
              </w:rPr>
            </w:pPr>
          </w:p>
        </w:tc>
      </w:tr>
    </w:tbl>
    <w:p w14:paraId="533AFAD8" w14:textId="77777777" w:rsidR="009A35F1" w:rsidRDefault="009A35F1" w:rsidP="009A35F1">
      <w:pPr>
        <w:rPr>
          <w:lang w:eastAsia="zh-CN"/>
        </w:rPr>
      </w:pPr>
    </w:p>
    <w:p w14:paraId="18B608BD" w14:textId="2D71C600" w:rsidR="009A35F1" w:rsidRDefault="009A35F1" w:rsidP="009A35F1">
      <w:r>
        <w:t>Table C.3</w:t>
      </w:r>
      <w:r w:rsidRPr="0040011E">
        <w:t>.1.3.1</w:t>
      </w:r>
      <w:r>
        <w:t xml:space="preserve">-2 specifies data types re-used by the </w:t>
      </w:r>
      <w:proofErr w:type="spellStart"/>
      <w:r>
        <w:t>SS_Events</w:t>
      </w:r>
      <w:proofErr w:type="spellEnd"/>
      <w:r>
        <w:t xml:space="preserve"> API service: </w:t>
      </w:r>
    </w:p>
    <w:p w14:paraId="1A7A0418" w14:textId="6A569F79" w:rsidR="009A35F1" w:rsidRDefault="009A35F1" w:rsidP="009A35F1">
      <w:pPr>
        <w:pStyle w:val="TH"/>
      </w:pPr>
      <w:bookmarkStart w:id="1210" w:name="_CRTableC_3_1_3_12"/>
      <w:r>
        <w:t>Table </w:t>
      </w:r>
      <w:bookmarkEnd w:id="1210"/>
      <w:r>
        <w:t>C.3.1.3.1-2: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17"/>
        <w:gridCol w:w="1848"/>
        <w:gridCol w:w="3193"/>
        <w:gridCol w:w="2919"/>
      </w:tblGrid>
      <w:tr w:rsidR="009A35F1" w14:paraId="06F3B2FF"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shd w:val="clear" w:color="auto" w:fill="C0C0C0"/>
            <w:hideMark/>
          </w:tcPr>
          <w:p w14:paraId="55FBC07E" w14:textId="77777777" w:rsidR="009A35F1" w:rsidRDefault="009A35F1" w:rsidP="00626921">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36148F52" w14:textId="77777777" w:rsidR="009A35F1" w:rsidRDefault="009A35F1" w:rsidP="00626921">
            <w:pPr>
              <w:pStyle w:val="TAH"/>
            </w:pPr>
            <w:r>
              <w:t>Reference</w:t>
            </w:r>
          </w:p>
        </w:tc>
        <w:tc>
          <w:tcPr>
            <w:tcW w:w="3193" w:type="dxa"/>
            <w:tcBorders>
              <w:top w:val="single" w:sz="4" w:space="0" w:color="auto"/>
              <w:left w:val="single" w:sz="4" w:space="0" w:color="auto"/>
              <w:bottom w:val="single" w:sz="4" w:space="0" w:color="auto"/>
              <w:right w:val="single" w:sz="4" w:space="0" w:color="auto"/>
            </w:tcBorders>
            <w:shd w:val="clear" w:color="auto" w:fill="C0C0C0"/>
            <w:hideMark/>
          </w:tcPr>
          <w:p w14:paraId="4DCB05B2" w14:textId="77777777" w:rsidR="009A35F1" w:rsidRDefault="009A35F1" w:rsidP="00626921">
            <w:pPr>
              <w:pStyle w:val="TAH"/>
            </w:pPr>
            <w:r>
              <w:t>Comments</w:t>
            </w:r>
          </w:p>
        </w:tc>
        <w:tc>
          <w:tcPr>
            <w:tcW w:w="2919" w:type="dxa"/>
            <w:tcBorders>
              <w:top w:val="single" w:sz="4" w:space="0" w:color="auto"/>
              <w:left w:val="single" w:sz="4" w:space="0" w:color="auto"/>
              <w:bottom w:val="single" w:sz="4" w:space="0" w:color="auto"/>
              <w:right w:val="single" w:sz="4" w:space="0" w:color="auto"/>
            </w:tcBorders>
            <w:shd w:val="clear" w:color="auto" w:fill="C0C0C0"/>
          </w:tcPr>
          <w:p w14:paraId="00A64D64" w14:textId="77777777" w:rsidR="009A35F1" w:rsidRDefault="009A35F1" w:rsidP="00626921">
            <w:pPr>
              <w:pStyle w:val="TAH"/>
            </w:pPr>
            <w:r>
              <w:t>Applicability</w:t>
            </w:r>
          </w:p>
        </w:tc>
      </w:tr>
      <w:tr w:rsidR="009A35F1" w14:paraId="2EA35B10"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tcPr>
          <w:p w14:paraId="4E26A6EC" w14:textId="77777777" w:rsidR="009A35F1" w:rsidRDefault="009A35F1" w:rsidP="00626921">
            <w:pPr>
              <w:pStyle w:val="TAL"/>
              <w:rPr>
                <w:lang w:eastAsia="zh-CN"/>
              </w:rPr>
            </w:pPr>
            <w:proofErr w:type="spellStart"/>
            <w:r>
              <w:rPr>
                <w:lang w:eastAsia="zh-CN"/>
              </w:rPr>
              <w:t>ConfigType</w:t>
            </w:r>
            <w:proofErr w:type="spellEnd"/>
          </w:p>
        </w:tc>
        <w:tc>
          <w:tcPr>
            <w:tcW w:w="1848" w:type="dxa"/>
            <w:tcBorders>
              <w:top w:val="single" w:sz="4" w:space="0" w:color="auto"/>
              <w:left w:val="single" w:sz="4" w:space="0" w:color="auto"/>
              <w:bottom w:val="single" w:sz="4" w:space="0" w:color="auto"/>
              <w:right w:val="single" w:sz="4" w:space="0" w:color="auto"/>
            </w:tcBorders>
          </w:tcPr>
          <w:p w14:paraId="3BDE7940" w14:textId="471518D2" w:rsidR="009A35F1" w:rsidRDefault="007F7813" w:rsidP="00626921">
            <w:pPr>
              <w:pStyle w:val="TAL"/>
            </w:pPr>
            <w:r>
              <w:t>C.2.1.3</w:t>
            </w:r>
            <w:r w:rsidR="009A35F1">
              <w:t>.3.1</w:t>
            </w:r>
          </w:p>
        </w:tc>
        <w:tc>
          <w:tcPr>
            <w:tcW w:w="3193" w:type="dxa"/>
            <w:tcBorders>
              <w:top w:val="single" w:sz="4" w:space="0" w:color="auto"/>
              <w:left w:val="single" w:sz="4" w:space="0" w:color="auto"/>
              <w:bottom w:val="single" w:sz="4" w:space="0" w:color="auto"/>
              <w:right w:val="single" w:sz="4" w:space="0" w:color="auto"/>
            </w:tcBorders>
          </w:tcPr>
          <w:p w14:paraId="60DE4F62" w14:textId="77777777" w:rsidR="009A35F1" w:rsidRDefault="009A35F1" w:rsidP="00626921">
            <w:pPr>
              <w:pStyle w:val="TAL"/>
              <w:rPr>
                <w:rFonts w:cs="Arial"/>
                <w:szCs w:val="18"/>
              </w:rPr>
            </w:pPr>
            <w:r>
              <w:rPr>
                <w:rFonts w:cs="Arial"/>
                <w:szCs w:val="18"/>
              </w:rPr>
              <w:t>Configuration type.</w:t>
            </w:r>
          </w:p>
        </w:tc>
        <w:tc>
          <w:tcPr>
            <w:tcW w:w="2919" w:type="dxa"/>
            <w:tcBorders>
              <w:top w:val="single" w:sz="4" w:space="0" w:color="auto"/>
              <w:left w:val="single" w:sz="4" w:space="0" w:color="auto"/>
              <w:bottom w:val="single" w:sz="4" w:space="0" w:color="auto"/>
              <w:right w:val="single" w:sz="4" w:space="0" w:color="auto"/>
            </w:tcBorders>
          </w:tcPr>
          <w:p w14:paraId="4B985936" w14:textId="77777777" w:rsidR="009A35F1" w:rsidRDefault="009A35F1" w:rsidP="00626921">
            <w:pPr>
              <w:pStyle w:val="TAL"/>
              <w:rPr>
                <w:rFonts w:cs="Arial"/>
                <w:szCs w:val="18"/>
              </w:rPr>
            </w:pPr>
          </w:p>
        </w:tc>
      </w:tr>
      <w:tr w:rsidR="009A35F1" w14:paraId="50A1FA97"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tcPr>
          <w:p w14:paraId="4BE9449C" w14:textId="77777777" w:rsidR="009A35F1" w:rsidRDefault="009A35F1" w:rsidP="00626921">
            <w:pPr>
              <w:pStyle w:val="TAL"/>
              <w:rPr>
                <w:lang w:eastAsia="zh-CN"/>
              </w:rPr>
            </w:pPr>
            <w:r>
              <w:rPr>
                <w:lang w:eastAsia="zh-CN"/>
              </w:rPr>
              <w:t>Uri</w:t>
            </w:r>
          </w:p>
        </w:tc>
        <w:tc>
          <w:tcPr>
            <w:tcW w:w="1848" w:type="dxa"/>
            <w:tcBorders>
              <w:top w:val="single" w:sz="4" w:space="0" w:color="auto"/>
              <w:left w:val="single" w:sz="4" w:space="0" w:color="auto"/>
              <w:bottom w:val="single" w:sz="4" w:space="0" w:color="auto"/>
              <w:right w:val="single" w:sz="4" w:space="0" w:color="auto"/>
            </w:tcBorders>
          </w:tcPr>
          <w:p w14:paraId="4EF9FFAB" w14:textId="12460688" w:rsidR="009A35F1" w:rsidRDefault="009A35F1" w:rsidP="00626921">
            <w:pPr>
              <w:pStyle w:val="TAL"/>
            </w:pPr>
            <w:r>
              <w:t>C.1.</w:t>
            </w:r>
            <w:r w:rsidR="007F7813">
              <w:t>4</w:t>
            </w:r>
            <w:r>
              <w:t>.3</w:t>
            </w:r>
          </w:p>
        </w:tc>
        <w:tc>
          <w:tcPr>
            <w:tcW w:w="3193" w:type="dxa"/>
            <w:tcBorders>
              <w:top w:val="single" w:sz="4" w:space="0" w:color="auto"/>
              <w:left w:val="single" w:sz="4" w:space="0" w:color="auto"/>
              <w:bottom w:val="single" w:sz="4" w:space="0" w:color="auto"/>
              <w:right w:val="single" w:sz="4" w:space="0" w:color="auto"/>
            </w:tcBorders>
          </w:tcPr>
          <w:p w14:paraId="67D22BA5" w14:textId="77777777" w:rsidR="009A35F1" w:rsidRDefault="009A35F1" w:rsidP="00626921">
            <w:pPr>
              <w:pStyle w:val="TAL"/>
              <w:rPr>
                <w:rFonts w:cs="Arial"/>
                <w:szCs w:val="18"/>
              </w:rPr>
            </w:pPr>
            <w:r>
              <w:rPr>
                <w:rFonts w:cs="Arial"/>
                <w:szCs w:val="18"/>
                <w:lang w:eastAsia="zh-CN"/>
              </w:rPr>
              <w:t>Unified resource identifier.</w:t>
            </w:r>
          </w:p>
        </w:tc>
        <w:tc>
          <w:tcPr>
            <w:tcW w:w="2919" w:type="dxa"/>
            <w:tcBorders>
              <w:top w:val="single" w:sz="4" w:space="0" w:color="auto"/>
              <w:left w:val="single" w:sz="4" w:space="0" w:color="auto"/>
              <w:bottom w:val="single" w:sz="4" w:space="0" w:color="auto"/>
              <w:right w:val="single" w:sz="4" w:space="0" w:color="auto"/>
            </w:tcBorders>
          </w:tcPr>
          <w:p w14:paraId="04E141B2" w14:textId="77777777" w:rsidR="009A35F1" w:rsidRDefault="009A35F1" w:rsidP="00626921">
            <w:pPr>
              <w:pStyle w:val="TAL"/>
              <w:rPr>
                <w:rFonts w:cs="Arial"/>
                <w:szCs w:val="18"/>
              </w:rPr>
            </w:pPr>
          </w:p>
        </w:tc>
      </w:tr>
    </w:tbl>
    <w:p w14:paraId="71176425" w14:textId="77777777" w:rsidR="009A35F1" w:rsidRDefault="009A35F1" w:rsidP="009A35F1">
      <w:pPr>
        <w:rPr>
          <w:lang w:eastAsia="zh-CN"/>
        </w:rPr>
      </w:pPr>
    </w:p>
    <w:p w14:paraId="2969D1DC" w14:textId="2EBFD645" w:rsidR="009A35F1" w:rsidRDefault="009A35F1" w:rsidP="009A35F1">
      <w:pPr>
        <w:pStyle w:val="Heading4"/>
        <w:rPr>
          <w:lang w:eastAsia="zh-CN"/>
        </w:rPr>
      </w:pPr>
      <w:bookmarkStart w:id="1211" w:name="_CRC_3_1_3_2"/>
      <w:bookmarkStart w:id="1212" w:name="_Toc193394175"/>
      <w:bookmarkEnd w:id="1211"/>
      <w:r>
        <w:rPr>
          <w:lang w:eastAsia="zh-CN"/>
        </w:rPr>
        <w:t>C.3.1.3.2</w:t>
      </w:r>
      <w:r>
        <w:rPr>
          <w:lang w:eastAsia="zh-CN"/>
        </w:rPr>
        <w:tab/>
        <w:t>Structured data types</w:t>
      </w:r>
      <w:bookmarkEnd w:id="1212"/>
    </w:p>
    <w:p w14:paraId="5BA4A67C" w14:textId="3ACC26CA" w:rsidR="009A35F1" w:rsidRDefault="009A35F1" w:rsidP="009A35F1">
      <w:pPr>
        <w:pStyle w:val="Heading5"/>
        <w:rPr>
          <w:lang w:eastAsia="zh-CN"/>
        </w:rPr>
      </w:pPr>
      <w:bookmarkStart w:id="1213" w:name="_CRC_3_1_3_2_1"/>
      <w:bookmarkStart w:id="1214" w:name="_Toc193394176"/>
      <w:bookmarkEnd w:id="1213"/>
      <w:r>
        <w:rPr>
          <w:lang w:eastAsia="zh-CN"/>
        </w:rPr>
        <w:t>C.3.1.3.2.1</w:t>
      </w:r>
      <w:r>
        <w:rPr>
          <w:lang w:eastAsia="zh-CN"/>
        </w:rPr>
        <w:tab/>
        <w:t xml:space="preserve">Type: </w:t>
      </w:r>
      <w:proofErr w:type="spellStart"/>
      <w:r w:rsidRPr="00DB2ED5">
        <w:rPr>
          <w:lang w:eastAsia="zh-CN"/>
        </w:rPr>
        <w:t>UeConfigDoc</w:t>
      </w:r>
      <w:bookmarkEnd w:id="1214"/>
      <w:proofErr w:type="spellEnd"/>
    </w:p>
    <w:p w14:paraId="5693BA6A" w14:textId="07089CEE" w:rsidR="009A35F1" w:rsidRDefault="009A35F1" w:rsidP="009A35F1">
      <w:pPr>
        <w:pStyle w:val="TH"/>
      </w:pPr>
      <w:bookmarkStart w:id="1215" w:name="_CRTableC_3_1_3_2_11"/>
      <w:r>
        <w:rPr>
          <w:noProof/>
        </w:rPr>
        <w:t>Table </w:t>
      </w:r>
      <w:bookmarkEnd w:id="1215"/>
      <w:r>
        <w:rPr>
          <w:noProof/>
        </w:rPr>
        <w:t>C.3.1.3.2.1</w:t>
      </w:r>
      <w:r>
        <w:t xml:space="preserve">-1: </w:t>
      </w:r>
      <w:r>
        <w:rPr>
          <w:noProof/>
        </w:rPr>
        <w:t xml:space="preserve">Definition of type </w:t>
      </w:r>
      <w:proofErr w:type="spellStart"/>
      <w:r w:rsidRPr="00DB2ED5">
        <w:rPr>
          <w:lang w:eastAsia="zh-CN"/>
        </w:rPr>
        <w:t>UeConfigDoc</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2AD36E9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C634667"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790CBB7"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E3ED57"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B1515D9"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F3E73F"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1FB2551" w14:textId="77777777" w:rsidR="009A35F1" w:rsidRDefault="009A35F1" w:rsidP="00626921">
            <w:pPr>
              <w:pStyle w:val="TAH"/>
              <w:rPr>
                <w:rFonts w:cs="Arial"/>
                <w:szCs w:val="18"/>
              </w:rPr>
            </w:pPr>
            <w:r>
              <w:t>Applicability</w:t>
            </w:r>
          </w:p>
        </w:tc>
      </w:tr>
      <w:tr w:rsidR="009A35F1" w14:paraId="3870649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C4577DC" w14:textId="77777777" w:rsidR="009A35F1" w:rsidRPr="00E6071D" w:rsidRDefault="009A35F1" w:rsidP="00626921">
            <w:pPr>
              <w:pStyle w:val="TAL"/>
              <w:rPr>
                <w:lang w:val="sv-SE"/>
              </w:rPr>
            </w:pPr>
            <w:r>
              <w:rPr>
                <w:lang w:val="sv-SE"/>
              </w:rPr>
              <w:t>ueConfigDocId</w:t>
            </w:r>
          </w:p>
        </w:tc>
        <w:tc>
          <w:tcPr>
            <w:tcW w:w="1006" w:type="dxa"/>
            <w:tcBorders>
              <w:top w:val="single" w:sz="4" w:space="0" w:color="auto"/>
              <w:left w:val="single" w:sz="4" w:space="0" w:color="auto"/>
              <w:bottom w:val="single" w:sz="4" w:space="0" w:color="auto"/>
              <w:right w:val="single" w:sz="4" w:space="0" w:color="auto"/>
            </w:tcBorders>
          </w:tcPr>
          <w:p w14:paraId="6013FBD3" w14:textId="77777777" w:rsidR="009A35F1" w:rsidRPr="00E6071D" w:rsidRDefault="009A35F1" w:rsidP="0062692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tcPr>
          <w:p w14:paraId="79B0C3BC" w14:textId="77777777" w:rsidR="009A35F1" w:rsidRPr="00E6071D" w:rsidRDefault="009A35F1" w:rsidP="0062692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D520DB1" w14:textId="77777777" w:rsidR="009A35F1" w:rsidRPr="00E6071D" w:rsidRDefault="009A35F1" w:rsidP="00626921">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FE405A9" w14:textId="77777777" w:rsidR="009A35F1" w:rsidRDefault="009A35F1" w:rsidP="00626921">
            <w:pPr>
              <w:pStyle w:val="TAL"/>
              <w:rPr>
                <w:lang w:eastAsia="zh-CN"/>
              </w:rPr>
            </w:pPr>
            <w:r w:rsidRPr="004F79CD">
              <w:rPr>
                <w:lang w:val="en-US"/>
              </w:rPr>
              <w:t xml:space="preserve">Contains </w:t>
            </w:r>
            <w:r>
              <w:rPr>
                <w:lang w:val="en-US"/>
              </w:rPr>
              <w:t xml:space="preserve">the </w:t>
            </w:r>
            <w:proofErr w:type="spellStart"/>
            <w:r w:rsidRPr="00A0209A">
              <w:rPr>
                <w:lang w:val="en-US"/>
              </w:rPr>
              <w:t>ueConfigDocId</w:t>
            </w:r>
            <w:proofErr w:type="spellEnd"/>
            <w:r>
              <w:rPr>
                <w:lang w:val="en-US"/>
              </w:rPr>
              <w:t xml:space="preserve"> of </w:t>
            </w:r>
            <w:r w:rsidRPr="004F79CD">
              <w:rPr>
                <w:lang w:val="en-US"/>
              </w:rPr>
              <w:t xml:space="preserve">the complete resource URI of this </w:t>
            </w:r>
            <w:r>
              <w:rPr>
                <w:lang w:val="en-US"/>
              </w:rPr>
              <w:t>UE configuration</w:t>
            </w:r>
            <w:r w:rsidRPr="004F79CD">
              <w:rPr>
                <w:lang w:val="en-US"/>
              </w:rPr>
              <w:t xml:space="preserve"> document </w:t>
            </w:r>
            <w:r>
              <w:t xml:space="preserve">according to the structure: </w:t>
            </w:r>
            <w:r>
              <w:rPr>
                <w:lang w:eastAsia="zh-CN"/>
              </w:rPr>
              <w:t>{</w:t>
            </w:r>
            <w:proofErr w:type="spellStart"/>
            <w:r>
              <w:rPr>
                <w:lang w:eastAsia="zh-CN"/>
              </w:rPr>
              <w:t>apiRoot</w:t>
            </w:r>
            <w:proofErr w:type="spellEnd"/>
            <w:r>
              <w:rPr>
                <w:lang w:eastAsia="zh-CN"/>
              </w:rPr>
              <w:t>}/s</w:t>
            </w:r>
            <w:r w:rsidRPr="004F79CD">
              <w:rPr>
                <w:lang w:val="en-US" w:eastAsia="zh-CN"/>
              </w:rPr>
              <w:t>u</w:t>
            </w:r>
            <w:r>
              <w:rPr>
                <w:lang w:eastAsia="zh-CN"/>
              </w:rPr>
              <w:t>-</w:t>
            </w:r>
            <w:r w:rsidRPr="004F79CD">
              <w:rPr>
                <w:lang w:val="en-US" w:eastAsia="zh-CN"/>
              </w:rPr>
              <w:t>u</w:t>
            </w:r>
            <w:r>
              <w:rPr>
                <w:lang w:val="en-US" w:eastAsia="zh-CN"/>
              </w:rPr>
              <w:t>c</w:t>
            </w:r>
            <w:r>
              <w:rPr>
                <w:lang w:eastAsia="zh-CN"/>
              </w:rPr>
              <w:t>/&lt;</w:t>
            </w:r>
            <w:proofErr w:type="spellStart"/>
            <w:r>
              <w:rPr>
                <w:lang w:eastAsia="zh-CN"/>
              </w:rPr>
              <w:t>apiVersion</w:t>
            </w:r>
            <w:proofErr w:type="spellEnd"/>
            <w:r>
              <w:rPr>
                <w:lang w:eastAsia="zh-CN"/>
              </w:rPr>
              <w:t>&gt;/</w:t>
            </w:r>
            <w:proofErr w:type="spellStart"/>
            <w:r w:rsidRPr="00CD153C">
              <w:rPr>
                <w:lang w:eastAsia="zh-CN"/>
              </w:rPr>
              <w:t>val</w:t>
            </w:r>
            <w:proofErr w:type="spellEnd"/>
            <w:r w:rsidRPr="00CD153C">
              <w:rPr>
                <w:lang w:eastAsia="zh-CN"/>
              </w:rPr>
              <w:t>-services/</w:t>
            </w:r>
            <w:r>
              <w:rPr>
                <w:lang w:eastAsia="zh-CN"/>
              </w:rPr>
              <w:t>{</w:t>
            </w:r>
            <w:proofErr w:type="spellStart"/>
            <w:r>
              <w:rPr>
                <w:lang w:eastAsia="zh-CN"/>
              </w:rPr>
              <w:t>valServiceId</w:t>
            </w:r>
            <w:proofErr w:type="spellEnd"/>
            <w:r>
              <w:rPr>
                <w:lang w:eastAsia="zh-CN"/>
              </w:rPr>
              <w:t>}/</w:t>
            </w:r>
            <w:proofErr w:type="spellStart"/>
            <w:r w:rsidRPr="004F79CD">
              <w:rPr>
                <w:lang w:val="en-US" w:eastAsia="zh-CN"/>
              </w:rPr>
              <w:t>ue</w:t>
            </w:r>
            <w:proofErr w:type="spellEnd"/>
            <w:r w:rsidRPr="004F79CD">
              <w:rPr>
                <w:lang w:val="en-US" w:eastAsia="zh-CN"/>
              </w:rPr>
              <w:t>-</w:t>
            </w:r>
            <w:r>
              <w:rPr>
                <w:lang w:val="en-US" w:eastAsia="zh-CN"/>
              </w:rPr>
              <w:t>configuration</w:t>
            </w:r>
            <w:r w:rsidRPr="004F79CD">
              <w:rPr>
                <w:lang w:val="en-US" w:eastAsia="zh-CN"/>
              </w:rPr>
              <w:t>s</w:t>
            </w:r>
            <w:r>
              <w:rPr>
                <w:lang w:eastAsia="zh-CN"/>
              </w:rPr>
              <w:t>/{</w:t>
            </w:r>
            <w:proofErr w:type="spellStart"/>
            <w:r>
              <w:rPr>
                <w:lang w:eastAsia="zh-CN"/>
              </w:rPr>
              <w:t>ueConfig</w:t>
            </w:r>
            <w:r w:rsidRPr="004F79CD">
              <w:rPr>
                <w:lang w:val="en-US"/>
              </w:rPr>
              <w:t>DocId</w:t>
            </w:r>
            <w:proofErr w:type="spellEnd"/>
            <w:r>
              <w:rPr>
                <w:lang w:eastAsia="zh-CN"/>
              </w:rPr>
              <w:t>}</w:t>
            </w:r>
          </w:p>
          <w:p w14:paraId="09B9ED61" w14:textId="77777777" w:rsidR="009A35F1" w:rsidRPr="004F79CD" w:rsidRDefault="009A35F1" w:rsidP="00626921">
            <w:pPr>
              <w:pStyle w:val="TAL"/>
              <w:rPr>
                <w:rFonts w:cs="Arial"/>
                <w:szCs w:val="18"/>
                <w:lang w:val="en-US"/>
              </w:rPr>
            </w:pPr>
            <w:r w:rsidRPr="004F79CD">
              <w:rPr>
                <w:rFonts w:cs="Arial"/>
                <w:lang w:val="en-US" w:eastAsia="zh-CN"/>
              </w:rPr>
              <w:t>This attribute shall be provided by the SCM-S in CoAP responses.</w:t>
            </w:r>
          </w:p>
        </w:tc>
        <w:tc>
          <w:tcPr>
            <w:tcW w:w="1998" w:type="dxa"/>
            <w:tcBorders>
              <w:top w:val="single" w:sz="4" w:space="0" w:color="auto"/>
              <w:left w:val="single" w:sz="4" w:space="0" w:color="auto"/>
              <w:bottom w:val="single" w:sz="4" w:space="0" w:color="auto"/>
              <w:right w:val="single" w:sz="4" w:space="0" w:color="auto"/>
            </w:tcBorders>
          </w:tcPr>
          <w:p w14:paraId="3CD45291" w14:textId="77777777" w:rsidR="009A35F1" w:rsidRDefault="009A35F1" w:rsidP="00626921">
            <w:pPr>
              <w:pStyle w:val="TAL"/>
              <w:rPr>
                <w:rFonts w:cs="Arial"/>
                <w:szCs w:val="18"/>
              </w:rPr>
            </w:pPr>
          </w:p>
        </w:tc>
      </w:tr>
      <w:tr w:rsidR="009A35F1" w14:paraId="4E4B40E0"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ACF9526" w14:textId="77777777" w:rsidR="009A35F1" w:rsidRDefault="009A35F1" w:rsidP="00626921">
            <w:pPr>
              <w:pStyle w:val="TAL"/>
              <w:rPr>
                <w:lang w:val="sv-SE"/>
              </w:rPr>
            </w:pPr>
            <w:r>
              <w:rPr>
                <w:lang w:val="sv-SE"/>
              </w:rPr>
              <w:t>configName</w:t>
            </w:r>
          </w:p>
        </w:tc>
        <w:tc>
          <w:tcPr>
            <w:tcW w:w="1006" w:type="dxa"/>
            <w:tcBorders>
              <w:top w:val="single" w:sz="4" w:space="0" w:color="auto"/>
              <w:left w:val="single" w:sz="4" w:space="0" w:color="auto"/>
              <w:bottom w:val="single" w:sz="4" w:space="0" w:color="auto"/>
              <w:right w:val="single" w:sz="4" w:space="0" w:color="auto"/>
            </w:tcBorders>
          </w:tcPr>
          <w:p w14:paraId="1899B7A9" w14:textId="77777777" w:rsidR="009A35F1" w:rsidRDefault="009A35F1" w:rsidP="0062692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tcPr>
          <w:p w14:paraId="5C27949A" w14:textId="77777777" w:rsidR="009A35F1" w:rsidRDefault="009A35F1" w:rsidP="0062692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57CB959" w14:textId="77777777" w:rsidR="009A35F1" w:rsidRDefault="009A35F1" w:rsidP="00626921">
            <w:pPr>
              <w:pStyle w:val="TAL"/>
              <w:rPr>
                <w:lang w:val="sv-SE"/>
              </w:rPr>
            </w:pPr>
          </w:p>
        </w:tc>
        <w:tc>
          <w:tcPr>
            <w:tcW w:w="3438" w:type="dxa"/>
            <w:tcBorders>
              <w:top w:val="single" w:sz="4" w:space="0" w:color="auto"/>
              <w:left w:val="single" w:sz="4" w:space="0" w:color="auto"/>
              <w:bottom w:val="single" w:sz="4" w:space="0" w:color="auto"/>
              <w:right w:val="single" w:sz="4" w:space="0" w:color="auto"/>
            </w:tcBorders>
          </w:tcPr>
          <w:p w14:paraId="4CDF90A1" w14:textId="77777777" w:rsidR="009A35F1" w:rsidRPr="004F79CD" w:rsidRDefault="009A35F1" w:rsidP="00626921">
            <w:pPr>
              <w:pStyle w:val="TAL"/>
              <w:rPr>
                <w:lang w:val="en-US"/>
              </w:rPr>
            </w:pPr>
            <w:r>
              <w:rPr>
                <w:rFonts w:cs="Arial"/>
                <w:szCs w:val="18"/>
              </w:rPr>
              <w:t>Displayable name of the UE configuration document.</w:t>
            </w:r>
          </w:p>
        </w:tc>
        <w:tc>
          <w:tcPr>
            <w:tcW w:w="1998" w:type="dxa"/>
            <w:tcBorders>
              <w:top w:val="single" w:sz="4" w:space="0" w:color="auto"/>
              <w:left w:val="single" w:sz="4" w:space="0" w:color="auto"/>
              <w:bottom w:val="single" w:sz="4" w:space="0" w:color="auto"/>
              <w:right w:val="single" w:sz="4" w:space="0" w:color="auto"/>
            </w:tcBorders>
          </w:tcPr>
          <w:p w14:paraId="37BC4FB9" w14:textId="77777777" w:rsidR="009A35F1" w:rsidRDefault="009A35F1" w:rsidP="00626921">
            <w:pPr>
              <w:pStyle w:val="TAL"/>
              <w:rPr>
                <w:rFonts w:cs="Arial"/>
                <w:szCs w:val="18"/>
              </w:rPr>
            </w:pPr>
          </w:p>
        </w:tc>
      </w:tr>
      <w:tr w:rsidR="009A35F1" w14:paraId="3783E49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804B4F5" w14:textId="77777777" w:rsidR="009A35F1" w:rsidRDefault="009A35F1" w:rsidP="00626921">
            <w:pPr>
              <w:pStyle w:val="TAL"/>
            </w:pPr>
            <w:proofErr w:type="spellStart"/>
            <w:r w:rsidRPr="00287DBA">
              <w:t>valServiceDomain</w:t>
            </w:r>
            <w:proofErr w:type="spellEnd"/>
          </w:p>
        </w:tc>
        <w:tc>
          <w:tcPr>
            <w:tcW w:w="1006" w:type="dxa"/>
            <w:tcBorders>
              <w:top w:val="single" w:sz="4" w:space="0" w:color="auto"/>
              <w:left w:val="single" w:sz="4" w:space="0" w:color="auto"/>
              <w:bottom w:val="single" w:sz="4" w:space="0" w:color="auto"/>
              <w:right w:val="single" w:sz="4" w:space="0" w:color="auto"/>
            </w:tcBorders>
          </w:tcPr>
          <w:p w14:paraId="279EDDD7"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4B15BD9"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31D4608"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5149592" w14:textId="77777777" w:rsidR="009A35F1" w:rsidRDefault="009A35F1" w:rsidP="00626921">
            <w:pPr>
              <w:pStyle w:val="TAL"/>
              <w:rPr>
                <w:rFonts w:cs="Arial"/>
                <w:szCs w:val="18"/>
              </w:rPr>
            </w:pPr>
            <w:r>
              <w:rPr>
                <w:lang w:val="en-US"/>
              </w:rPr>
              <w:t>D</w:t>
            </w:r>
            <w:r w:rsidRPr="00FD64D5">
              <w:rPr>
                <w:lang w:val="en-US"/>
              </w:rPr>
              <w:t xml:space="preserve">omain name of the </w:t>
            </w:r>
            <w:r>
              <w:rPr>
                <w:lang w:val="en-US"/>
              </w:rPr>
              <w:t>VAL service for which the configuration document is applicable.</w:t>
            </w:r>
          </w:p>
        </w:tc>
        <w:tc>
          <w:tcPr>
            <w:tcW w:w="1998" w:type="dxa"/>
            <w:tcBorders>
              <w:top w:val="single" w:sz="4" w:space="0" w:color="auto"/>
              <w:left w:val="single" w:sz="4" w:space="0" w:color="auto"/>
              <w:bottom w:val="single" w:sz="4" w:space="0" w:color="auto"/>
              <w:right w:val="single" w:sz="4" w:space="0" w:color="auto"/>
            </w:tcBorders>
          </w:tcPr>
          <w:p w14:paraId="41BAD4D6" w14:textId="77777777" w:rsidR="009A35F1" w:rsidRDefault="009A35F1" w:rsidP="00626921">
            <w:pPr>
              <w:pStyle w:val="TAL"/>
              <w:rPr>
                <w:rFonts w:cs="Arial"/>
                <w:szCs w:val="18"/>
              </w:rPr>
            </w:pPr>
          </w:p>
        </w:tc>
      </w:tr>
      <w:tr w:rsidR="009A35F1" w14:paraId="2C3463CE"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9E46BCF" w14:textId="77777777" w:rsidR="009A35F1" w:rsidRPr="00287DBA" w:rsidRDefault="009A35F1" w:rsidP="00626921">
            <w:pPr>
              <w:pStyle w:val="TAL"/>
            </w:pPr>
            <w:proofErr w:type="spellStart"/>
            <w:r>
              <w:t>valServiceId</w:t>
            </w:r>
            <w:proofErr w:type="spellEnd"/>
          </w:p>
        </w:tc>
        <w:tc>
          <w:tcPr>
            <w:tcW w:w="1006" w:type="dxa"/>
            <w:tcBorders>
              <w:top w:val="single" w:sz="4" w:space="0" w:color="auto"/>
              <w:left w:val="single" w:sz="4" w:space="0" w:color="auto"/>
              <w:bottom w:val="single" w:sz="4" w:space="0" w:color="auto"/>
              <w:right w:val="single" w:sz="4" w:space="0" w:color="auto"/>
            </w:tcBorders>
          </w:tcPr>
          <w:p w14:paraId="2B08DBF0"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DEA43B5"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F342F19"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FFFC2B3" w14:textId="77777777" w:rsidR="009A35F1" w:rsidRDefault="009A35F1" w:rsidP="00626921">
            <w:pPr>
              <w:pStyle w:val="TAL"/>
              <w:rPr>
                <w:rFonts w:cs="Arial"/>
                <w:szCs w:val="18"/>
              </w:rPr>
            </w:pPr>
            <w:r w:rsidRPr="00536748">
              <w:t>VAL service</w:t>
            </w:r>
            <w:r>
              <w:t xml:space="preserve"> identity</w:t>
            </w:r>
            <w:r w:rsidRPr="00536748">
              <w:t xml:space="preserve"> for which the configuration document is applicable</w:t>
            </w:r>
            <w:r>
              <w:t>.</w:t>
            </w:r>
          </w:p>
        </w:tc>
        <w:tc>
          <w:tcPr>
            <w:tcW w:w="1998" w:type="dxa"/>
            <w:tcBorders>
              <w:top w:val="single" w:sz="4" w:space="0" w:color="auto"/>
              <w:left w:val="single" w:sz="4" w:space="0" w:color="auto"/>
              <w:bottom w:val="single" w:sz="4" w:space="0" w:color="auto"/>
              <w:right w:val="single" w:sz="4" w:space="0" w:color="auto"/>
            </w:tcBorders>
          </w:tcPr>
          <w:p w14:paraId="51DD272A" w14:textId="77777777" w:rsidR="009A35F1" w:rsidRDefault="009A35F1" w:rsidP="00626921">
            <w:pPr>
              <w:pStyle w:val="TAL"/>
              <w:rPr>
                <w:rFonts w:cs="Arial"/>
                <w:szCs w:val="18"/>
              </w:rPr>
            </w:pPr>
          </w:p>
        </w:tc>
      </w:tr>
      <w:tr w:rsidR="009A35F1" w14:paraId="498FFD1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70E59EBD" w14:textId="77777777" w:rsidR="009A35F1" w:rsidRDefault="009A35F1" w:rsidP="00626921">
            <w:pPr>
              <w:pStyle w:val="TAL"/>
            </w:pPr>
            <w:proofErr w:type="spellStart"/>
            <w:r>
              <w:t>valUeIds</w:t>
            </w:r>
            <w:proofErr w:type="spellEnd"/>
          </w:p>
        </w:tc>
        <w:tc>
          <w:tcPr>
            <w:tcW w:w="1006" w:type="dxa"/>
            <w:tcBorders>
              <w:top w:val="single" w:sz="4" w:space="0" w:color="auto"/>
              <w:left w:val="single" w:sz="4" w:space="0" w:color="auto"/>
              <w:bottom w:val="single" w:sz="4" w:space="0" w:color="auto"/>
              <w:right w:val="single" w:sz="4" w:space="0" w:color="auto"/>
            </w:tcBorders>
          </w:tcPr>
          <w:p w14:paraId="3407AEC0" w14:textId="77777777" w:rsidR="009A35F1" w:rsidRDefault="009A35F1" w:rsidP="00626921">
            <w:pPr>
              <w:pStyle w:val="TAL"/>
            </w:pPr>
            <w:proofErr w:type="spellStart"/>
            <w:r>
              <w:t>ValUeIds</w:t>
            </w:r>
            <w:proofErr w:type="spellEnd"/>
          </w:p>
        </w:tc>
        <w:tc>
          <w:tcPr>
            <w:tcW w:w="425" w:type="dxa"/>
            <w:tcBorders>
              <w:top w:val="single" w:sz="4" w:space="0" w:color="auto"/>
              <w:left w:val="single" w:sz="4" w:space="0" w:color="auto"/>
              <w:bottom w:val="single" w:sz="4" w:space="0" w:color="auto"/>
              <w:right w:val="single" w:sz="4" w:space="0" w:color="auto"/>
            </w:tcBorders>
          </w:tcPr>
          <w:p w14:paraId="25C7B96B"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A210427"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FA9348B" w14:textId="77777777" w:rsidR="009A35F1" w:rsidRDefault="009A35F1" w:rsidP="00626921">
            <w:pPr>
              <w:pStyle w:val="TAL"/>
              <w:rPr>
                <w:rFonts w:cs="Arial"/>
                <w:szCs w:val="18"/>
              </w:rPr>
            </w:pPr>
            <w:r>
              <w:rPr>
                <w:rFonts w:cs="Arial"/>
                <w:szCs w:val="18"/>
              </w:rPr>
              <w:t xml:space="preserve">Defines a set of VAL UE IDs for which </w:t>
            </w:r>
            <w:r w:rsidRPr="006B19AC">
              <w:rPr>
                <w:rFonts w:cs="Arial"/>
                <w:szCs w:val="18"/>
              </w:rPr>
              <w:t>the configuration document is applicable.</w:t>
            </w:r>
          </w:p>
        </w:tc>
        <w:tc>
          <w:tcPr>
            <w:tcW w:w="1998" w:type="dxa"/>
            <w:tcBorders>
              <w:top w:val="single" w:sz="4" w:space="0" w:color="auto"/>
              <w:left w:val="single" w:sz="4" w:space="0" w:color="auto"/>
              <w:bottom w:val="single" w:sz="4" w:space="0" w:color="auto"/>
              <w:right w:val="single" w:sz="4" w:space="0" w:color="auto"/>
            </w:tcBorders>
          </w:tcPr>
          <w:p w14:paraId="79519362" w14:textId="77777777" w:rsidR="009A35F1" w:rsidRDefault="009A35F1" w:rsidP="00626921">
            <w:pPr>
              <w:pStyle w:val="TAL"/>
              <w:rPr>
                <w:rFonts w:cs="Arial"/>
                <w:szCs w:val="18"/>
              </w:rPr>
            </w:pPr>
          </w:p>
        </w:tc>
      </w:tr>
      <w:tr w:rsidR="009A35F1" w14:paraId="2CCAEDAE"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3EDBADE" w14:textId="77777777" w:rsidR="009A35F1" w:rsidRDefault="009A35F1" w:rsidP="00626921">
            <w:pPr>
              <w:pStyle w:val="TAL"/>
            </w:pPr>
            <w:proofErr w:type="spellStart"/>
            <w:r>
              <w:t>ueConfigs</w:t>
            </w:r>
            <w:proofErr w:type="spellEnd"/>
          </w:p>
        </w:tc>
        <w:tc>
          <w:tcPr>
            <w:tcW w:w="1006" w:type="dxa"/>
            <w:tcBorders>
              <w:top w:val="single" w:sz="4" w:space="0" w:color="auto"/>
              <w:left w:val="single" w:sz="4" w:space="0" w:color="auto"/>
              <w:bottom w:val="single" w:sz="4" w:space="0" w:color="auto"/>
              <w:right w:val="single" w:sz="4" w:space="0" w:color="auto"/>
            </w:tcBorders>
          </w:tcPr>
          <w:p w14:paraId="4226AA1E" w14:textId="77777777" w:rsidR="009A35F1" w:rsidRDefault="009A35F1" w:rsidP="00626921">
            <w:pPr>
              <w:pStyle w:val="TAL"/>
            </w:pPr>
            <w:r>
              <w:t>array(</w:t>
            </w:r>
            <w:proofErr w:type="spellStart"/>
            <w:r>
              <w:t>UeConfig</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60592813"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7633F50"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1580B4CF" w14:textId="77777777" w:rsidR="009A35F1" w:rsidRDefault="009A35F1" w:rsidP="00626921">
            <w:pPr>
              <w:pStyle w:val="TAL"/>
              <w:rPr>
                <w:rFonts w:cs="Arial"/>
                <w:szCs w:val="18"/>
              </w:rPr>
            </w:pPr>
            <w:r>
              <w:rPr>
                <w:rFonts w:cs="Arial"/>
                <w:szCs w:val="18"/>
              </w:rPr>
              <w:t xml:space="preserve">List of UE configurations of different configuration types, i.e. there shall not be 2 configuration with the same value of </w:t>
            </w:r>
            <w:proofErr w:type="spellStart"/>
            <w:r>
              <w:rPr>
                <w:rFonts w:cs="Arial"/>
                <w:szCs w:val="18"/>
              </w:rPr>
              <w:t>configType</w:t>
            </w:r>
            <w:proofErr w:type="spellEnd"/>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05A52D63" w14:textId="77777777" w:rsidR="009A35F1" w:rsidRDefault="009A35F1" w:rsidP="00626921">
            <w:pPr>
              <w:pStyle w:val="TAL"/>
              <w:rPr>
                <w:rFonts w:cs="Arial"/>
                <w:szCs w:val="18"/>
              </w:rPr>
            </w:pPr>
          </w:p>
        </w:tc>
      </w:tr>
    </w:tbl>
    <w:p w14:paraId="000D0754" w14:textId="77777777" w:rsidR="009A35F1" w:rsidRDefault="009A35F1" w:rsidP="009A35F1">
      <w:pPr>
        <w:rPr>
          <w:lang w:eastAsia="zh-CN"/>
        </w:rPr>
      </w:pPr>
    </w:p>
    <w:p w14:paraId="0EDED033" w14:textId="6D0945EA" w:rsidR="009A35F1" w:rsidRDefault="009A35F1" w:rsidP="009A35F1">
      <w:pPr>
        <w:pStyle w:val="Heading5"/>
        <w:rPr>
          <w:lang w:eastAsia="zh-CN"/>
        </w:rPr>
      </w:pPr>
      <w:bookmarkStart w:id="1216" w:name="_CRC_3_1_3_2_2"/>
      <w:bookmarkStart w:id="1217" w:name="_Toc193394177"/>
      <w:bookmarkEnd w:id="1216"/>
      <w:r>
        <w:rPr>
          <w:lang w:eastAsia="zh-CN"/>
        </w:rPr>
        <w:t>C.3.1.3.2.2</w:t>
      </w:r>
      <w:r>
        <w:rPr>
          <w:lang w:eastAsia="zh-CN"/>
        </w:rPr>
        <w:tab/>
        <w:t xml:space="preserve">Type: </w:t>
      </w:r>
      <w:proofErr w:type="spellStart"/>
      <w:r>
        <w:rPr>
          <w:lang w:eastAsia="zh-CN"/>
        </w:rPr>
        <w:t>UeConfig</w:t>
      </w:r>
      <w:bookmarkEnd w:id="1217"/>
      <w:proofErr w:type="spellEnd"/>
    </w:p>
    <w:p w14:paraId="14E5EE3A" w14:textId="2104BF50" w:rsidR="009A35F1" w:rsidRDefault="009A35F1" w:rsidP="009A35F1">
      <w:pPr>
        <w:pStyle w:val="TH"/>
      </w:pPr>
      <w:bookmarkStart w:id="1218" w:name="_CRTableC_3_1_3_2_21"/>
      <w:r>
        <w:rPr>
          <w:noProof/>
        </w:rPr>
        <w:t>Table </w:t>
      </w:r>
      <w:bookmarkEnd w:id="1218"/>
      <w:r>
        <w:rPr>
          <w:noProof/>
        </w:rPr>
        <w:t>C.3.1.3.2.2</w:t>
      </w:r>
      <w:r>
        <w:t xml:space="preserve">-1: </w:t>
      </w:r>
      <w:r>
        <w:rPr>
          <w:noProof/>
        </w:rPr>
        <w:t xml:space="preserve">Definition of type </w:t>
      </w:r>
      <w:proofErr w:type="spellStart"/>
      <w:r>
        <w:rPr>
          <w:lang w:eastAsia="zh-CN"/>
        </w:rPr>
        <w:t>UeConfig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60D72B6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3F0E2F5"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B3FA803"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41D6F01"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8385320"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D9E3B1"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900DACF" w14:textId="77777777" w:rsidR="009A35F1" w:rsidRDefault="009A35F1" w:rsidP="00626921">
            <w:pPr>
              <w:pStyle w:val="TAH"/>
              <w:rPr>
                <w:rFonts w:cs="Arial"/>
                <w:szCs w:val="18"/>
              </w:rPr>
            </w:pPr>
            <w:r>
              <w:t>Applicability</w:t>
            </w:r>
          </w:p>
        </w:tc>
      </w:tr>
      <w:tr w:rsidR="009A35F1" w14:paraId="7E6A2DE5"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9A950C8" w14:textId="77777777" w:rsidR="009A35F1" w:rsidRDefault="009A35F1" w:rsidP="00626921">
            <w:pPr>
              <w:pStyle w:val="TAL"/>
            </w:pPr>
            <w:proofErr w:type="spellStart"/>
            <w:r>
              <w:t>configType</w:t>
            </w:r>
            <w:proofErr w:type="spellEnd"/>
          </w:p>
        </w:tc>
        <w:tc>
          <w:tcPr>
            <w:tcW w:w="1006" w:type="dxa"/>
            <w:tcBorders>
              <w:top w:val="single" w:sz="4" w:space="0" w:color="auto"/>
              <w:left w:val="single" w:sz="4" w:space="0" w:color="auto"/>
              <w:bottom w:val="single" w:sz="4" w:space="0" w:color="auto"/>
              <w:right w:val="single" w:sz="4" w:space="0" w:color="auto"/>
            </w:tcBorders>
          </w:tcPr>
          <w:p w14:paraId="2F8CE93D" w14:textId="77777777" w:rsidR="009A35F1" w:rsidRDefault="009A35F1" w:rsidP="00626921">
            <w:pPr>
              <w:pStyle w:val="TAL"/>
            </w:pPr>
            <w:proofErr w:type="spellStart"/>
            <w:r>
              <w:t>ConfigType</w:t>
            </w:r>
            <w:proofErr w:type="spellEnd"/>
            <w:r>
              <w:t xml:space="preserve"> (NOTE)</w:t>
            </w:r>
          </w:p>
        </w:tc>
        <w:tc>
          <w:tcPr>
            <w:tcW w:w="425" w:type="dxa"/>
            <w:tcBorders>
              <w:top w:val="single" w:sz="4" w:space="0" w:color="auto"/>
              <w:left w:val="single" w:sz="4" w:space="0" w:color="auto"/>
              <w:bottom w:val="single" w:sz="4" w:space="0" w:color="auto"/>
              <w:right w:val="single" w:sz="4" w:space="0" w:color="auto"/>
            </w:tcBorders>
          </w:tcPr>
          <w:p w14:paraId="4BDCA82B"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6B2C5FBF"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0621255" w14:textId="77777777" w:rsidR="009A35F1" w:rsidRDefault="009A35F1" w:rsidP="00626921">
            <w:pPr>
              <w:pStyle w:val="TAL"/>
              <w:rPr>
                <w:rFonts w:cs="Arial"/>
                <w:szCs w:val="18"/>
              </w:rPr>
            </w:pPr>
            <w:r>
              <w:rPr>
                <w:rFonts w:cs="Arial"/>
                <w:szCs w:val="18"/>
              </w:rPr>
              <w:t>Indicates the type of the UE configuration.</w:t>
            </w:r>
          </w:p>
        </w:tc>
        <w:tc>
          <w:tcPr>
            <w:tcW w:w="1998" w:type="dxa"/>
            <w:tcBorders>
              <w:top w:val="single" w:sz="4" w:space="0" w:color="auto"/>
              <w:left w:val="single" w:sz="4" w:space="0" w:color="auto"/>
              <w:bottom w:val="single" w:sz="4" w:space="0" w:color="auto"/>
              <w:right w:val="single" w:sz="4" w:space="0" w:color="auto"/>
            </w:tcBorders>
          </w:tcPr>
          <w:p w14:paraId="6D6608BD" w14:textId="77777777" w:rsidR="009A35F1" w:rsidRDefault="009A35F1" w:rsidP="00626921">
            <w:pPr>
              <w:pStyle w:val="TAL"/>
              <w:rPr>
                <w:rFonts w:cs="Arial"/>
                <w:szCs w:val="18"/>
              </w:rPr>
            </w:pPr>
          </w:p>
        </w:tc>
      </w:tr>
      <w:tr w:rsidR="009A35F1" w14:paraId="59491C0D"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A6FB87B" w14:textId="77777777" w:rsidR="009A35F1" w:rsidRDefault="009A35F1" w:rsidP="00626921">
            <w:pPr>
              <w:pStyle w:val="TAL"/>
            </w:pPr>
            <w:proofErr w:type="spellStart"/>
            <w:r>
              <w:t>configData</w:t>
            </w:r>
            <w:proofErr w:type="spellEnd"/>
          </w:p>
        </w:tc>
        <w:tc>
          <w:tcPr>
            <w:tcW w:w="1006" w:type="dxa"/>
            <w:tcBorders>
              <w:top w:val="single" w:sz="4" w:space="0" w:color="auto"/>
              <w:left w:val="single" w:sz="4" w:space="0" w:color="auto"/>
              <w:bottom w:val="single" w:sz="4" w:space="0" w:color="auto"/>
              <w:right w:val="single" w:sz="4" w:space="0" w:color="auto"/>
            </w:tcBorders>
          </w:tcPr>
          <w:p w14:paraId="3B051E20"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4E618A7D"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F0AC796"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B9787BB" w14:textId="77777777" w:rsidR="009A35F1" w:rsidRDefault="009A35F1" w:rsidP="00626921">
            <w:pPr>
              <w:pStyle w:val="TAL"/>
              <w:rPr>
                <w:rFonts w:cs="Arial"/>
                <w:szCs w:val="18"/>
              </w:rPr>
            </w:pPr>
            <w:r>
              <w:t>Actual UE configuration data.</w:t>
            </w:r>
          </w:p>
        </w:tc>
        <w:tc>
          <w:tcPr>
            <w:tcW w:w="1998" w:type="dxa"/>
            <w:tcBorders>
              <w:top w:val="single" w:sz="4" w:space="0" w:color="auto"/>
              <w:left w:val="single" w:sz="4" w:space="0" w:color="auto"/>
              <w:bottom w:val="single" w:sz="4" w:space="0" w:color="auto"/>
              <w:right w:val="single" w:sz="4" w:space="0" w:color="auto"/>
            </w:tcBorders>
          </w:tcPr>
          <w:p w14:paraId="6F3EDA49" w14:textId="77777777" w:rsidR="009A35F1" w:rsidRDefault="009A35F1" w:rsidP="00626921">
            <w:pPr>
              <w:pStyle w:val="TAL"/>
              <w:rPr>
                <w:rFonts w:cs="Arial"/>
                <w:szCs w:val="18"/>
              </w:rPr>
            </w:pPr>
          </w:p>
        </w:tc>
      </w:tr>
      <w:tr w:rsidR="009A35F1" w14:paraId="1D75549A" w14:textId="77777777" w:rsidTr="00626921">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4C61089" w14:textId="399EBFBC" w:rsidR="009A35F1" w:rsidRDefault="009A35F1" w:rsidP="00626921">
            <w:pPr>
              <w:pStyle w:val="TAL"/>
              <w:rPr>
                <w:rFonts w:cs="Arial"/>
                <w:szCs w:val="18"/>
              </w:rPr>
            </w:pPr>
            <w:r>
              <w:rPr>
                <w:rFonts w:eastAsia="DengXian"/>
              </w:rPr>
              <w:t>NOTE:</w:t>
            </w:r>
            <w:r w:rsidR="00175696">
              <w:tab/>
            </w:r>
            <w:r>
              <w:rPr>
                <w:rFonts w:eastAsia="DengXian"/>
              </w:rPr>
              <w:t>Only the values COMMON and ON_NETWORK are applicable in the present specification.</w:t>
            </w:r>
          </w:p>
        </w:tc>
      </w:tr>
    </w:tbl>
    <w:p w14:paraId="393B62F3" w14:textId="77777777" w:rsidR="009A35F1" w:rsidRDefault="009A35F1" w:rsidP="00485671"/>
    <w:p w14:paraId="364FD74C" w14:textId="4F314916" w:rsidR="009A35F1" w:rsidRDefault="009A35F1" w:rsidP="009A35F1">
      <w:pPr>
        <w:pStyle w:val="Heading5"/>
        <w:rPr>
          <w:lang w:eastAsia="zh-CN"/>
        </w:rPr>
      </w:pPr>
      <w:bookmarkStart w:id="1219" w:name="_CRC_3_1_3_2_3"/>
      <w:bookmarkStart w:id="1220" w:name="_Toc193394178"/>
      <w:bookmarkEnd w:id="1219"/>
      <w:r>
        <w:rPr>
          <w:lang w:eastAsia="zh-CN"/>
        </w:rPr>
        <w:t>C.3.1.3.2.3</w:t>
      </w:r>
      <w:r>
        <w:rPr>
          <w:lang w:eastAsia="zh-CN"/>
        </w:rPr>
        <w:tab/>
        <w:t xml:space="preserve">Type: </w:t>
      </w:r>
      <w:proofErr w:type="spellStart"/>
      <w:r>
        <w:rPr>
          <w:lang w:eastAsia="zh-CN"/>
        </w:rPr>
        <w:t>ValUeIds</w:t>
      </w:r>
      <w:bookmarkEnd w:id="1220"/>
      <w:proofErr w:type="spellEnd"/>
    </w:p>
    <w:p w14:paraId="30036257" w14:textId="4DB6A0C7" w:rsidR="009A35F1" w:rsidRDefault="009A35F1" w:rsidP="009A35F1">
      <w:pPr>
        <w:pStyle w:val="TH"/>
      </w:pPr>
      <w:bookmarkStart w:id="1221" w:name="_CRTableC_3_1_3_2_31"/>
      <w:r>
        <w:rPr>
          <w:noProof/>
        </w:rPr>
        <w:t>Table </w:t>
      </w:r>
      <w:bookmarkEnd w:id="1221"/>
      <w:r>
        <w:rPr>
          <w:noProof/>
        </w:rPr>
        <w:t>C.3.1.3.2.3</w:t>
      </w:r>
      <w:r>
        <w:t xml:space="preserve">-1: </w:t>
      </w:r>
      <w:r>
        <w:rPr>
          <w:noProof/>
        </w:rPr>
        <w:t xml:space="preserve">Definition of type </w:t>
      </w:r>
      <w:r w:rsidRPr="00D62DA0">
        <w:rPr>
          <w:noProof/>
        </w:rPr>
        <w:t>ValUeIds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2B1715C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E07462"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DD7FBD"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17A289C"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674D64B"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B4DCB1E"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2762FDE" w14:textId="77777777" w:rsidR="009A35F1" w:rsidRDefault="009A35F1" w:rsidP="00626921">
            <w:pPr>
              <w:pStyle w:val="TAH"/>
              <w:rPr>
                <w:rFonts w:cs="Arial"/>
                <w:szCs w:val="18"/>
              </w:rPr>
            </w:pPr>
            <w:r>
              <w:t>Applicability</w:t>
            </w:r>
          </w:p>
        </w:tc>
      </w:tr>
      <w:tr w:rsidR="009A35F1" w14:paraId="51F4E21C"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2FAAC9EF" w14:textId="77777777" w:rsidR="009A35F1" w:rsidRDefault="009A35F1" w:rsidP="00626921">
            <w:pPr>
              <w:pStyle w:val="TAL"/>
            </w:pPr>
            <w:proofErr w:type="spellStart"/>
            <w:r>
              <w:t>uris</w:t>
            </w:r>
            <w:proofErr w:type="spellEnd"/>
          </w:p>
        </w:tc>
        <w:tc>
          <w:tcPr>
            <w:tcW w:w="1006" w:type="dxa"/>
            <w:tcBorders>
              <w:top w:val="single" w:sz="4" w:space="0" w:color="auto"/>
              <w:left w:val="single" w:sz="4" w:space="0" w:color="auto"/>
              <w:bottom w:val="single" w:sz="4" w:space="0" w:color="auto"/>
              <w:right w:val="single" w:sz="4" w:space="0" w:color="auto"/>
            </w:tcBorders>
          </w:tcPr>
          <w:p w14:paraId="4611A579" w14:textId="77777777" w:rsidR="009A35F1" w:rsidRDefault="009A35F1" w:rsidP="00626921">
            <w:pPr>
              <w:pStyle w:val="TAL"/>
            </w:pPr>
            <w:r>
              <w:t>array(Uri)</w:t>
            </w:r>
          </w:p>
        </w:tc>
        <w:tc>
          <w:tcPr>
            <w:tcW w:w="425" w:type="dxa"/>
            <w:tcBorders>
              <w:top w:val="single" w:sz="4" w:space="0" w:color="auto"/>
              <w:left w:val="single" w:sz="4" w:space="0" w:color="auto"/>
              <w:bottom w:val="single" w:sz="4" w:space="0" w:color="auto"/>
              <w:right w:val="single" w:sz="4" w:space="0" w:color="auto"/>
            </w:tcBorders>
          </w:tcPr>
          <w:p w14:paraId="2E05F005"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4D5BA39"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0655DE59" w14:textId="77777777" w:rsidR="009A35F1" w:rsidRDefault="009A35F1" w:rsidP="00626921">
            <w:pPr>
              <w:pStyle w:val="TAL"/>
              <w:rPr>
                <w:rFonts w:cs="Arial"/>
                <w:szCs w:val="18"/>
              </w:rPr>
            </w:pPr>
            <w:r>
              <w:rPr>
                <w:rFonts w:cs="Arial"/>
                <w:szCs w:val="18"/>
              </w:rPr>
              <w:t>List of VAL UE identities, each identity defined by a URI.</w:t>
            </w:r>
          </w:p>
        </w:tc>
        <w:tc>
          <w:tcPr>
            <w:tcW w:w="1998" w:type="dxa"/>
            <w:tcBorders>
              <w:top w:val="single" w:sz="4" w:space="0" w:color="auto"/>
              <w:left w:val="single" w:sz="4" w:space="0" w:color="auto"/>
              <w:bottom w:val="single" w:sz="4" w:space="0" w:color="auto"/>
              <w:right w:val="single" w:sz="4" w:space="0" w:color="auto"/>
            </w:tcBorders>
          </w:tcPr>
          <w:p w14:paraId="273FB44E" w14:textId="77777777" w:rsidR="009A35F1" w:rsidRDefault="009A35F1" w:rsidP="00626921">
            <w:pPr>
              <w:pStyle w:val="TAL"/>
              <w:rPr>
                <w:rFonts w:cs="Arial"/>
                <w:szCs w:val="18"/>
              </w:rPr>
            </w:pPr>
          </w:p>
        </w:tc>
      </w:tr>
      <w:tr w:rsidR="009A35F1" w14:paraId="3F2EB95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A933AD7" w14:textId="77777777" w:rsidR="009A35F1" w:rsidRDefault="009A35F1" w:rsidP="00626921">
            <w:pPr>
              <w:pStyle w:val="TAL"/>
            </w:pPr>
            <w:proofErr w:type="spellStart"/>
            <w:r>
              <w:t>imeiRanges</w:t>
            </w:r>
            <w:proofErr w:type="spellEnd"/>
          </w:p>
        </w:tc>
        <w:tc>
          <w:tcPr>
            <w:tcW w:w="1006" w:type="dxa"/>
            <w:tcBorders>
              <w:top w:val="single" w:sz="4" w:space="0" w:color="auto"/>
              <w:left w:val="single" w:sz="4" w:space="0" w:color="auto"/>
              <w:bottom w:val="single" w:sz="4" w:space="0" w:color="auto"/>
              <w:right w:val="single" w:sz="4" w:space="0" w:color="auto"/>
            </w:tcBorders>
          </w:tcPr>
          <w:p w14:paraId="3D452ECF" w14:textId="77777777" w:rsidR="009A35F1" w:rsidRDefault="009A35F1" w:rsidP="00626921">
            <w:pPr>
              <w:pStyle w:val="TAL"/>
            </w:pPr>
            <w:r>
              <w:t>array(</w:t>
            </w:r>
            <w:proofErr w:type="spellStart"/>
            <w:r>
              <w:t>ImeiRange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222199D6"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E176A06"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634B6CBA" w14:textId="77777777" w:rsidR="009A35F1" w:rsidRDefault="009A35F1" w:rsidP="00626921">
            <w:pPr>
              <w:pStyle w:val="TAL"/>
              <w:rPr>
                <w:rFonts w:cs="Arial"/>
                <w:szCs w:val="18"/>
              </w:rPr>
            </w:pPr>
            <w:r>
              <w:rPr>
                <w:rFonts w:cs="Arial"/>
                <w:szCs w:val="18"/>
              </w:rPr>
              <w:t>List of IMEI ranges.</w:t>
            </w:r>
          </w:p>
        </w:tc>
        <w:tc>
          <w:tcPr>
            <w:tcW w:w="1998" w:type="dxa"/>
            <w:tcBorders>
              <w:top w:val="single" w:sz="4" w:space="0" w:color="auto"/>
              <w:left w:val="single" w:sz="4" w:space="0" w:color="auto"/>
              <w:bottom w:val="single" w:sz="4" w:space="0" w:color="auto"/>
              <w:right w:val="single" w:sz="4" w:space="0" w:color="auto"/>
            </w:tcBorders>
          </w:tcPr>
          <w:p w14:paraId="5F9701D9" w14:textId="77777777" w:rsidR="009A35F1" w:rsidRDefault="009A35F1" w:rsidP="00626921">
            <w:pPr>
              <w:pStyle w:val="TAL"/>
              <w:rPr>
                <w:rFonts w:cs="Arial"/>
                <w:szCs w:val="18"/>
              </w:rPr>
            </w:pPr>
          </w:p>
        </w:tc>
      </w:tr>
    </w:tbl>
    <w:p w14:paraId="7E896B29" w14:textId="77777777" w:rsidR="009A35F1" w:rsidRDefault="009A35F1" w:rsidP="00485671">
      <w:pPr>
        <w:rPr>
          <w:lang w:eastAsia="zh-CN"/>
        </w:rPr>
      </w:pPr>
    </w:p>
    <w:p w14:paraId="78E1104F" w14:textId="551EDB7C" w:rsidR="009A35F1" w:rsidRDefault="009A35F1" w:rsidP="009A35F1">
      <w:pPr>
        <w:pStyle w:val="Heading5"/>
        <w:rPr>
          <w:lang w:eastAsia="zh-CN"/>
        </w:rPr>
      </w:pPr>
      <w:bookmarkStart w:id="1222" w:name="_CRC_3_1_3_2_4"/>
      <w:bookmarkStart w:id="1223" w:name="_Toc193394179"/>
      <w:bookmarkEnd w:id="1222"/>
      <w:r>
        <w:rPr>
          <w:lang w:eastAsia="zh-CN"/>
        </w:rPr>
        <w:t>C.3.1.3.2.4</w:t>
      </w:r>
      <w:r>
        <w:rPr>
          <w:lang w:eastAsia="zh-CN"/>
        </w:rPr>
        <w:tab/>
        <w:t xml:space="preserve">Type: </w:t>
      </w:r>
      <w:proofErr w:type="spellStart"/>
      <w:r>
        <w:rPr>
          <w:lang w:eastAsia="zh-CN"/>
        </w:rPr>
        <w:t>ImeiRange</w:t>
      </w:r>
      <w:bookmarkEnd w:id="1223"/>
      <w:proofErr w:type="spellEnd"/>
    </w:p>
    <w:p w14:paraId="6D3B8FD2" w14:textId="4EF19234" w:rsidR="009A35F1" w:rsidRDefault="009A35F1" w:rsidP="009A35F1">
      <w:pPr>
        <w:pStyle w:val="TH"/>
      </w:pPr>
      <w:bookmarkStart w:id="1224" w:name="_CRTableC_3_1_3_2_41"/>
      <w:r>
        <w:rPr>
          <w:noProof/>
        </w:rPr>
        <w:t>Table </w:t>
      </w:r>
      <w:bookmarkEnd w:id="1224"/>
      <w:r>
        <w:rPr>
          <w:noProof/>
        </w:rPr>
        <w:t>C.3.1.3.2.4</w:t>
      </w:r>
      <w:r>
        <w:t xml:space="preserve">-1: </w:t>
      </w:r>
      <w:r>
        <w:rPr>
          <w:noProof/>
        </w:rPr>
        <w:t xml:space="preserve">Definition of type </w:t>
      </w:r>
      <w:r w:rsidRPr="00BF2E25">
        <w:rPr>
          <w:noProof/>
        </w:rPr>
        <w:t>ImeiRange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64173B27"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096580"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879CDF"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D99C16B"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E9E1EBB"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0DD0DC"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4127B76" w14:textId="77777777" w:rsidR="009A35F1" w:rsidRDefault="009A35F1" w:rsidP="00626921">
            <w:pPr>
              <w:pStyle w:val="TAH"/>
              <w:rPr>
                <w:rFonts w:cs="Arial"/>
                <w:szCs w:val="18"/>
              </w:rPr>
            </w:pPr>
            <w:r>
              <w:t>Applicability</w:t>
            </w:r>
          </w:p>
        </w:tc>
      </w:tr>
      <w:tr w:rsidR="009A35F1" w14:paraId="0338B70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A452679" w14:textId="77777777" w:rsidR="009A35F1" w:rsidRDefault="009A35F1" w:rsidP="00626921">
            <w:pPr>
              <w:pStyle w:val="TAL"/>
            </w:pPr>
            <w:r>
              <w:t>tac</w:t>
            </w:r>
          </w:p>
        </w:tc>
        <w:tc>
          <w:tcPr>
            <w:tcW w:w="1006" w:type="dxa"/>
            <w:tcBorders>
              <w:top w:val="single" w:sz="4" w:space="0" w:color="auto"/>
              <w:left w:val="single" w:sz="4" w:space="0" w:color="auto"/>
              <w:bottom w:val="single" w:sz="4" w:space="0" w:color="auto"/>
              <w:right w:val="single" w:sz="4" w:space="0" w:color="auto"/>
            </w:tcBorders>
          </w:tcPr>
          <w:p w14:paraId="79E1F1F4" w14:textId="77777777" w:rsidR="009A35F1" w:rsidRDefault="009A35F1" w:rsidP="00626921">
            <w:pPr>
              <w:pStyle w:val="TAL"/>
            </w:pPr>
            <w:proofErr w:type="spellStart"/>
            <w:r>
              <w:t>TypeAllocationCode</w:t>
            </w:r>
            <w:proofErr w:type="spellEnd"/>
          </w:p>
        </w:tc>
        <w:tc>
          <w:tcPr>
            <w:tcW w:w="425" w:type="dxa"/>
            <w:tcBorders>
              <w:top w:val="single" w:sz="4" w:space="0" w:color="auto"/>
              <w:left w:val="single" w:sz="4" w:space="0" w:color="auto"/>
              <w:bottom w:val="single" w:sz="4" w:space="0" w:color="auto"/>
              <w:right w:val="single" w:sz="4" w:space="0" w:color="auto"/>
            </w:tcBorders>
          </w:tcPr>
          <w:p w14:paraId="6C0C2376"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28B94F98"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682F3915" w14:textId="77777777" w:rsidR="009A35F1" w:rsidRDefault="009A35F1" w:rsidP="00626921">
            <w:pPr>
              <w:pStyle w:val="TAL"/>
              <w:rPr>
                <w:rFonts w:cs="Arial"/>
                <w:szCs w:val="18"/>
              </w:rPr>
            </w:pPr>
            <w:r>
              <w:rPr>
                <w:rFonts w:cs="Arial"/>
                <w:szCs w:val="18"/>
              </w:rPr>
              <w:t>Type allocation code of the UEs.</w:t>
            </w:r>
          </w:p>
        </w:tc>
        <w:tc>
          <w:tcPr>
            <w:tcW w:w="1998" w:type="dxa"/>
            <w:tcBorders>
              <w:top w:val="single" w:sz="4" w:space="0" w:color="auto"/>
              <w:left w:val="single" w:sz="4" w:space="0" w:color="auto"/>
              <w:bottom w:val="single" w:sz="4" w:space="0" w:color="auto"/>
              <w:right w:val="single" w:sz="4" w:space="0" w:color="auto"/>
            </w:tcBorders>
          </w:tcPr>
          <w:p w14:paraId="76ADC3AD" w14:textId="77777777" w:rsidR="009A35F1" w:rsidRDefault="009A35F1" w:rsidP="00626921">
            <w:pPr>
              <w:pStyle w:val="TAL"/>
              <w:rPr>
                <w:rFonts w:cs="Arial"/>
                <w:szCs w:val="18"/>
              </w:rPr>
            </w:pPr>
          </w:p>
        </w:tc>
      </w:tr>
      <w:tr w:rsidR="009A35F1" w14:paraId="26E7C34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1D1CEF9" w14:textId="77777777" w:rsidR="009A35F1" w:rsidRDefault="009A35F1" w:rsidP="00626921">
            <w:pPr>
              <w:pStyle w:val="TAL"/>
            </w:pPr>
            <w:proofErr w:type="spellStart"/>
            <w:r>
              <w:t>snrs</w:t>
            </w:r>
            <w:proofErr w:type="spellEnd"/>
          </w:p>
        </w:tc>
        <w:tc>
          <w:tcPr>
            <w:tcW w:w="1006" w:type="dxa"/>
            <w:tcBorders>
              <w:top w:val="single" w:sz="4" w:space="0" w:color="auto"/>
              <w:left w:val="single" w:sz="4" w:space="0" w:color="auto"/>
              <w:bottom w:val="single" w:sz="4" w:space="0" w:color="auto"/>
              <w:right w:val="single" w:sz="4" w:space="0" w:color="auto"/>
            </w:tcBorders>
          </w:tcPr>
          <w:p w14:paraId="58FDFAFA" w14:textId="77777777" w:rsidR="009A35F1" w:rsidRDefault="009A35F1" w:rsidP="00626921">
            <w:pPr>
              <w:pStyle w:val="TAL"/>
            </w:pPr>
            <w:r>
              <w:t>array(</w:t>
            </w:r>
            <w:proofErr w:type="spellStart"/>
            <w:r>
              <w:t>SerialNumber</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22923578"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E19FE9B"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26495B20" w14:textId="77777777" w:rsidR="009A35F1" w:rsidRDefault="009A35F1" w:rsidP="00626921">
            <w:pPr>
              <w:pStyle w:val="TAL"/>
              <w:rPr>
                <w:rFonts w:cs="Arial"/>
                <w:szCs w:val="18"/>
              </w:rPr>
            </w:pPr>
            <w:r>
              <w:rPr>
                <w:rFonts w:cs="Arial"/>
                <w:szCs w:val="18"/>
              </w:rPr>
              <w:t>List of UE serial numbers.</w:t>
            </w:r>
          </w:p>
        </w:tc>
        <w:tc>
          <w:tcPr>
            <w:tcW w:w="1998" w:type="dxa"/>
            <w:tcBorders>
              <w:top w:val="single" w:sz="4" w:space="0" w:color="auto"/>
              <w:left w:val="single" w:sz="4" w:space="0" w:color="auto"/>
              <w:bottom w:val="single" w:sz="4" w:space="0" w:color="auto"/>
              <w:right w:val="single" w:sz="4" w:space="0" w:color="auto"/>
            </w:tcBorders>
          </w:tcPr>
          <w:p w14:paraId="673993CB" w14:textId="77777777" w:rsidR="009A35F1" w:rsidRDefault="009A35F1" w:rsidP="00626921">
            <w:pPr>
              <w:pStyle w:val="TAL"/>
              <w:rPr>
                <w:rFonts w:cs="Arial"/>
                <w:szCs w:val="18"/>
              </w:rPr>
            </w:pPr>
          </w:p>
        </w:tc>
      </w:tr>
      <w:tr w:rsidR="009A35F1" w14:paraId="31C14B6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243BC0FB" w14:textId="77777777" w:rsidR="009A35F1" w:rsidRDefault="009A35F1" w:rsidP="00626921">
            <w:pPr>
              <w:pStyle w:val="TAL"/>
            </w:pPr>
            <w:proofErr w:type="spellStart"/>
            <w:r>
              <w:t>snrRange</w:t>
            </w:r>
            <w:proofErr w:type="spellEnd"/>
          </w:p>
        </w:tc>
        <w:tc>
          <w:tcPr>
            <w:tcW w:w="1006" w:type="dxa"/>
            <w:tcBorders>
              <w:top w:val="single" w:sz="4" w:space="0" w:color="auto"/>
              <w:left w:val="single" w:sz="4" w:space="0" w:color="auto"/>
              <w:bottom w:val="single" w:sz="4" w:space="0" w:color="auto"/>
              <w:right w:val="single" w:sz="4" w:space="0" w:color="auto"/>
            </w:tcBorders>
          </w:tcPr>
          <w:p w14:paraId="23672185" w14:textId="77777777" w:rsidR="009A35F1" w:rsidRDefault="009A35F1" w:rsidP="00626921">
            <w:pPr>
              <w:pStyle w:val="TAL"/>
            </w:pPr>
            <w:proofErr w:type="spellStart"/>
            <w:r>
              <w:t>SnrRange</w:t>
            </w:r>
            <w:proofErr w:type="spellEnd"/>
          </w:p>
        </w:tc>
        <w:tc>
          <w:tcPr>
            <w:tcW w:w="425" w:type="dxa"/>
            <w:tcBorders>
              <w:top w:val="single" w:sz="4" w:space="0" w:color="auto"/>
              <w:left w:val="single" w:sz="4" w:space="0" w:color="auto"/>
              <w:bottom w:val="single" w:sz="4" w:space="0" w:color="auto"/>
              <w:right w:val="single" w:sz="4" w:space="0" w:color="auto"/>
            </w:tcBorders>
          </w:tcPr>
          <w:p w14:paraId="467DB7F8"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00777F6"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9921487" w14:textId="77777777" w:rsidR="009A35F1" w:rsidRDefault="009A35F1" w:rsidP="00626921">
            <w:pPr>
              <w:pStyle w:val="TAL"/>
              <w:rPr>
                <w:rFonts w:cs="Arial"/>
                <w:szCs w:val="18"/>
              </w:rPr>
            </w:pPr>
            <w:r>
              <w:rPr>
                <w:rFonts w:cs="Arial"/>
                <w:szCs w:val="18"/>
              </w:rPr>
              <w:t>Range of UE serial numbers.</w:t>
            </w:r>
          </w:p>
        </w:tc>
        <w:tc>
          <w:tcPr>
            <w:tcW w:w="1998" w:type="dxa"/>
            <w:tcBorders>
              <w:top w:val="single" w:sz="4" w:space="0" w:color="auto"/>
              <w:left w:val="single" w:sz="4" w:space="0" w:color="auto"/>
              <w:bottom w:val="single" w:sz="4" w:space="0" w:color="auto"/>
              <w:right w:val="single" w:sz="4" w:space="0" w:color="auto"/>
            </w:tcBorders>
          </w:tcPr>
          <w:p w14:paraId="142A31B3" w14:textId="77777777" w:rsidR="009A35F1" w:rsidRDefault="009A35F1" w:rsidP="00626921">
            <w:pPr>
              <w:pStyle w:val="TAL"/>
              <w:rPr>
                <w:rFonts w:cs="Arial"/>
                <w:szCs w:val="18"/>
              </w:rPr>
            </w:pPr>
          </w:p>
        </w:tc>
      </w:tr>
    </w:tbl>
    <w:p w14:paraId="5F76DB80" w14:textId="77777777" w:rsidR="009A35F1" w:rsidRDefault="009A35F1" w:rsidP="009A35F1">
      <w:pPr>
        <w:rPr>
          <w:lang w:eastAsia="zh-CN"/>
        </w:rPr>
      </w:pPr>
    </w:p>
    <w:p w14:paraId="6DCFADF7" w14:textId="415AEC6C" w:rsidR="009A35F1" w:rsidRDefault="009A35F1" w:rsidP="009A35F1">
      <w:pPr>
        <w:pStyle w:val="Heading5"/>
        <w:rPr>
          <w:lang w:eastAsia="zh-CN"/>
        </w:rPr>
      </w:pPr>
      <w:bookmarkStart w:id="1225" w:name="_CRC_3_1_3_2_5"/>
      <w:bookmarkStart w:id="1226" w:name="_Toc193394180"/>
      <w:bookmarkEnd w:id="1225"/>
      <w:r>
        <w:rPr>
          <w:lang w:eastAsia="zh-CN"/>
        </w:rPr>
        <w:t>C.3.1.3.2.5</w:t>
      </w:r>
      <w:r>
        <w:rPr>
          <w:lang w:eastAsia="zh-CN"/>
        </w:rPr>
        <w:tab/>
        <w:t xml:space="preserve">Type: </w:t>
      </w:r>
      <w:proofErr w:type="spellStart"/>
      <w:r>
        <w:rPr>
          <w:lang w:eastAsia="zh-CN"/>
        </w:rPr>
        <w:t>SnrRange</w:t>
      </w:r>
      <w:bookmarkEnd w:id="1226"/>
      <w:proofErr w:type="spellEnd"/>
    </w:p>
    <w:p w14:paraId="5351CF38" w14:textId="47B2DDC6" w:rsidR="009A35F1" w:rsidRDefault="009A35F1" w:rsidP="009A35F1">
      <w:pPr>
        <w:pStyle w:val="TH"/>
      </w:pPr>
      <w:bookmarkStart w:id="1227" w:name="_CRTableC_3_1_3_2_51"/>
      <w:r>
        <w:rPr>
          <w:noProof/>
        </w:rPr>
        <w:t>Table </w:t>
      </w:r>
      <w:bookmarkEnd w:id="1227"/>
      <w:r>
        <w:rPr>
          <w:noProof/>
        </w:rPr>
        <w:t>C.3.1.3.2.5</w:t>
      </w:r>
      <w:r>
        <w:t xml:space="preserve">-1: </w:t>
      </w:r>
      <w:r>
        <w:rPr>
          <w:noProof/>
        </w:rPr>
        <w:t xml:space="preserve">Definition of type </w:t>
      </w:r>
      <w:proofErr w:type="spellStart"/>
      <w:r>
        <w:rPr>
          <w:lang w:eastAsia="zh-CN"/>
        </w:rPr>
        <w:t>SnrRange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0920711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487862B"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32C589"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CD0EF29"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673E24B"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6BD2E63"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2A96F53" w14:textId="77777777" w:rsidR="009A35F1" w:rsidRDefault="009A35F1" w:rsidP="00626921">
            <w:pPr>
              <w:pStyle w:val="TAH"/>
              <w:rPr>
                <w:rFonts w:cs="Arial"/>
                <w:szCs w:val="18"/>
              </w:rPr>
            </w:pPr>
            <w:r>
              <w:t>Applicability</w:t>
            </w:r>
          </w:p>
        </w:tc>
      </w:tr>
      <w:tr w:rsidR="009A35F1" w14:paraId="052D9B4F"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C9F19BB" w14:textId="77777777" w:rsidR="009A35F1" w:rsidRDefault="009A35F1" w:rsidP="00626921">
            <w:pPr>
              <w:pStyle w:val="TAL"/>
            </w:pPr>
            <w:r>
              <w:t>low</w:t>
            </w:r>
          </w:p>
        </w:tc>
        <w:tc>
          <w:tcPr>
            <w:tcW w:w="1006" w:type="dxa"/>
            <w:tcBorders>
              <w:top w:val="single" w:sz="4" w:space="0" w:color="auto"/>
              <w:left w:val="single" w:sz="4" w:space="0" w:color="auto"/>
              <w:bottom w:val="single" w:sz="4" w:space="0" w:color="auto"/>
              <w:right w:val="single" w:sz="4" w:space="0" w:color="auto"/>
            </w:tcBorders>
          </w:tcPr>
          <w:p w14:paraId="3EAAF260" w14:textId="77777777" w:rsidR="009A35F1" w:rsidRDefault="009A35F1" w:rsidP="00626921">
            <w:pPr>
              <w:pStyle w:val="TAL"/>
            </w:pPr>
            <w:proofErr w:type="spellStart"/>
            <w:r>
              <w:t>SerialNumber</w:t>
            </w:r>
            <w:proofErr w:type="spellEnd"/>
          </w:p>
        </w:tc>
        <w:tc>
          <w:tcPr>
            <w:tcW w:w="425" w:type="dxa"/>
            <w:tcBorders>
              <w:top w:val="single" w:sz="4" w:space="0" w:color="auto"/>
              <w:left w:val="single" w:sz="4" w:space="0" w:color="auto"/>
              <w:bottom w:val="single" w:sz="4" w:space="0" w:color="auto"/>
              <w:right w:val="single" w:sz="4" w:space="0" w:color="auto"/>
            </w:tcBorders>
          </w:tcPr>
          <w:p w14:paraId="3F2125BE"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5B1ADD5"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3C66ACFB" w14:textId="77777777" w:rsidR="009A35F1" w:rsidRDefault="009A35F1" w:rsidP="00626921">
            <w:pPr>
              <w:pStyle w:val="TAL"/>
              <w:rPr>
                <w:rFonts w:cs="Arial"/>
                <w:szCs w:val="18"/>
              </w:rPr>
            </w:pPr>
            <w:r w:rsidRPr="00532EFE">
              <w:rPr>
                <w:rFonts w:cs="Arial"/>
                <w:szCs w:val="18"/>
              </w:rPr>
              <w:t xml:space="preserve">First </w:t>
            </w:r>
            <w:r>
              <w:rPr>
                <w:rFonts w:cs="Arial"/>
                <w:szCs w:val="18"/>
              </w:rPr>
              <w:t xml:space="preserve">UE </w:t>
            </w:r>
            <w:r w:rsidRPr="00532EFE">
              <w:rPr>
                <w:rFonts w:cs="Arial"/>
                <w:szCs w:val="18"/>
              </w:rPr>
              <w:t xml:space="preserve">serial number identifying the start of a </w:t>
            </w:r>
            <w:r>
              <w:rPr>
                <w:rFonts w:cs="Arial"/>
                <w:szCs w:val="18"/>
              </w:rPr>
              <w:t xml:space="preserve">UE </w:t>
            </w:r>
            <w:r w:rsidRPr="00532EFE">
              <w:rPr>
                <w:rFonts w:cs="Arial"/>
                <w:szCs w:val="18"/>
              </w:rPr>
              <w:t>serial number range.</w:t>
            </w:r>
          </w:p>
        </w:tc>
        <w:tc>
          <w:tcPr>
            <w:tcW w:w="1998" w:type="dxa"/>
            <w:tcBorders>
              <w:top w:val="single" w:sz="4" w:space="0" w:color="auto"/>
              <w:left w:val="single" w:sz="4" w:space="0" w:color="auto"/>
              <w:bottom w:val="single" w:sz="4" w:space="0" w:color="auto"/>
              <w:right w:val="single" w:sz="4" w:space="0" w:color="auto"/>
            </w:tcBorders>
          </w:tcPr>
          <w:p w14:paraId="4A06E28A" w14:textId="77777777" w:rsidR="009A35F1" w:rsidRDefault="009A35F1" w:rsidP="00626921">
            <w:pPr>
              <w:pStyle w:val="TAL"/>
              <w:rPr>
                <w:rFonts w:cs="Arial"/>
                <w:szCs w:val="18"/>
              </w:rPr>
            </w:pPr>
          </w:p>
        </w:tc>
      </w:tr>
      <w:tr w:rsidR="009A35F1" w14:paraId="24093F9F"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1ABCAA4" w14:textId="77777777" w:rsidR="009A35F1" w:rsidRDefault="009A35F1" w:rsidP="00626921">
            <w:pPr>
              <w:pStyle w:val="TAL"/>
            </w:pPr>
            <w:r>
              <w:t>high</w:t>
            </w:r>
          </w:p>
        </w:tc>
        <w:tc>
          <w:tcPr>
            <w:tcW w:w="1006" w:type="dxa"/>
            <w:tcBorders>
              <w:top w:val="single" w:sz="4" w:space="0" w:color="auto"/>
              <w:left w:val="single" w:sz="4" w:space="0" w:color="auto"/>
              <w:bottom w:val="single" w:sz="4" w:space="0" w:color="auto"/>
              <w:right w:val="single" w:sz="4" w:space="0" w:color="auto"/>
            </w:tcBorders>
          </w:tcPr>
          <w:p w14:paraId="7689BE1B" w14:textId="77777777" w:rsidR="009A35F1" w:rsidRDefault="009A35F1" w:rsidP="00626921">
            <w:pPr>
              <w:pStyle w:val="TAL"/>
            </w:pPr>
            <w:proofErr w:type="spellStart"/>
            <w:r>
              <w:t>SerialNumber</w:t>
            </w:r>
            <w:proofErr w:type="spellEnd"/>
          </w:p>
        </w:tc>
        <w:tc>
          <w:tcPr>
            <w:tcW w:w="425" w:type="dxa"/>
            <w:tcBorders>
              <w:top w:val="single" w:sz="4" w:space="0" w:color="auto"/>
              <w:left w:val="single" w:sz="4" w:space="0" w:color="auto"/>
              <w:bottom w:val="single" w:sz="4" w:space="0" w:color="auto"/>
              <w:right w:val="single" w:sz="4" w:space="0" w:color="auto"/>
            </w:tcBorders>
          </w:tcPr>
          <w:p w14:paraId="1D4F0B6B"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C75DA37"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04161B9" w14:textId="77777777" w:rsidR="009A35F1" w:rsidRDefault="009A35F1" w:rsidP="00626921">
            <w:pPr>
              <w:pStyle w:val="TAL"/>
              <w:rPr>
                <w:rFonts w:cs="Arial"/>
                <w:szCs w:val="18"/>
              </w:rPr>
            </w:pPr>
            <w:r>
              <w:rPr>
                <w:rFonts w:cs="Arial"/>
                <w:szCs w:val="18"/>
              </w:rPr>
              <w:t>Last</w:t>
            </w:r>
            <w:r w:rsidRPr="00532EFE">
              <w:rPr>
                <w:rFonts w:cs="Arial"/>
                <w:szCs w:val="18"/>
              </w:rPr>
              <w:t xml:space="preserve"> </w:t>
            </w:r>
            <w:r>
              <w:rPr>
                <w:rFonts w:cs="Arial"/>
                <w:szCs w:val="18"/>
              </w:rPr>
              <w:t xml:space="preserve">UE </w:t>
            </w:r>
            <w:r w:rsidRPr="00532EFE">
              <w:rPr>
                <w:rFonts w:cs="Arial"/>
                <w:szCs w:val="18"/>
              </w:rPr>
              <w:t xml:space="preserve">serial number identifying the </w:t>
            </w:r>
            <w:r>
              <w:rPr>
                <w:rFonts w:cs="Arial"/>
                <w:szCs w:val="18"/>
              </w:rPr>
              <w:t>end</w:t>
            </w:r>
            <w:r w:rsidRPr="00532EFE">
              <w:rPr>
                <w:rFonts w:cs="Arial"/>
                <w:szCs w:val="18"/>
              </w:rPr>
              <w:t xml:space="preserve"> of a </w:t>
            </w:r>
            <w:r>
              <w:rPr>
                <w:rFonts w:cs="Arial"/>
                <w:szCs w:val="18"/>
              </w:rPr>
              <w:t xml:space="preserve">UE </w:t>
            </w:r>
            <w:r w:rsidRPr="00532EFE">
              <w:rPr>
                <w:rFonts w:cs="Arial"/>
                <w:szCs w:val="18"/>
              </w:rPr>
              <w:t>serial number range.</w:t>
            </w:r>
          </w:p>
        </w:tc>
        <w:tc>
          <w:tcPr>
            <w:tcW w:w="1998" w:type="dxa"/>
            <w:tcBorders>
              <w:top w:val="single" w:sz="4" w:space="0" w:color="auto"/>
              <w:left w:val="single" w:sz="4" w:space="0" w:color="auto"/>
              <w:bottom w:val="single" w:sz="4" w:space="0" w:color="auto"/>
              <w:right w:val="single" w:sz="4" w:space="0" w:color="auto"/>
            </w:tcBorders>
          </w:tcPr>
          <w:p w14:paraId="774EC5DA" w14:textId="77777777" w:rsidR="009A35F1" w:rsidRDefault="009A35F1" w:rsidP="00626921">
            <w:pPr>
              <w:pStyle w:val="TAL"/>
              <w:rPr>
                <w:rFonts w:cs="Arial"/>
                <w:szCs w:val="18"/>
              </w:rPr>
            </w:pPr>
          </w:p>
        </w:tc>
      </w:tr>
    </w:tbl>
    <w:p w14:paraId="11DA8152" w14:textId="77777777" w:rsidR="009A35F1" w:rsidRDefault="009A35F1" w:rsidP="009A35F1">
      <w:pPr>
        <w:rPr>
          <w:lang w:eastAsia="zh-CN"/>
        </w:rPr>
      </w:pPr>
    </w:p>
    <w:p w14:paraId="069FD001" w14:textId="77777777" w:rsidR="009A35F1" w:rsidRPr="00670AC8" w:rsidRDefault="009A35F1" w:rsidP="009A35F1">
      <w:pPr>
        <w:rPr>
          <w:lang w:eastAsia="zh-CN"/>
        </w:rPr>
      </w:pPr>
    </w:p>
    <w:p w14:paraId="3BFB6618" w14:textId="1005F537" w:rsidR="009A35F1" w:rsidRDefault="009A35F1" w:rsidP="009A35F1">
      <w:pPr>
        <w:pStyle w:val="Heading4"/>
        <w:rPr>
          <w:lang w:eastAsia="zh-CN"/>
        </w:rPr>
      </w:pPr>
      <w:bookmarkStart w:id="1228" w:name="_CRC_3_1_3_3"/>
      <w:bookmarkStart w:id="1229" w:name="_Toc193394181"/>
      <w:bookmarkEnd w:id="1228"/>
      <w:r>
        <w:rPr>
          <w:lang w:eastAsia="zh-CN"/>
        </w:rPr>
        <w:t>C.3.1.3.3</w:t>
      </w:r>
      <w:r>
        <w:rPr>
          <w:lang w:eastAsia="zh-CN"/>
        </w:rPr>
        <w:tab/>
        <w:t>Simple data types and enumerations</w:t>
      </w:r>
      <w:bookmarkEnd w:id="1229"/>
    </w:p>
    <w:p w14:paraId="3688753F" w14:textId="2CF9FA51" w:rsidR="009A35F1" w:rsidRDefault="009A35F1" w:rsidP="009A35F1">
      <w:pPr>
        <w:pStyle w:val="Heading5"/>
      </w:pPr>
      <w:bookmarkStart w:id="1230" w:name="_CRC_3_1_3_3_1"/>
      <w:bookmarkStart w:id="1231" w:name="_Toc193394182"/>
      <w:bookmarkEnd w:id="1230"/>
      <w:r>
        <w:t>C.3.1.3.3.1</w:t>
      </w:r>
      <w:r>
        <w:tab/>
        <w:t>Simple data types</w:t>
      </w:r>
      <w:bookmarkEnd w:id="1231"/>
    </w:p>
    <w:p w14:paraId="2C06B327" w14:textId="6EF54509" w:rsidR="009A35F1" w:rsidRPr="001D2CEF" w:rsidRDefault="009A35F1" w:rsidP="009A35F1">
      <w:pPr>
        <w:pStyle w:val="TH"/>
      </w:pPr>
      <w:bookmarkStart w:id="1232" w:name="_CRTableC_3_1_3_3_11"/>
      <w:r w:rsidRPr="001D2CEF">
        <w:t xml:space="preserve">Table </w:t>
      </w:r>
      <w:bookmarkEnd w:id="1232"/>
      <w:r>
        <w:t>C.3.1.3.3.1</w:t>
      </w:r>
      <w:r w:rsidRPr="001D2CEF">
        <w:t xml:space="preserve">-1: Simple </w:t>
      </w:r>
      <w:r>
        <w:t>d</w:t>
      </w:r>
      <w:r w:rsidRPr="001D2CEF">
        <w:t xml:space="preserve">ata </w:t>
      </w:r>
      <w:r>
        <w:t>t</w:t>
      </w:r>
      <w:r w:rsidRPr="001D2CEF">
        <w:t>ypes</w:t>
      </w:r>
    </w:p>
    <w:tbl>
      <w:tblPr>
        <w:tblW w:w="4644" w:type="pct"/>
        <w:jc w:val="center"/>
        <w:tblLayout w:type="fixed"/>
        <w:tblCellMar>
          <w:left w:w="28" w:type="dxa"/>
          <w:right w:w="0" w:type="dxa"/>
        </w:tblCellMar>
        <w:tblLook w:val="0000" w:firstRow="0" w:lastRow="0" w:firstColumn="0" w:lastColumn="0" w:noHBand="0" w:noVBand="0"/>
      </w:tblPr>
      <w:tblGrid>
        <w:gridCol w:w="1843"/>
        <w:gridCol w:w="1821"/>
        <w:gridCol w:w="5281"/>
      </w:tblGrid>
      <w:tr w:rsidR="009A35F1" w:rsidRPr="001D2CEF" w14:paraId="14048686" w14:textId="77777777" w:rsidTr="00626921">
        <w:trPr>
          <w:jc w:val="center"/>
        </w:trPr>
        <w:tc>
          <w:tcPr>
            <w:tcW w:w="103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8139AAA" w14:textId="77777777" w:rsidR="009A35F1" w:rsidRPr="001D2CEF" w:rsidRDefault="009A35F1" w:rsidP="00626921">
            <w:pPr>
              <w:pStyle w:val="TAH"/>
            </w:pPr>
            <w:r w:rsidRPr="001D2CEF">
              <w:t>Type Name</w:t>
            </w:r>
          </w:p>
        </w:tc>
        <w:tc>
          <w:tcPr>
            <w:tcW w:w="101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32127C7" w14:textId="77777777" w:rsidR="009A35F1" w:rsidRPr="001D2CEF" w:rsidRDefault="009A35F1" w:rsidP="00626921">
            <w:pPr>
              <w:pStyle w:val="TAH"/>
            </w:pPr>
            <w:r w:rsidRPr="001D2CEF">
              <w:t>Type Definition</w:t>
            </w:r>
          </w:p>
        </w:tc>
        <w:tc>
          <w:tcPr>
            <w:tcW w:w="2952" w:type="pct"/>
            <w:tcBorders>
              <w:top w:val="single" w:sz="4" w:space="0" w:color="auto"/>
              <w:left w:val="single" w:sz="4" w:space="0" w:color="auto"/>
              <w:bottom w:val="single" w:sz="4" w:space="0" w:color="auto"/>
              <w:right w:val="single" w:sz="4" w:space="0" w:color="auto"/>
            </w:tcBorders>
            <w:shd w:val="clear" w:color="auto" w:fill="C0C0C0"/>
          </w:tcPr>
          <w:p w14:paraId="69FFC3B9" w14:textId="77777777" w:rsidR="009A35F1" w:rsidRPr="001D2CEF" w:rsidRDefault="009A35F1" w:rsidP="00626921">
            <w:pPr>
              <w:pStyle w:val="TAH"/>
            </w:pPr>
            <w:r w:rsidRPr="001D2CEF">
              <w:t>Description</w:t>
            </w:r>
          </w:p>
        </w:tc>
      </w:tr>
      <w:tr w:rsidR="009A35F1" w:rsidRPr="001D2CEF" w14:paraId="385102E9" w14:textId="77777777" w:rsidTr="00626921">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A96EE4" w14:textId="77777777" w:rsidR="009A35F1" w:rsidRPr="001D2CEF" w:rsidRDefault="009A35F1" w:rsidP="00626921">
            <w:pPr>
              <w:pStyle w:val="TAL"/>
            </w:pPr>
            <w:proofErr w:type="spellStart"/>
            <w:r w:rsidRPr="001D2CEF">
              <w:t>TypeAllocationCode</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B0FDABF" w14:textId="77777777" w:rsidR="009A35F1" w:rsidRPr="001D2CEF" w:rsidRDefault="009A35F1" w:rsidP="00626921">
            <w:pPr>
              <w:pStyle w:val="TAL"/>
            </w:pPr>
            <w:r w:rsidRPr="001D2CEF">
              <w:t>string</w:t>
            </w:r>
          </w:p>
        </w:tc>
        <w:tc>
          <w:tcPr>
            <w:tcW w:w="2952" w:type="pct"/>
            <w:tcBorders>
              <w:top w:val="single" w:sz="4" w:space="0" w:color="auto"/>
              <w:left w:val="nil"/>
              <w:bottom w:val="single" w:sz="4" w:space="0" w:color="auto"/>
              <w:right w:val="single" w:sz="8" w:space="0" w:color="auto"/>
            </w:tcBorders>
          </w:tcPr>
          <w:p w14:paraId="0A47BAE4" w14:textId="2F28C1AF" w:rsidR="009A35F1" w:rsidRPr="001D2CEF" w:rsidRDefault="009A35F1" w:rsidP="00626921">
            <w:pPr>
              <w:pStyle w:val="TAL"/>
              <w:rPr>
                <w:rFonts w:cs="Arial"/>
                <w:szCs w:val="18"/>
              </w:rPr>
            </w:pPr>
            <w:r w:rsidRPr="001D2CEF">
              <w:rPr>
                <w:rFonts w:cs="Arial"/>
                <w:szCs w:val="18"/>
              </w:rPr>
              <w:t>Type Allocation Code (TAC) of the UE, comprising the initial eight-digit portion of the 15-digit IMEI and 16-digit IMEISV codes. See clause 6.2 of 3GPP TS 23.003 </w:t>
            </w:r>
            <w:r w:rsidR="00DE0DB0">
              <w:rPr>
                <w:rFonts w:cs="Arial"/>
                <w:szCs w:val="18"/>
              </w:rPr>
              <w:t>[26]</w:t>
            </w:r>
            <w:r w:rsidRPr="001D2CEF">
              <w:rPr>
                <w:rFonts w:cs="Arial"/>
                <w:szCs w:val="18"/>
              </w:rPr>
              <w:t>.</w:t>
            </w:r>
          </w:p>
          <w:p w14:paraId="7CD966B6" w14:textId="77777777" w:rsidR="009A35F1" w:rsidRPr="001D2CEF" w:rsidRDefault="009A35F1" w:rsidP="00626921">
            <w:pPr>
              <w:pStyle w:val="TAL"/>
              <w:rPr>
                <w:rFonts w:cs="Arial"/>
                <w:szCs w:val="18"/>
              </w:rPr>
            </w:pPr>
          </w:p>
          <w:p w14:paraId="3B464290" w14:textId="77777777" w:rsidR="009A35F1" w:rsidRPr="001D2CEF" w:rsidRDefault="009A35F1" w:rsidP="00626921">
            <w:pPr>
              <w:pStyle w:val="TAL"/>
              <w:rPr>
                <w:rFonts w:cs="Arial"/>
                <w:szCs w:val="18"/>
              </w:rPr>
            </w:pPr>
            <w:r w:rsidRPr="001D2CEF">
              <w:rPr>
                <w:lang w:eastAsia="zh-CN"/>
              </w:rPr>
              <w:t xml:space="preserve">Pattern: </w:t>
            </w:r>
            <w:r w:rsidRPr="001D2CEF">
              <w:rPr>
                <w:rFonts w:cs="Arial"/>
                <w:szCs w:val="18"/>
              </w:rPr>
              <w:t>'^[0-9]{8}$'</w:t>
            </w:r>
          </w:p>
          <w:p w14:paraId="11745E44" w14:textId="77777777" w:rsidR="009A35F1" w:rsidRPr="001D2CEF" w:rsidRDefault="009A35F1" w:rsidP="00626921">
            <w:pPr>
              <w:pStyle w:val="TAL"/>
              <w:rPr>
                <w:rFonts w:cs="Arial"/>
                <w:szCs w:val="18"/>
              </w:rPr>
            </w:pPr>
          </w:p>
        </w:tc>
      </w:tr>
      <w:tr w:rsidR="009A35F1" w:rsidRPr="001D2CEF" w14:paraId="7EC9AFA2" w14:textId="77777777" w:rsidTr="00626921">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E984EE" w14:textId="77777777" w:rsidR="009A35F1" w:rsidRPr="001D2CEF" w:rsidRDefault="009A35F1" w:rsidP="00626921">
            <w:pPr>
              <w:pStyle w:val="TAL"/>
            </w:pPr>
            <w:proofErr w:type="spellStart"/>
            <w:r>
              <w:t>SerialNumber</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79D6199" w14:textId="77777777" w:rsidR="009A35F1" w:rsidRPr="001D2CEF" w:rsidRDefault="009A35F1" w:rsidP="00626921">
            <w:pPr>
              <w:pStyle w:val="TAL"/>
            </w:pPr>
            <w:r w:rsidRPr="001D2CEF">
              <w:t>string</w:t>
            </w:r>
          </w:p>
        </w:tc>
        <w:tc>
          <w:tcPr>
            <w:tcW w:w="2952" w:type="pct"/>
            <w:tcBorders>
              <w:top w:val="single" w:sz="4" w:space="0" w:color="auto"/>
              <w:left w:val="nil"/>
              <w:bottom w:val="single" w:sz="4" w:space="0" w:color="auto"/>
              <w:right w:val="single" w:sz="8" w:space="0" w:color="auto"/>
            </w:tcBorders>
          </w:tcPr>
          <w:p w14:paraId="0BB5FAD5" w14:textId="03795EA4" w:rsidR="009A35F1" w:rsidRDefault="009A35F1" w:rsidP="00626921">
            <w:pPr>
              <w:pStyle w:val="TAL"/>
              <w:rPr>
                <w:rFonts w:cs="Arial"/>
                <w:szCs w:val="18"/>
              </w:rPr>
            </w:pPr>
            <w:r>
              <w:rPr>
                <w:rFonts w:cs="Arial"/>
                <w:szCs w:val="18"/>
              </w:rPr>
              <w:t xml:space="preserve">Serial number of the UE, </w:t>
            </w:r>
            <w:r w:rsidRPr="001D2CEF">
              <w:rPr>
                <w:rFonts w:cs="Arial"/>
                <w:szCs w:val="18"/>
              </w:rPr>
              <w:t xml:space="preserve">comprising the </w:t>
            </w:r>
            <w:r>
              <w:rPr>
                <w:rFonts w:cs="Arial"/>
                <w:szCs w:val="18"/>
              </w:rPr>
              <w:t>six</w:t>
            </w:r>
            <w:r w:rsidRPr="001D2CEF">
              <w:rPr>
                <w:rFonts w:cs="Arial"/>
                <w:szCs w:val="18"/>
              </w:rPr>
              <w:t>-digit portion of the 15-digit IMEI and 16-digit IMEISV codes. See clause 6.2 of 3GPP TS 23.003 </w:t>
            </w:r>
            <w:r w:rsidR="00DE0DB0">
              <w:rPr>
                <w:rFonts w:cs="Arial"/>
                <w:szCs w:val="18"/>
              </w:rPr>
              <w:t>[26]</w:t>
            </w:r>
            <w:r w:rsidRPr="001D2CEF">
              <w:rPr>
                <w:rFonts w:cs="Arial"/>
                <w:szCs w:val="18"/>
              </w:rPr>
              <w:t>.</w:t>
            </w:r>
            <w:r>
              <w:rPr>
                <w:rFonts w:cs="Arial"/>
                <w:szCs w:val="18"/>
              </w:rPr>
              <w:t xml:space="preserve"> Leading 0s may be excluded.</w:t>
            </w:r>
          </w:p>
          <w:p w14:paraId="5F648575" w14:textId="77777777" w:rsidR="009A35F1" w:rsidRDefault="009A35F1" w:rsidP="00626921">
            <w:pPr>
              <w:pStyle w:val="TAL"/>
            </w:pPr>
          </w:p>
          <w:p w14:paraId="2E60CFAB" w14:textId="77777777" w:rsidR="009A35F1" w:rsidRPr="00A348C4" w:rsidRDefault="009A35F1" w:rsidP="00626921">
            <w:pPr>
              <w:pStyle w:val="TAL"/>
              <w:rPr>
                <w:rFonts w:cs="Arial"/>
                <w:szCs w:val="18"/>
              </w:rPr>
            </w:pPr>
            <w:r w:rsidRPr="001D2CEF">
              <w:rPr>
                <w:lang w:eastAsia="zh-CN"/>
              </w:rPr>
              <w:t xml:space="preserve">Pattern: </w:t>
            </w:r>
            <w:r w:rsidRPr="001D2CEF">
              <w:rPr>
                <w:rFonts w:cs="Arial"/>
                <w:szCs w:val="18"/>
              </w:rPr>
              <w:t>'^[0-9]{</w:t>
            </w:r>
            <w:r>
              <w:rPr>
                <w:rFonts w:cs="Arial"/>
                <w:szCs w:val="18"/>
              </w:rPr>
              <w:t>1,6</w:t>
            </w:r>
            <w:r w:rsidRPr="001D2CEF">
              <w:rPr>
                <w:rFonts w:cs="Arial"/>
                <w:szCs w:val="18"/>
              </w:rPr>
              <w:t>}$'</w:t>
            </w:r>
          </w:p>
          <w:p w14:paraId="530B97C1" w14:textId="77777777" w:rsidR="009A35F1" w:rsidRPr="001D2CEF" w:rsidRDefault="009A35F1" w:rsidP="00626921">
            <w:pPr>
              <w:pStyle w:val="TAL"/>
              <w:rPr>
                <w:rFonts w:cs="Arial"/>
                <w:szCs w:val="18"/>
              </w:rPr>
            </w:pPr>
            <w:r w:rsidRPr="001D2CEF">
              <w:t xml:space="preserve"> </w:t>
            </w:r>
          </w:p>
        </w:tc>
      </w:tr>
    </w:tbl>
    <w:p w14:paraId="1A63E8F8" w14:textId="77777777" w:rsidR="009A35F1" w:rsidRPr="001D2CEF" w:rsidRDefault="009A35F1" w:rsidP="009A35F1"/>
    <w:p w14:paraId="05ED232D" w14:textId="64D85607" w:rsidR="009A35F1" w:rsidRDefault="009A35F1" w:rsidP="009A35F1">
      <w:pPr>
        <w:pStyle w:val="Heading3"/>
        <w:rPr>
          <w:lang w:eastAsia="zh-CN"/>
        </w:rPr>
      </w:pPr>
      <w:bookmarkStart w:id="1233" w:name="_CRC_3_1_4"/>
      <w:bookmarkStart w:id="1234" w:name="_Toc193394183"/>
      <w:bookmarkEnd w:id="1233"/>
      <w:r>
        <w:rPr>
          <w:lang w:eastAsia="zh-CN"/>
        </w:rPr>
        <w:t>C.3.1.4</w:t>
      </w:r>
      <w:r>
        <w:rPr>
          <w:lang w:eastAsia="zh-CN"/>
        </w:rPr>
        <w:tab/>
        <w:t>Error Handling</w:t>
      </w:r>
      <w:bookmarkEnd w:id="1234"/>
    </w:p>
    <w:p w14:paraId="756B27D9" w14:textId="77777777" w:rsidR="009A35F1" w:rsidRDefault="009A35F1" w:rsidP="009A35F1">
      <w:pPr>
        <w:rPr>
          <w:lang w:eastAsia="zh-CN"/>
        </w:rPr>
      </w:pPr>
      <w:r>
        <w:rPr>
          <w:lang w:eastAsia="zh-CN"/>
        </w:rPr>
        <w:t>General error responses are defined in clause C.1.3.</w:t>
      </w:r>
    </w:p>
    <w:p w14:paraId="2AE49A02" w14:textId="3307747C" w:rsidR="009A35F1" w:rsidRDefault="009A35F1" w:rsidP="009A35F1">
      <w:pPr>
        <w:pStyle w:val="Heading3"/>
      </w:pPr>
      <w:bookmarkStart w:id="1235" w:name="_CRC_3_1_5"/>
      <w:bookmarkStart w:id="1236" w:name="_Toc193394184"/>
      <w:bookmarkEnd w:id="1235"/>
      <w:r>
        <w:t>C.3.1.5</w:t>
      </w:r>
      <w:r>
        <w:tab/>
        <w:t>CDDL Specification</w:t>
      </w:r>
      <w:bookmarkEnd w:id="1236"/>
    </w:p>
    <w:p w14:paraId="1EF5010A" w14:textId="3C40E75E" w:rsidR="009A35F1" w:rsidRDefault="009A35F1" w:rsidP="009A35F1">
      <w:pPr>
        <w:pStyle w:val="Heading4"/>
        <w:rPr>
          <w:lang w:eastAsia="zh-CN"/>
        </w:rPr>
      </w:pPr>
      <w:bookmarkStart w:id="1237" w:name="_CRC_3_1_5_1"/>
      <w:bookmarkStart w:id="1238" w:name="_Toc193394185"/>
      <w:bookmarkEnd w:id="1237"/>
      <w:r>
        <w:rPr>
          <w:lang w:eastAsia="zh-CN"/>
        </w:rPr>
        <w:t>C.3.1.5.1</w:t>
      </w:r>
      <w:r>
        <w:rPr>
          <w:lang w:eastAsia="zh-CN"/>
        </w:rPr>
        <w:tab/>
        <w:t>Introduction</w:t>
      </w:r>
      <w:bookmarkEnd w:id="1238"/>
    </w:p>
    <w:p w14:paraId="3835ACF5" w14:textId="210354E3" w:rsidR="009A35F1" w:rsidRPr="00987AA2" w:rsidRDefault="009A35F1" w:rsidP="009A35F1">
      <w:r>
        <w:t>The data model described in clause C.3.1.3 shall be binary encoded in the CBOR format as described in IETF RFC </w:t>
      </w:r>
      <w:r w:rsidRPr="001110B4">
        <w:t>8949</w:t>
      </w:r>
      <w:r>
        <w:t> [17]</w:t>
      </w:r>
      <w:r w:rsidRPr="00987AA2">
        <w:t xml:space="preserve">. </w:t>
      </w:r>
    </w:p>
    <w:p w14:paraId="7E39020D" w14:textId="5C25065D" w:rsidR="009A35F1" w:rsidRPr="00987AA2" w:rsidRDefault="009A35F1" w:rsidP="009A35F1">
      <w:r>
        <w:t>Clause C.3.1.</w:t>
      </w:r>
      <w:r>
        <w:rPr>
          <w:lang w:val="en-US"/>
        </w:rPr>
        <w:t>5</w:t>
      </w:r>
      <w:r>
        <w:t xml:space="preserve">.2 </w:t>
      </w:r>
      <w:r w:rsidRPr="00987AA2">
        <w:t>uses the Concise Data Definition Language</w:t>
      </w:r>
      <w:r>
        <w:t xml:space="preserve"> described in IETF RFC 8610 [</w:t>
      </w:r>
      <w:r>
        <w:rPr>
          <w:lang w:val="en-US" w:eastAsia="zh-CN"/>
        </w:rPr>
        <w:t>18</w:t>
      </w:r>
      <w:r>
        <w:t xml:space="preserve">] and provides corresponding representation of the </w:t>
      </w:r>
      <w:proofErr w:type="spellStart"/>
      <w:r>
        <w:rPr>
          <w:lang w:eastAsia="zh-CN"/>
        </w:rPr>
        <w:t>SU_UeConfig</w:t>
      </w:r>
      <w:proofErr w:type="spellEnd"/>
      <w:r w:rsidRPr="004F79CD">
        <w:rPr>
          <w:lang w:val="en-US" w:eastAsia="zh-CN"/>
        </w:rPr>
        <w:t xml:space="preserve"> API</w:t>
      </w:r>
      <w:r>
        <w:rPr>
          <w:lang w:eastAsia="zh-CN"/>
        </w:rPr>
        <w:t xml:space="preserve"> </w:t>
      </w:r>
      <w:r w:rsidRPr="00987AA2">
        <w:rPr>
          <w:lang w:eastAsia="zh-CN"/>
        </w:rPr>
        <w:t>data model</w:t>
      </w:r>
      <w:r w:rsidRPr="00987AA2">
        <w:t>.</w:t>
      </w:r>
    </w:p>
    <w:p w14:paraId="6C109EC3" w14:textId="1275333F" w:rsidR="009A35F1" w:rsidRDefault="009A35F1" w:rsidP="009A35F1">
      <w:pPr>
        <w:pStyle w:val="Heading4"/>
        <w:rPr>
          <w:lang w:eastAsia="zh-CN"/>
        </w:rPr>
      </w:pPr>
      <w:bookmarkStart w:id="1239" w:name="_CRC_3_1_5_2"/>
      <w:bookmarkStart w:id="1240" w:name="_Toc193394186"/>
      <w:bookmarkEnd w:id="1239"/>
      <w:r>
        <w:rPr>
          <w:lang w:eastAsia="zh-CN"/>
        </w:rPr>
        <w:t>C.3.1.5.2</w:t>
      </w:r>
      <w:r>
        <w:rPr>
          <w:lang w:eastAsia="zh-CN"/>
        </w:rPr>
        <w:tab/>
        <w:t>CDDL document</w:t>
      </w:r>
      <w:bookmarkEnd w:id="1240"/>
    </w:p>
    <w:p w14:paraId="54A78A5C" w14:textId="77777777" w:rsidR="009A35F1" w:rsidRPr="00F2760D" w:rsidRDefault="009A35F1" w:rsidP="00F2760D">
      <w:pPr>
        <w:pStyle w:val="PL"/>
        <w:rPr>
          <w:lang w:eastAsia="zh-CN"/>
        </w:rPr>
      </w:pPr>
      <w:r w:rsidRPr="00F2760D">
        <w:t xml:space="preserve">;;; </w:t>
      </w:r>
      <w:proofErr w:type="spellStart"/>
      <w:r w:rsidRPr="00F2760D">
        <w:t>UeConfigDoc</w:t>
      </w:r>
      <w:proofErr w:type="spellEnd"/>
    </w:p>
    <w:p w14:paraId="3A73DE70" w14:textId="77777777" w:rsidR="009A35F1" w:rsidRPr="00F2760D" w:rsidRDefault="009A35F1" w:rsidP="00F2760D">
      <w:pPr>
        <w:pStyle w:val="PL"/>
        <w:rPr>
          <w:lang w:eastAsia="zh-CN"/>
        </w:rPr>
      </w:pPr>
      <w:r w:rsidRPr="00F2760D">
        <w:t>;;+ Represents UE configuration information associated with a VAL service.</w:t>
      </w:r>
    </w:p>
    <w:p w14:paraId="0A294190" w14:textId="77777777" w:rsidR="009A35F1" w:rsidRPr="00F2760D" w:rsidRDefault="009A35F1" w:rsidP="00F2760D">
      <w:pPr>
        <w:pStyle w:val="PL"/>
        <w:rPr>
          <w:lang w:eastAsia="zh-CN"/>
        </w:rPr>
      </w:pPr>
    </w:p>
    <w:p w14:paraId="6BC4E0BD" w14:textId="77777777" w:rsidR="009A35F1" w:rsidRPr="00F2760D" w:rsidRDefault="009A35F1" w:rsidP="00F2760D">
      <w:pPr>
        <w:pStyle w:val="PL"/>
        <w:rPr>
          <w:lang w:eastAsia="zh-CN"/>
        </w:rPr>
      </w:pPr>
      <w:proofErr w:type="spellStart"/>
      <w:r w:rsidRPr="00F2760D">
        <w:t>UeConfigDoc</w:t>
      </w:r>
      <w:proofErr w:type="spellEnd"/>
      <w:r w:rsidRPr="00F2760D">
        <w:t xml:space="preserve"> = {</w:t>
      </w:r>
    </w:p>
    <w:p w14:paraId="7AEEB209" w14:textId="74360FCD" w:rsidR="009A35F1" w:rsidRPr="00F2760D" w:rsidRDefault="009A35F1" w:rsidP="00F2760D">
      <w:pPr>
        <w:pStyle w:val="PL"/>
        <w:rPr>
          <w:lang w:eastAsia="zh-CN"/>
        </w:rPr>
      </w:pPr>
      <w:r w:rsidRPr="00F2760D">
        <w:t xml:space="preserve"> ? </w:t>
      </w:r>
      <w:proofErr w:type="spellStart"/>
      <w:r w:rsidRPr="00F2760D">
        <w:t>UeConfigDocId</w:t>
      </w:r>
      <w:proofErr w:type="spellEnd"/>
      <w:r w:rsidRPr="00F2760D">
        <w:t xml:space="preserve">: </w:t>
      </w:r>
      <w:proofErr w:type="spellStart"/>
      <w:ins w:id="1241" w:author="CR0060" w:date="2025-12-18T10:12:00Z" w16du:dateUtc="2025-12-18T09:12:00Z">
        <w:r w:rsidR="003B0F00">
          <w:t>tstr</w:t>
        </w:r>
      </w:ins>
      <w:proofErr w:type="spellEnd"/>
      <w:del w:id="1242" w:author="CR0060" w:date="2025-12-18T10:12:00Z" w16du:dateUtc="2025-12-18T09:12:00Z">
        <w:r w:rsidRPr="00F2760D" w:rsidDel="003B0F00">
          <w:delText>text</w:delText>
        </w:r>
      </w:del>
    </w:p>
    <w:p w14:paraId="3230FB61" w14:textId="508B332D" w:rsidR="009A35F1" w:rsidRPr="00F2760D" w:rsidRDefault="009A35F1" w:rsidP="00F2760D">
      <w:pPr>
        <w:pStyle w:val="PL"/>
        <w:rPr>
          <w:lang w:eastAsia="zh-CN"/>
        </w:rPr>
      </w:pPr>
      <w:r w:rsidRPr="00F2760D">
        <w:t xml:space="preserve"> ? </w:t>
      </w:r>
      <w:proofErr w:type="spellStart"/>
      <w:r w:rsidRPr="00F2760D">
        <w:t>configName</w:t>
      </w:r>
      <w:proofErr w:type="spellEnd"/>
      <w:r w:rsidRPr="00F2760D">
        <w:t xml:space="preserve">: </w:t>
      </w:r>
      <w:proofErr w:type="spellStart"/>
      <w:ins w:id="1243" w:author="CR0060" w:date="2025-12-18T10:13:00Z" w16du:dateUtc="2025-12-18T09:13:00Z">
        <w:r w:rsidR="003B0F00">
          <w:t>tstr</w:t>
        </w:r>
      </w:ins>
      <w:proofErr w:type="spellEnd"/>
      <w:del w:id="1244" w:author="CR0060" w:date="2025-12-18T10:13:00Z" w16du:dateUtc="2025-12-18T09:13:00Z">
        <w:r w:rsidRPr="00F2760D" w:rsidDel="003B0F00">
          <w:delText>text</w:delText>
        </w:r>
      </w:del>
      <w:r w:rsidRPr="00F2760D">
        <w:t xml:space="preserve">             ; Name of the config</w:t>
      </w:r>
    </w:p>
    <w:p w14:paraId="1C2898AC" w14:textId="6093BE9B" w:rsidR="009A35F1" w:rsidRPr="00F2760D" w:rsidRDefault="009A35F1" w:rsidP="00F2760D">
      <w:pPr>
        <w:pStyle w:val="PL"/>
        <w:rPr>
          <w:lang w:eastAsia="zh-CN"/>
        </w:rPr>
      </w:pPr>
      <w:r w:rsidRPr="00F2760D">
        <w:t xml:space="preserve"> </w:t>
      </w:r>
      <w:proofErr w:type="spellStart"/>
      <w:r w:rsidRPr="00F2760D">
        <w:t>valServiceDomain</w:t>
      </w:r>
      <w:proofErr w:type="spellEnd"/>
      <w:r w:rsidRPr="00F2760D">
        <w:t xml:space="preserve">: </w:t>
      </w:r>
      <w:proofErr w:type="spellStart"/>
      <w:ins w:id="1245" w:author="CR0060" w:date="2025-12-18T10:13:00Z" w16du:dateUtc="2025-12-18T09:13:00Z">
        <w:r w:rsidR="003B0F00">
          <w:t>tstr</w:t>
        </w:r>
      </w:ins>
      <w:proofErr w:type="spellEnd"/>
      <w:del w:id="1246" w:author="CR0060" w:date="2025-12-18T10:13:00Z" w16du:dateUtc="2025-12-18T09:13:00Z">
        <w:r w:rsidRPr="00F2760D" w:rsidDel="003B0F00">
          <w:delText>text</w:delText>
        </w:r>
      </w:del>
    </w:p>
    <w:p w14:paraId="5C75CF8E" w14:textId="4ACC641B" w:rsidR="009A35F1" w:rsidRPr="00F2760D" w:rsidRDefault="009A35F1" w:rsidP="00F2760D">
      <w:pPr>
        <w:pStyle w:val="PL"/>
        <w:rPr>
          <w:lang w:eastAsia="zh-CN"/>
        </w:rPr>
      </w:pPr>
      <w:r w:rsidRPr="00F2760D">
        <w:t xml:space="preserve"> ? </w:t>
      </w:r>
      <w:proofErr w:type="spellStart"/>
      <w:r w:rsidRPr="00F2760D">
        <w:t>valServiceId</w:t>
      </w:r>
      <w:proofErr w:type="spellEnd"/>
      <w:r w:rsidRPr="00F2760D">
        <w:t xml:space="preserve">: </w:t>
      </w:r>
      <w:proofErr w:type="spellStart"/>
      <w:ins w:id="1247" w:author="CR0060" w:date="2025-12-18T10:13:00Z" w16du:dateUtc="2025-12-18T09:13:00Z">
        <w:r w:rsidR="003B0F00">
          <w:t>tstr</w:t>
        </w:r>
      </w:ins>
      <w:proofErr w:type="spellEnd"/>
      <w:del w:id="1248" w:author="CR0060" w:date="2025-12-18T10:13:00Z" w16du:dateUtc="2025-12-18T09:13:00Z">
        <w:r w:rsidRPr="00F2760D" w:rsidDel="003B0F00">
          <w:delText>text</w:delText>
        </w:r>
      </w:del>
    </w:p>
    <w:p w14:paraId="2EA868F5" w14:textId="77777777" w:rsidR="009A35F1" w:rsidRPr="00F2760D" w:rsidRDefault="009A35F1" w:rsidP="00F2760D">
      <w:pPr>
        <w:pStyle w:val="PL"/>
        <w:rPr>
          <w:lang w:eastAsia="zh-CN"/>
        </w:rPr>
      </w:pPr>
      <w:r w:rsidRPr="00F2760D">
        <w:t xml:space="preserve"> ? </w:t>
      </w:r>
      <w:proofErr w:type="spellStart"/>
      <w:r w:rsidRPr="00F2760D">
        <w:t>valUeIds</w:t>
      </w:r>
      <w:proofErr w:type="spellEnd"/>
      <w:r w:rsidRPr="00F2760D">
        <w:t xml:space="preserve">: </w:t>
      </w:r>
      <w:proofErr w:type="spellStart"/>
      <w:r w:rsidRPr="00F2760D">
        <w:t>ValUeIds</w:t>
      </w:r>
      <w:proofErr w:type="spellEnd"/>
    </w:p>
    <w:p w14:paraId="0DCF47D6" w14:textId="77777777" w:rsidR="009A35F1" w:rsidRPr="00F2760D" w:rsidRDefault="009A35F1" w:rsidP="00F2760D">
      <w:pPr>
        <w:pStyle w:val="PL"/>
        <w:rPr>
          <w:lang w:eastAsia="zh-CN"/>
        </w:rPr>
      </w:pPr>
      <w:r w:rsidRPr="00F2760D">
        <w:t xml:space="preserve"> ? </w:t>
      </w:r>
      <w:proofErr w:type="spellStart"/>
      <w:r w:rsidRPr="00F2760D">
        <w:t>ueConfigs</w:t>
      </w:r>
      <w:proofErr w:type="spellEnd"/>
      <w:r w:rsidRPr="00F2760D">
        <w:t xml:space="preserve">: [+ </w:t>
      </w:r>
      <w:proofErr w:type="spellStart"/>
      <w:r w:rsidRPr="00F2760D">
        <w:t>UeConfig</w:t>
      </w:r>
      <w:proofErr w:type="spellEnd"/>
      <w:r w:rsidRPr="00F2760D">
        <w:t>]</w:t>
      </w:r>
    </w:p>
    <w:p w14:paraId="7C9F2EB3" w14:textId="77777777" w:rsidR="003B0F00" w:rsidRDefault="003B0F00" w:rsidP="00F2760D">
      <w:pPr>
        <w:pStyle w:val="PL"/>
        <w:rPr>
          <w:ins w:id="1249" w:author="CR0060" w:date="2025-12-18T10:14:00Z" w16du:dateUtc="2025-12-18T09:14:00Z"/>
          <w:lang w:eastAsia="zh-CN"/>
        </w:rPr>
      </w:pPr>
      <w:ins w:id="1250" w:author="CR0060" w:date="2025-12-18T10:14:00Z" w16du:dateUtc="2025-12-18T09:14:00Z">
        <w:r>
          <w:t xml:space="preserve"> </w:t>
        </w:r>
        <w:r w:rsidRPr="00D3797A">
          <w:rPr>
            <w:lang w:eastAsia="zh-CN"/>
          </w:rPr>
          <w:t>* tstr =&gt; any</w:t>
        </w:r>
        <w:r>
          <w:rPr>
            <w:lang w:eastAsia="zh-CN"/>
          </w:rPr>
          <w:t xml:space="preserve">    </w:t>
        </w:r>
        <w:r w:rsidRPr="00D3797A">
          <w:rPr>
            <w:lang w:eastAsia="zh-CN"/>
          </w:rPr>
          <w:t xml:space="preserve"> </w:t>
        </w:r>
      </w:ins>
    </w:p>
    <w:p w14:paraId="6403A57F" w14:textId="37C78752" w:rsidR="009A35F1" w:rsidRPr="00F2760D" w:rsidRDefault="009A35F1" w:rsidP="00F2760D">
      <w:pPr>
        <w:pStyle w:val="PL"/>
        <w:rPr>
          <w:lang w:eastAsia="zh-CN"/>
        </w:rPr>
      </w:pPr>
      <w:r w:rsidRPr="00F2760D">
        <w:t>}</w:t>
      </w:r>
    </w:p>
    <w:p w14:paraId="7AF0E149" w14:textId="77777777" w:rsidR="009A35F1" w:rsidRPr="00F2760D" w:rsidRDefault="009A35F1" w:rsidP="00F2760D">
      <w:pPr>
        <w:pStyle w:val="PL"/>
        <w:rPr>
          <w:lang w:eastAsia="zh-CN"/>
        </w:rPr>
      </w:pPr>
    </w:p>
    <w:p w14:paraId="05FF99CB" w14:textId="77777777" w:rsidR="009A35F1" w:rsidRPr="00F2760D" w:rsidRDefault="009A35F1" w:rsidP="00F2760D">
      <w:pPr>
        <w:pStyle w:val="PL"/>
        <w:rPr>
          <w:lang w:eastAsia="zh-CN"/>
        </w:rPr>
      </w:pPr>
      <w:r w:rsidRPr="00F2760D">
        <w:t xml:space="preserve">;;; </w:t>
      </w:r>
      <w:proofErr w:type="spellStart"/>
      <w:r w:rsidRPr="00F2760D">
        <w:t>UeConfig</w:t>
      </w:r>
      <w:proofErr w:type="spellEnd"/>
    </w:p>
    <w:p w14:paraId="39BBC65B" w14:textId="77777777" w:rsidR="009A35F1" w:rsidRPr="00F2760D" w:rsidRDefault="009A35F1" w:rsidP="00F2760D">
      <w:pPr>
        <w:pStyle w:val="PL"/>
        <w:rPr>
          <w:lang w:eastAsia="zh-CN"/>
        </w:rPr>
      </w:pPr>
      <w:r w:rsidRPr="00F2760D">
        <w:t>;;+ UE configuration.</w:t>
      </w:r>
    </w:p>
    <w:p w14:paraId="73B56114" w14:textId="77777777" w:rsidR="009A35F1" w:rsidRPr="00F2760D" w:rsidRDefault="009A35F1" w:rsidP="00F2760D">
      <w:pPr>
        <w:pStyle w:val="PL"/>
        <w:rPr>
          <w:lang w:eastAsia="zh-CN"/>
        </w:rPr>
      </w:pPr>
    </w:p>
    <w:p w14:paraId="105A3C2C" w14:textId="77777777" w:rsidR="009A35F1" w:rsidRPr="00F2760D" w:rsidRDefault="009A35F1" w:rsidP="00F2760D">
      <w:pPr>
        <w:pStyle w:val="PL"/>
        <w:rPr>
          <w:lang w:eastAsia="zh-CN"/>
        </w:rPr>
      </w:pPr>
      <w:proofErr w:type="spellStart"/>
      <w:r w:rsidRPr="00F2760D">
        <w:t>UeConfig</w:t>
      </w:r>
      <w:proofErr w:type="spellEnd"/>
      <w:r w:rsidRPr="00F2760D">
        <w:t xml:space="preserve"> = {</w:t>
      </w:r>
    </w:p>
    <w:p w14:paraId="70C319DB" w14:textId="77777777" w:rsidR="009A35F1" w:rsidRPr="00F2760D" w:rsidRDefault="009A35F1" w:rsidP="00F2760D">
      <w:pPr>
        <w:pStyle w:val="PL"/>
        <w:rPr>
          <w:lang w:eastAsia="zh-CN"/>
        </w:rPr>
      </w:pPr>
      <w:r w:rsidRPr="00F2760D">
        <w:t xml:space="preserve"> </w:t>
      </w:r>
      <w:proofErr w:type="spellStart"/>
      <w:r w:rsidRPr="00F2760D">
        <w:t>configType</w:t>
      </w:r>
      <w:proofErr w:type="spellEnd"/>
      <w:r w:rsidRPr="00F2760D">
        <w:t xml:space="preserve">: </w:t>
      </w:r>
      <w:proofErr w:type="spellStart"/>
      <w:r w:rsidRPr="00F2760D">
        <w:t>ConfigType</w:t>
      </w:r>
      <w:proofErr w:type="spellEnd"/>
    </w:p>
    <w:p w14:paraId="07C3D768" w14:textId="42EA5FB7" w:rsidR="009A35F1" w:rsidRPr="00F2760D" w:rsidRDefault="009A35F1" w:rsidP="00F2760D">
      <w:pPr>
        <w:pStyle w:val="PL"/>
        <w:rPr>
          <w:lang w:eastAsia="zh-CN"/>
        </w:rPr>
      </w:pPr>
      <w:r w:rsidRPr="00F2760D">
        <w:t xml:space="preserve"> </w:t>
      </w:r>
      <w:proofErr w:type="spellStart"/>
      <w:r w:rsidRPr="00F2760D">
        <w:t>configData</w:t>
      </w:r>
      <w:proofErr w:type="spellEnd"/>
      <w:r w:rsidRPr="00F2760D">
        <w:t xml:space="preserve">: </w:t>
      </w:r>
      <w:proofErr w:type="spellStart"/>
      <w:ins w:id="1251" w:author="CR0060" w:date="2025-12-18T10:13:00Z" w16du:dateUtc="2025-12-18T09:13:00Z">
        <w:r w:rsidR="003B0F00">
          <w:t>tstr</w:t>
        </w:r>
      </w:ins>
      <w:proofErr w:type="spellEnd"/>
      <w:del w:id="1252" w:author="CR0060" w:date="2025-12-18T10:13:00Z" w16du:dateUtc="2025-12-18T09:13:00Z">
        <w:r w:rsidRPr="00F2760D" w:rsidDel="003B0F00">
          <w:delText>text</w:delText>
        </w:r>
      </w:del>
      <w:r w:rsidRPr="00F2760D">
        <w:t xml:space="preserve">                ; Actual UE configuration  data.</w:t>
      </w:r>
    </w:p>
    <w:p w14:paraId="73452E53" w14:textId="77777777" w:rsidR="003B0F00" w:rsidRDefault="003B0F00" w:rsidP="003B0F00">
      <w:pPr>
        <w:pStyle w:val="PL"/>
        <w:rPr>
          <w:ins w:id="1253" w:author="CR0060" w:date="2025-12-18T10:15:00Z" w16du:dateUtc="2025-12-18T09:15:00Z"/>
          <w:lang w:eastAsia="zh-CN"/>
        </w:rPr>
      </w:pPr>
      <w:ins w:id="1254" w:author="CR0060" w:date="2025-12-18T10:15:00Z" w16du:dateUtc="2025-12-18T09:15:00Z">
        <w:r>
          <w:t xml:space="preserve"> </w:t>
        </w:r>
        <w:r w:rsidRPr="00D3797A">
          <w:rPr>
            <w:lang w:eastAsia="zh-CN"/>
          </w:rPr>
          <w:t>* tstr =&gt; any</w:t>
        </w:r>
        <w:r>
          <w:rPr>
            <w:lang w:eastAsia="zh-CN"/>
          </w:rPr>
          <w:t xml:space="preserve">    </w:t>
        </w:r>
        <w:r w:rsidRPr="00D3797A">
          <w:rPr>
            <w:lang w:eastAsia="zh-CN"/>
          </w:rPr>
          <w:t xml:space="preserve"> </w:t>
        </w:r>
      </w:ins>
    </w:p>
    <w:p w14:paraId="7F2B532B" w14:textId="400F2096" w:rsidR="009A35F1" w:rsidRPr="00F2760D" w:rsidRDefault="009A35F1" w:rsidP="00F2760D">
      <w:pPr>
        <w:pStyle w:val="PL"/>
        <w:rPr>
          <w:lang w:eastAsia="zh-CN"/>
        </w:rPr>
      </w:pPr>
      <w:r w:rsidRPr="00F2760D">
        <w:t>}</w:t>
      </w:r>
    </w:p>
    <w:p w14:paraId="3C22A723" w14:textId="77777777" w:rsidR="009A35F1" w:rsidRPr="00F2760D" w:rsidRDefault="009A35F1" w:rsidP="00F2760D">
      <w:pPr>
        <w:pStyle w:val="PL"/>
        <w:rPr>
          <w:lang w:eastAsia="zh-CN"/>
        </w:rPr>
      </w:pPr>
    </w:p>
    <w:p w14:paraId="1872AFC7" w14:textId="77777777" w:rsidR="009A35F1" w:rsidRPr="00F2760D" w:rsidRDefault="009A35F1" w:rsidP="00F2760D">
      <w:pPr>
        <w:pStyle w:val="PL"/>
        <w:rPr>
          <w:lang w:eastAsia="zh-CN"/>
        </w:rPr>
      </w:pPr>
      <w:r w:rsidRPr="00F2760D">
        <w:t xml:space="preserve">;;; </w:t>
      </w:r>
      <w:proofErr w:type="spellStart"/>
      <w:r w:rsidRPr="00F2760D">
        <w:t>ConfigType</w:t>
      </w:r>
      <w:proofErr w:type="spellEnd"/>
    </w:p>
    <w:p w14:paraId="02CE1267" w14:textId="77777777" w:rsidR="009A35F1" w:rsidRPr="00F2760D" w:rsidRDefault="009A35F1" w:rsidP="00F2760D">
      <w:pPr>
        <w:pStyle w:val="PL"/>
        <w:rPr>
          <w:lang w:eastAsia="zh-CN"/>
        </w:rPr>
      </w:pPr>
      <w:r w:rsidRPr="00F2760D">
        <w:t>;;+ Indicates the type of the UE configuration.</w:t>
      </w:r>
    </w:p>
    <w:p w14:paraId="36A4BA3B" w14:textId="77777777" w:rsidR="009A35F1" w:rsidRPr="00F2760D" w:rsidRDefault="009A35F1" w:rsidP="00F2760D">
      <w:pPr>
        <w:pStyle w:val="PL"/>
        <w:rPr>
          <w:lang w:eastAsia="zh-CN"/>
        </w:rPr>
      </w:pPr>
    </w:p>
    <w:p w14:paraId="688947D8" w14:textId="5E434F30" w:rsidR="009A35F1" w:rsidRPr="00F2760D" w:rsidRDefault="009A35F1" w:rsidP="00F2760D">
      <w:pPr>
        <w:pStyle w:val="PL"/>
        <w:rPr>
          <w:lang w:eastAsia="zh-CN"/>
        </w:rPr>
      </w:pPr>
      <w:proofErr w:type="spellStart"/>
      <w:r w:rsidRPr="00F2760D">
        <w:t>ConfigType</w:t>
      </w:r>
      <w:proofErr w:type="spellEnd"/>
      <w:r w:rsidRPr="00F2760D">
        <w:t xml:space="preserve"> = "COMMON" / "ON_NETWORK" / </w:t>
      </w:r>
      <w:proofErr w:type="spellStart"/>
      <w:ins w:id="1255" w:author="CR0060" w:date="2025-12-18T10:13:00Z" w16du:dateUtc="2025-12-18T09:13:00Z">
        <w:r w:rsidR="003B0F00">
          <w:t>tstr</w:t>
        </w:r>
      </w:ins>
      <w:proofErr w:type="spellEnd"/>
      <w:del w:id="1256" w:author="CR0060" w:date="2025-12-18T10:13:00Z" w16du:dateUtc="2025-12-18T09:13:00Z">
        <w:r w:rsidRPr="00F2760D" w:rsidDel="003B0F00">
          <w:delText>text</w:delText>
        </w:r>
      </w:del>
    </w:p>
    <w:p w14:paraId="75961536" w14:textId="77777777" w:rsidR="009A35F1" w:rsidRPr="00F2760D" w:rsidRDefault="009A35F1" w:rsidP="00F2760D">
      <w:pPr>
        <w:pStyle w:val="PL"/>
        <w:rPr>
          <w:lang w:eastAsia="zh-CN"/>
        </w:rPr>
      </w:pPr>
    </w:p>
    <w:p w14:paraId="19B8C077" w14:textId="77777777" w:rsidR="009A35F1" w:rsidRPr="00F2760D" w:rsidRDefault="009A35F1" w:rsidP="00F2760D">
      <w:pPr>
        <w:pStyle w:val="PL"/>
        <w:rPr>
          <w:lang w:eastAsia="zh-CN"/>
        </w:rPr>
      </w:pPr>
      <w:r w:rsidRPr="00F2760D">
        <w:t xml:space="preserve">;;; </w:t>
      </w:r>
      <w:proofErr w:type="spellStart"/>
      <w:r w:rsidRPr="00F2760D">
        <w:t>ValUeIds</w:t>
      </w:r>
      <w:proofErr w:type="spellEnd"/>
    </w:p>
    <w:p w14:paraId="5FBC54D8" w14:textId="77777777" w:rsidR="009A35F1" w:rsidRPr="00F2760D" w:rsidRDefault="009A35F1" w:rsidP="00F2760D">
      <w:pPr>
        <w:pStyle w:val="PL"/>
        <w:rPr>
          <w:lang w:eastAsia="zh-CN"/>
        </w:rPr>
      </w:pPr>
      <w:r w:rsidRPr="00F2760D">
        <w:t>;;+ VAL UE identities for which the UE configuration is applicable.</w:t>
      </w:r>
    </w:p>
    <w:p w14:paraId="570FC479" w14:textId="77777777" w:rsidR="009A35F1" w:rsidRPr="00F2760D" w:rsidRDefault="009A35F1" w:rsidP="00F2760D">
      <w:pPr>
        <w:pStyle w:val="PL"/>
        <w:rPr>
          <w:lang w:eastAsia="zh-CN"/>
        </w:rPr>
      </w:pPr>
    </w:p>
    <w:p w14:paraId="12F14647" w14:textId="77777777" w:rsidR="009A35F1" w:rsidRPr="00AF1F48" w:rsidRDefault="009A35F1" w:rsidP="00F2760D">
      <w:pPr>
        <w:pStyle w:val="PL"/>
        <w:rPr>
          <w:lang w:val="fr-FR" w:eastAsia="zh-CN"/>
        </w:rPr>
      </w:pPr>
      <w:proofErr w:type="spellStart"/>
      <w:r w:rsidRPr="00AF1F48">
        <w:rPr>
          <w:lang w:val="fr-FR"/>
        </w:rPr>
        <w:t>ValUeIds</w:t>
      </w:r>
      <w:proofErr w:type="spellEnd"/>
      <w:r w:rsidRPr="00AF1F48">
        <w:rPr>
          <w:lang w:val="fr-FR"/>
        </w:rPr>
        <w:t xml:space="preserve"> = {</w:t>
      </w:r>
    </w:p>
    <w:p w14:paraId="4D21CFFC" w14:textId="77777777" w:rsidR="009A35F1" w:rsidRPr="00AF1F48" w:rsidRDefault="009A35F1" w:rsidP="00F2760D">
      <w:pPr>
        <w:pStyle w:val="PL"/>
        <w:rPr>
          <w:lang w:val="fr-FR" w:eastAsia="zh-CN"/>
        </w:rPr>
      </w:pPr>
      <w:r w:rsidRPr="00AF1F48">
        <w:rPr>
          <w:lang w:val="fr-FR"/>
        </w:rPr>
        <w:t xml:space="preserve"> ? </w:t>
      </w:r>
      <w:proofErr w:type="spellStart"/>
      <w:r w:rsidRPr="00AF1F48">
        <w:rPr>
          <w:lang w:val="fr-FR"/>
        </w:rPr>
        <w:t>uris</w:t>
      </w:r>
      <w:proofErr w:type="spellEnd"/>
      <w:r w:rsidRPr="00AF1F48">
        <w:rPr>
          <w:lang w:val="fr-FR"/>
        </w:rPr>
        <w:t>: [+ Uri]</w:t>
      </w:r>
    </w:p>
    <w:p w14:paraId="2534C73F" w14:textId="77777777" w:rsidR="009A35F1" w:rsidRPr="00AF1F48" w:rsidRDefault="009A35F1" w:rsidP="00F2760D">
      <w:pPr>
        <w:pStyle w:val="PL"/>
        <w:rPr>
          <w:lang w:val="fr-FR" w:eastAsia="zh-CN"/>
        </w:rPr>
      </w:pPr>
      <w:r w:rsidRPr="00AF1F48">
        <w:rPr>
          <w:lang w:val="fr-FR"/>
        </w:rPr>
        <w:t xml:space="preserve"> ? </w:t>
      </w:r>
      <w:proofErr w:type="spellStart"/>
      <w:r w:rsidRPr="00AF1F48">
        <w:rPr>
          <w:lang w:val="fr-FR"/>
        </w:rPr>
        <w:t>imeiRanges</w:t>
      </w:r>
      <w:proofErr w:type="spellEnd"/>
      <w:r w:rsidRPr="00AF1F48">
        <w:rPr>
          <w:lang w:val="fr-FR"/>
        </w:rPr>
        <w:t xml:space="preserve">: [+ </w:t>
      </w:r>
      <w:proofErr w:type="spellStart"/>
      <w:r w:rsidRPr="00AF1F48">
        <w:rPr>
          <w:lang w:val="fr-FR"/>
        </w:rPr>
        <w:t>ImeiRange</w:t>
      </w:r>
      <w:proofErr w:type="spellEnd"/>
      <w:r w:rsidRPr="00AF1F48">
        <w:rPr>
          <w:lang w:val="fr-FR"/>
        </w:rPr>
        <w:t>]</w:t>
      </w:r>
    </w:p>
    <w:p w14:paraId="00FEDF19" w14:textId="77777777" w:rsidR="003B0F00" w:rsidRDefault="003B0F00" w:rsidP="003B0F00">
      <w:pPr>
        <w:pStyle w:val="PL"/>
        <w:rPr>
          <w:ins w:id="1257" w:author="CR0060" w:date="2025-12-18T10:15:00Z" w16du:dateUtc="2025-12-18T09:15:00Z"/>
          <w:lang w:eastAsia="zh-CN"/>
        </w:rPr>
      </w:pPr>
      <w:ins w:id="1258" w:author="CR0060" w:date="2025-12-18T10:15:00Z" w16du:dateUtc="2025-12-18T09:15:00Z">
        <w:r>
          <w:t xml:space="preserve"> </w:t>
        </w:r>
        <w:r w:rsidRPr="00D3797A">
          <w:rPr>
            <w:lang w:eastAsia="zh-CN"/>
          </w:rPr>
          <w:t>* tstr =&gt; any</w:t>
        </w:r>
        <w:r>
          <w:rPr>
            <w:lang w:eastAsia="zh-CN"/>
          </w:rPr>
          <w:t xml:space="preserve">    </w:t>
        </w:r>
        <w:r w:rsidRPr="00D3797A">
          <w:rPr>
            <w:lang w:eastAsia="zh-CN"/>
          </w:rPr>
          <w:t xml:space="preserve"> </w:t>
        </w:r>
      </w:ins>
    </w:p>
    <w:p w14:paraId="74CC8769" w14:textId="4CC17C60" w:rsidR="009A35F1" w:rsidRPr="00F2760D" w:rsidRDefault="009A35F1" w:rsidP="00F2760D">
      <w:pPr>
        <w:pStyle w:val="PL"/>
        <w:rPr>
          <w:lang w:eastAsia="zh-CN"/>
        </w:rPr>
      </w:pPr>
      <w:r w:rsidRPr="00F2760D">
        <w:t>}</w:t>
      </w:r>
    </w:p>
    <w:p w14:paraId="6573CAF1" w14:textId="77777777" w:rsidR="009A35F1" w:rsidRPr="00F2760D" w:rsidRDefault="009A35F1" w:rsidP="00F2760D">
      <w:pPr>
        <w:pStyle w:val="PL"/>
        <w:rPr>
          <w:lang w:eastAsia="zh-CN"/>
        </w:rPr>
      </w:pPr>
    </w:p>
    <w:p w14:paraId="263D6CE0" w14:textId="77777777" w:rsidR="009A35F1" w:rsidRPr="00F2760D" w:rsidRDefault="009A35F1" w:rsidP="00F2760D">
      <w:pPr>
        <w:pStyle w:val="PL"/>
        <w:rPr>
          <w:lang w:eastAsia="zh-CN"/>
        </w:rPr>
      </w:pPr>
      <w:r w:rsidRPr="00F2760D">
        <w:t xml:space="preserve">;;; </w:t>
      </w:r>
      <w:proofErr w:type="spellStart"/>
      <w:r w:rsidRPr="00F2760D">
        <w:t>ImeiRange</w:t>
      </w:r>
      <w:proofErr w:type="spellEnd"/>
    </w:p>
    <w:p w14:paraId="1D868161" w14:textId="77777777" w:rsidR="009A35F1" w:rsidRPr="00F2760D" w:rsidRDefault="009A35F1" w:rsidP="00F2760D">
      <w:pPr>
        <w:pStyle w:val="PL"/>
        <w:rPr>
          <w:lang w:eastAsia="zh-CN"/>
        </w:rPr>
      </w:pPr>
      <w:r w:rsidRPr="00F2760D">
        <w:t>;;+ Defines a range of IMEIs.</w:t>
      </w:r>
    </w:p>
    <w:p w14:paraId="4C1E1BF6" w14:textId="77777777" w:rsidR="009A35F1" w:rsidRPr="00F2760D" w:rsidRDefault="009A35F1" w:rsidP="00F2760D">
      <w:pPr>
        <w:pStyle w:val="PL"/>
        <w:rPr>
          <w:lang w:eastAsia="zh-CN"/>
        </w:rPr>
      </w:pPr>
    </w:p>
    <w:p w14:paraId="3A238F46" w14:textId="77777777" w:rsidR="009A35F1" w:rsidRPr="00F2760D" w:rsidRDefault="009A35F1" w:rsidP="00F2760D">
      <w:pPr>
        <w:pStyle w:val="PL"/>
        <w:rPr>
          <w:lang w:eastAsia="zh-CN"/>
        </w:rPr>
      </w:pPr>
      <w:proofErr w:type="spellStart"/>
      <w:r w:rsidRPr="00F2760D">
        <w:t>ImeiRange</w:t>
      </w:r>
      <w:proofErr w:type="spellEnd"/>
      <w:r w:rsidRPr="00F2760D">
        <w:t xml:space="preserve"> = {</w:t>
      </w:r>
    </w:p>
    <w:p w14:paraId="013C4148" w14:textId="77777777" w:rsidR="009A35F1" w:rsidRPr="00F2760D" w:rsidRDefault="009A35F1" w:rsidP="00F2760D">
      <w:pPr>
        <w:pStyle w:val="PL"/>
        <w:rPr>
          <w:lang w:eastAsia="zh-CN"/>
        </w:rPr>
      </w:pPr>
      <w:r w:rsidRPr="00F2760D">
        <w:t xml:space="preserve"> tac: </w:t>
      </w:r>
      <w:proofErr w:type="spellStart"/>
      <w:r w:rsidRPr="00F2760D">
        <w:t>TypeAllocationCode</w:t>
      </w:r>
      <w:proofErr w:type="spellEnd"/>
    </w:p>
    <w:p w14:paraId="7FA11A41" w14:textId="77777777" w:rsidR="009A35F1" w:rsidRPr="00F2760D" w:rsidRDefault="009A35F1" w:rsidP="00F2760D">
      <w:pPr>
        <w:pStyle w:val="PL"/>
        <w:rPr>
          <w:lang w:eastAsia="zh-CN"/>
        </w:rPr>
      </w:pPr>
      <w:r w:rsidRPr="00F2760D">
        <w:t xml:space="preserve"> ? </w:t>
      </w:r>
      <w:proofErr w:type="spellStart"/>
      <w:r w:rsidRPr="00F2760D">
        <w:t>snrs</w:t>
      </w:r>
      <w:proofErr w:type="spellEnd"/>
      <w:r w:rsidRPr="00F2760D">
        <w:t xml:space="preserve">: [+ </w:t>
      </w:r>
      <w:proofErr w:type="spellStart"/>
      <w:r w:rsidRPr="00F2760D">
        <w:t>SerialNumber</w:t>
      </w:r>
      <w:proofErr w:type="spellEnd"/>
      <w:r w:rsidRPr="00F2760D">
        <w:t>]</w:t>
      </w:r>
    </w:p>
    <w:p w14:paraId="62792B2B" w14:textId="77777777" w:rsidR="009A35F1" w:rsidRPr="00F2760D" w:rsidRDefault="009A35F1" w:rsidP="00F2760D">
      <w:pPr>
        <w:pStyle w:val="PL"/>
        <w:rPr>
          <w:lang w:eastAsia="zh-CN"/>
        </w:rPr>
      </w:pPr>
      <w:r w:rsidRPr="00F2760D">
        <w:t xml:space="preserve"> ? </w:t>
      </w:r>
      <w:proofErr w:type="spellStart"/>
      <w:r w:rsidRPr="00F2760D">
        <w:t>snrRange</w:t>
      </w:r>
      <w:proofErr w:type="spellEnd"/>
      <w:r w:rsidRPr="00F2760D">
        <w:t xml:space="preserve">: </w:t>
      </w:r>
      <w:proofErr w:type="spellStart"/>
      <w:r w:rsidRPr="00F2760D">
        <w:t>SnrRange</w:t>
      </w:r>
      <w:proofErr w:type="spellEnd"/>
    </w:p>
    <w:p w14:paraId="7410AD16" w14:textId="77777777" w:rsidR="003B0F00" w:rsidRDefault="003B0F00" w:rsidP="003B0F00">
      <w:pPr>
        <w:pStyle w:val="PL"/>
        <w:rPr>
          <w:ins w:id="1259" w:author="CR0060" w:date="2025-12-18T10:15:00Z" w16du:dateUtc="2025-12-18T09:15:00Z"/>
          <w:lang w:eastAsia="zh-CN"/>
        </w:rPr>
      </w:pPr>
      <w:ins w:id="1260" w:author="CR0060" w:date="2025-12-18T10:15:00Z" w16du:dateUtc="2025-12-18T09:15:00Z">
        <w:r>
          <w:t xml:space="preserve"> </w:t>
        </w:r>
        <w:r w:rsidRPr="00D3797A">
          <w:rPr>
            <w:lang w:eastAsia="zh-CN"/>
          </w:rPr>
          <w:t>* tstr =&gt; any</w:t>
        </w:r>
        <w:r>
          <w:rPr>
            <w:lang w:eastAsia="zh-CN"/>
          </w:rPr>
          <w:t xml:space="preserve">    </w:t>
        </w:r>
        <w:r w:rsidRPr="00D3797A">
          <w:rPr>
            <w:lang w:eastAsia="zh-CN"/>
          </w:rPr>
          <w:t xml:space="preserve"> </w:t>
        </w:r>
      </w:ins>
    </w:p>
    <w:p w14:paraId="5D7A0A3A" w14:textId="3ECD2A5D" w:rsidR="009A35F1" w:rsidRPr="00F2760D" w:rsidRDefault="009A35F1" w:rsidP="00F2760D">
      <w:pPr>
        <w:pStyle w:val="PL"/>
        <w:rPr>
          <w:lang w:eastAsia="zh-CN"/>
        </w:rPr>
      </w:pPr>
      <w:r w:rsidRPr="00F2760D">
        <w:t>}</w:t>
      </w:r>
    </w:p>
    <w:p w14:paraId="2DE74BB5" w14:textId="77777777" w:rsidR="009A35F1" w:rsidRPr="00F2760D" w:rsidRDefault="009A35F1" w:rsidP="00F2760D">
      <w:pPr>
        <w:pStyle w:val="PL"/>
        <w:rPr>
          <w:lang w:eastAsia="zh-CN"/>
        </w:rPr>
      </w:pPr>
    </w:p>
    <w:p w14:paraId="1D50232A" w14:textId="77777777" w:rsidR="009A35F1" w:rsidRPr="00F2760D" w:rsidRDefault="009A35F1" w:rsidP="00F2760D">
      <w:pPr>
        <w:pStyle w:val="PL"/>
        <w:rPr>
          <w:lang w:eastAsia="zh-CN"/>
        </w:rPr>
      </w:pPr>
      <w:r w:rsidRPr="00F2760D">
        <w:t xml:space="preserve">;;; </w:t>
      </w:r>
      <w:proofErr w:type="spellStart"/>
      <w:r w:rsidRPr="00F2760D">
        <w:t>SnrRange</w:t>
      </w:r>
      <w:proofErr w:type="spellEnd"/>
    </w:p>
    <w:p w14:paraId="2661D5E1" w14:textId="77777777" w:rsidR="009A35F1" w:rsidRPr="00F2760D" w:rsidRDefault="009A35F1" w:rsidP="00F2760D">
      <w:pPr>
        <w:pStyle w:val="PL"/>
        <w:rPr>
          <w:lang w:eastAsia="zh-CN"/>
        </w:rPr>
      </w:pPr>
      <w:r w:rsidRPr="00F2760D">
        <w:t xml:space="preserve">;;+ Defines a range of </w:t>
      </w:r>
      <w:proofErr w:type="spellStart"/>
      <w:r w:rsidRPr="00F2760D">
        <w:t>SerialNumbers</w:t>
      </w:r>
      <w:proofErr w:type="spellEnd"/>
      <w:r w:rsidRPr="00F2760D">
        <w:t>.</w:t>
      </w:r>
    </w:p>
    <w:p w14:paraId="1256E77E" w14:textId="77777777" w:rsidR="009A35F1" w:rsidRPr="00F2760D" w:rsidRDefault="009A35F1" w:rsidP="00F2760D">
      <w:pPr>
        <w:pStyle w:val="PL"/>
        <w:rPr>
          <w:lang w:eastAsia="zh-CN"/>
        </w:rPr>
      </w:pPr>
    </w:p>
    <w:p w14:paraId="2AFB7C94" w14:textId="77777777" w:rsidR="009A35F1" w:rsidRPr="00F2760D" w:rsidRDefault="009A35F1" w:rsidP="00F2760D">
      <w:pPr>
        <w:pStyle w:val="PL"/>
        <w:rPr>
          <w:lang w:eastAsia="zh-CN"/>
        </w:rPr>
      </w:pPr>
      <w:proofErr w:type="spellStart"/>
      <w:r w:rsidRPr="00F2760D">
        <w:t>SnrRange</w:t>
      </w:r>
      <w:proofErr w:type="spellEnd"/>
      <w:r w:rsidRPr="00F2760D">
        <w:t xml:space="preserve"> = {</w:t>
      </w:r>
    </w:p>
    <w:p w14:paraId="0CE70F43" w14:textId="77777777" w:rsidR="009A35F1" w:rsidRPr="00F2760D" w:rsidRDefault="009A35F1" w:rsidP="00F2760D">
      <w:pPr>
        <w:pStyle w:val="PL"/>
        <w:rPr>
          <w:lang w:eastAsia="zh-CN"/>
        </w:rPr>
      </w:pPr>
      <w:r w:rsidRPr="00F2760D">
        <w:t xml:space="preserve"> low: </w:t>
      </w:r>
      <w:proofErr w:type="spellStart"/>
      <w:r w:rsidRPr="00F2760D">
        <w:t>SerialNumber</w:t>
      </w:r>
      <w:proofErr w:type="spellEnd"/>
    </w:p>
    <w:p w14:paraId="17413A7C" w14:textId="77777777" w:rsidR="009A35F1" w:rsidRPr="00F2760D" w:rsidRDefault="009A35F1" w:rsidP="00F2760D">
      <w:pPr>
        <w:pStyle w:val="PL"/>
        <w:rPr>
          <w:lang w:eastAsia="zh-CN"/>
        </w:rPr>
      </w:pPr>
      <w:r w:rsidRPr="00F2760D">
        <w:t xml:space="preserve"> high: </w:t>
      </w:r>
      <w:proofErr w:type="spellStart"/>
      <w:r w:rsidRPr="00F2760D">
        <w:t>SerialNumber</w:t>
      </w:r>
      <w:proofErr w:type="spellEnd"/>
    </w:p>
    <w:p w14:paraId="3C6D62EA" w14:textId="77777777" w:rsidR="009A35F1" w:rsidRPr="00F2760D" w:rsidRDefault="009A35F1" w:rsidP="00F2760D">
      <w:pPr>
        <w:pStyle w:val="PL"/>
        <w:rPr>
          <w:lang w:eastAsia="zh-CN"/>
        </w:rPr>
      </w:pPr>
      <w:r w:rsidRPr="00F2760D">
        <w:t>}</w:t>
      </w:r>
    </w:p>
    <w:p w14:paraId="4B7889DE" w14:textId="77777777" w:rsidR="009A35F1" w:rsidRPr="00F2760D" w:rsidRDefault="009A35F1" w:rsidP="00F2760D">
      <w:pPr>
        <w:pStyle w:val="PL"/>
        <w:rPr>
          <w:lang w:eastAsia="zh-CN"/>
        </w:rPr>
      </w:pPr>
    </w:p>
    <w:p w14:paraId="6A4DE1D6" w14:textId="77777777" w:rsidR="009A35F1" w:rsidRPr="00F84A7F" w:rsidRDefault="009A35F1" w:rsidP="00F2760D">
      <w:pPr>
        <w:pStyle w:val="PL"/>
        <w:rPr>
          <w:lang w:val="fr-FR" w:eastAsia="zh-CN"/>
        </w:rPr>
      </w:pPr>
      <w:r w:rsidRPr="00F84A7F">
        <w:rPr>
          <w:lang w:val="fr-FR"/>
        </w:rPr>
        <w:t xml:space="preserve">;;; </w:t>
      </w:r>
      <w:proofErr w:type="spellStart"/>
      <w:r w:rsidRPr="00F84A7F">
        <w:rPr>
          <w:lang w:val="fr-FR"/>
        </w:rPr>
        <w:t>TypeAllocationCode</w:t>
      </w:r>
      <w:proofErr w:type="spellEnd"/>
    </w:p>
    <w:p w14:paraId="48DDC6ED" w14:textId="77777777" w:rsidR="009A35F1" w:rsidRPr="00F84A7F" w:rsidRDefault="009A35F1" w:rsidP="00F2760D">
      <w:pPr>
        <w:pStyle w:val="PL"/>
        <w:rPr>
          <w:lang w:val="fr-FR" w:eastAsia="zh-CN"/>
        </w:rPr>
      </w:pPr>
      <w:r w:rsidRPr="00F84A7F">
        <w:rPr>
          <w:lang w:val="fr-FR"/>
        </w:rPr>
        <w:t>;;+ Type Allocation Code.</w:t>
      </w:r>
    </w:p>
    <w:p w14:paraId="7F25596C" w14:textId="77777777" w:rsidR="009A35F1" w:rsidRPr="00F84A7F" w:rsidRDefault="009A35F1" w:rsidP="00F2760D">
      <w:pPr>
        <w:pStyle w:val="PL"/>
        <w:rPr>
          <w:lang w:val="fr-FR" w:eastAsia="zh-CN"/>
        </w:rPr>
      </w:pPr>
    </w:p>
    <w:p w14:paraId="56E47094" w14:textId="415D2476" w:rsidR="009A35F1" w:rsidRPr="00F84A7F" w:rsidRDefault="009A35F1" w:rsidP="00F2760D">
      <w:pPr>
        <w:pStyle w:val="PL"/>
        <w:rPr>
          <w:lang w:val="fr-FR" w:eastAsia="zh-CN"/>
        </w:rPr>
      </w:pPr>
      <w:proofErr w:type="spellStart"/>
      <w:r w:rsidRPr="00F84A7F">
        <w:rPr>
          <w:lang w:val="fr-FR"/>
        </w:rPr>
        <w:t>TypeAllocationCode</w:t>
      </w:r>
      <w:proofErr w:type="spellEnd"/>
      <w:r w:rsidRPr="00F84A7F">
        <w:rPr>
          <w:lang w:val="fr-FR"/>
        </w:rPr>
        <w:t xml:space="preserve"> = </w:t>
      </w:r>
      <w:proofErr w:type="spellStart"/>
      <w:ins w:id="1261" w:author="CR0060" w:date="2025-12-18T10:13:00Z" w16du:dateUtc="2025-12-18T09:13:00Z">
        <w:r w:rsidR="003B0F00">
          <w:t>tstr</w:t>
        </w:r>
      </w:ins>
      <w:proofErr w:type="spellEnd"/>
      <w:del w:id="1262" w:author="CR0060" w:date="2025-12-18T10:13:00Z" w16du:dateUtc="2025-12-18T09:13:00Z">
        <w:r w:rsidRPr="00F84A7F" w:rsidDel="003B0F00">
          <w:rPr>
            <w:lang w:val="fr-FR"/>
          </w:rPr>
          <w:delText>text</w:delText>
        </w:r>
      </w:del>
      <w:r w:rsidRPr="00F84A7F">
        <w:rPr>
          <w:lang w:val="fr-FR"/>
        </w:rPr>
        <w:t xml:space="preserve"> .</w:t>
      </w:r>
      <w:proofErr w:type="spellStart"/>
      <w:r w:rsidRPr="00F84A7F">
        <w:rPr>
          <w:lang w:val="fr-FR"/>
        </w:rPr>
        <w:t>regexp</w:t>
      </w:r>
      <w:proofErr w:type="spellEnd"/>
      <w:r w:rsidRPr="00F84A7F">
        <w:rPr>
          <w:lang w:val="fr-FR"/>
        </w:rPr>
        <w:t xml:space="preserve"> "[0-9]{8}"</w:t>
      </w:r>
    </w:p>
    <w:p w14:paraId="14BFD0C9" w14:textId="77777777" w:rsidR="009A35F1" w:rsidRPr="00F84A7F" w:rsidRDefault="009A35F1" w:rsidP="00F2760D">
      <w:pPr>
        <w:pStyle w:val="PL"/>
        <w:rPr>
          <w:lang w:val="fr-FR" w:eastAsia="zh-CN"/>
        </w:rPr>
      </w:pPr>
    </w:p>
    <w:p w14:paraId="1DB95B88" w14:textId="77777777" w:rsidR="009A35F1" w:rsidRPr="00F2760D" w:rsidRDefault="009A35F1" w:rsidP="00F2760D">
      <w:pPr>
        <w:pStyle w:val="PL"/>
        <w:rPr>
          <w:lang w:eastAsia="zh-CN"/>
        </w:rPr>
      </w:pPr>
      <w:r w:rsidRPr="00F2760D">
        <w:t xml:space="preserve">;;; </w:t>
      </w:r>
      <w:proofErr w:type="spellStart"/>
      <w:r w:rsidRPr="00F2760D">
        <w:t>SerialNumber</w:t>
      </w:r>
      <w:proofErr w:type="spellEnd"/>
    </w:p>
    <w:p w14:paraId="6AF91FD5" w14:textId="77777777" w:rsidR="009A35F1" w:rsidRPr="00F2760D" w:rsidRDefault="009A35F1" w:rsidP="00F2760D">
      <w:pPr>
        <w:pStyle w:val="PL"/>
        <w:rPr>
          <w:lang w:eastAsia="zh-CN"/>
        </w:rPr>
      </w:pPr>
      <w:r w:rsidRPr="00F2760D">
        <w:t>;;+ Serial Number.</w:t>
      </w:r>
    </w:p>
    <w:p w14:paraId="72472DC1" w14:textId="77777777" w:rsidR="009A35F1" w:rsidRPr="00F2760D" w:rsidRDefault="009A35F1" w:rsidP="00F2760D">
      <w:pPr>
        <w:pStyle w:val="PL"/>
        <w:rPr>
          <w:lang w:eastAsia="zh-CN"/>
        </w:rPr>
      </w:pPr>
    </w:p>
    <w:p w14:paraId="2FB33D3A" w14:textId="2A5E4619" w:rsidR="009A35F1" w:rsidRPr="00F2760D" w:rsidRDefault="009A35F1" w:rsidP="00F2760D">
      <w:pPr>
        <w:pStyle w:val="PL"/>
        <w:rPr>
          <w:lang w:eastAsia="zh-CN"/>
        </w:rPr>
      </w:pPr>
      <w:proofErr w:type="spellStart"/>
      <w:r w:rsidRPr="00F2760D">
        <w:t>SerialNumber</w:t>
      </w:r>
      <w:proofErr w:type="spellEnd"/>
      <w:r w:rsidRPr="00F2760D">
        <w:t xml:space="preserve"> = </w:t>
      </w:r>
      <w:proofErr w:type="spellStart"/>
      <w:ins w:id="1263" w:author="CR0060" w:date="2025-12-18T10:13:00Z" w16du:dateUtc="2025-12-18T09:13:00Z">
        <w:r w:rsidR="003B0F00">
          <w:t>tstr</w:t>
        </w:r>
      </w:ins>
      <w:proofErr w:type="spellEnd"/>
      <w:del w:id="1264" w:author="CR0060" w:date="2025-12-18T10:13:00Z" w16du:dateUtc="2025-12-18T09:13:00Z">
        <w:r w:rsidRPr="00F2760D" w:rsidDel="003B0F00">
          <w:delText>text</w:delText>
        </w:r>
      </w:del>
      <w:r w:rsidRPr="00F2760D">
        <w:t xml:space="preserve"> .</w:t>
      </w:r>
      <w:proofErr w:type="spellStart"/>
      <w:r w:rsidRPr="00F2760D">
        <w:t>regexp</w:t>
      </w:r>
      <w:proofErr w:type="spellEnd"/>
      <w:r w:rsidRPr="00F2760D">
        <w:t xml:space="preserve"> "[0-9]{1,6}" ;</w:t>
      </w:r>
    </w:p>
    <w:p w14:paraId="0A409425" w14:textId="77777777" w:rsidR="009A35F1" w:rsidRPr="00F2760D" w:rsidRDefault="009A35F1" w:rsidP="00F2760D">
      <w:pPr>
        <w:pStyle w:val="PL"/>
        <w:rPr>
          <w:lang w:eastAsia="zh-CN"/>
        </w:rPr>
      </w:pPr>
    </w:p>
    <w:p w14:paraId="6A7FFA26" w14:textId="77777777" w:rsidR="009A35F1" w:rsidRPr="00F2760D" w:rsidRDefault="009A35F1" w:rsidP="00F2760D">
      <w:pPr>
        <w:pStyle w:val="PL"/>
        <w:rPr>
          <w:lang w:eastAsia="zh-CN"/>
        </w:rPr>
      </w:pPr>
      <w:r w:rsidRPr="00F2760D">
        <w:t>;;; Uri</w:t>
      </w:r>
    </w:p>
    <w:p w14:paraId="4AAC722C" w14:textId="77777777" w:rsidR="009A35F1" w:rsidRPr="00F2760D" w:rsidRDefault="009A35F1" w:rsidP="00F2760D">
      <w:pPr>
        <w:pStyle w:val="PL"/>
        <w:rPr>
          <w:lang w:eastAsia="zh-CN"/>
        </w:rPr>
      </w:pPr>
      <w:r w:rsidRPr="00F2760D">
        <w:t>;;+ URI</w:t>
      </w:r>
    </w:p>
    <w:p w14:paraId="54A4F12D" w14:textId="77777777" w:rsidR="009A35F1" w:rsidRPr="00F2760D" w:rsidRDefault="009A35F1" w:rsidP="00F2760D">
      <w:pPr>
        <w:pStyle w:val="PL"/>
        <w:rPr>
          <w:lang w:eastAsia="zh-CN"/>
        </w:rPr>
      </w:pPr>
    </w:p>
    <w:p w14:paraId="56C53A77" w14:textId="5FC4BAE6" w:rsidR="009A35F1" w:rsidRPr="00F2760D" w:rsidRDefault="009A35F1" w:rsidP="00F2760D">
      <w:pPr>
        <w:pStyle w:val="PL"/>
        <w:rPr>
          <w:lang w:eastAsia="zh-CN"/>
        </w:rPr>
      </w:pPr>
      <w:r w:rsidRPr="00F2760D">
        <w:t xml:space="preserve">Uri = </w:t>
      </w:r>
      <w:proofErr w:type="spellStart"/>
      <w:ins w:id="1265" w:author="CR0060" w:date="2025-12-18T10:13:00Z" w16du:dateUtc="2025-12-18T09:13:00Z">
        <w:r w:rsidR="003B0F00">
          <w:t>tstr</w:t>
        </w:r>
      </w:ins>
      <w:proofErr w:type="spellEnd"/>
      <w:del w:id="1266" w:author="CR0060" w:date="2025-12-18T10:13:00Z" w16du:dateUtc="2025-12-18T09:13:00Z">
        <w:r w:rsidRPr="00F2760D" w:rsidDel="003B0F00">
          <w:delText>text</w:delText>
        </w:r>
      </w:del>
      <w:r w:rsidRPr="00F2760D">
        <w:t xml:space="preserve">          ; formatted according to RFC 3986</w:t>
      </w:r>
    </w:p>
    <w:p w14:paraId="6760CF61" w14:textId="77777777" w:rsidR="009A35F1" w:rsidRPr="00C44E0A" w:rsidRDefault="009A35F1" w:rsidP="009A35F1"/>
    <w:p w14:paraId="0800A883" w14:textId="4EE0FB7D" w:rsidR="009A35F1" w:rsidRDefault="009A35F1" w:rsidP="009A35F1">
      <w:pPr>
        <w:pStyle w:val="Heading3"/>
        <w:rPr>
          <w:noProof/>
        </w:rPr>
      </w:pPr>
      <w:bookmarkStart w:id="1267" w:name="_CRC_3_1_6"/>
      <w:bookmarkStart w:id="1268" w:name="_Toc193394187"/>
      <w:bookmarkEnd w:id="1267"/>
      <w:r>
        <w:rPr>
          <w:noProof/>
        </w:rPr>
        <w:t>C.3.1.6</w:t>
      </w:r>
      <w:r>
        <w:rPr>
          <w:noProof/>
        </w:rPr>
        <w:tab/>
        <w:t>Media Type</w:t>
      </w:r>
      <w:bookmarkEnd w:id="1268"/>
    </w:p>
    <w:p w14:paraId="1C4D6F20" w14:textId="77777777" w:rsidR="009A35F1" w:rsidRPr="00B35374" w:rsidRDefault="009A35F1" w:rsidP="009A35F1">
      <w:pPr>
        <w:rPr>
          <w:lang w:val="en-US"/>
        </w:rPr>
      </w:pPr>
      <w:r w:rsidRPr="00B35374">
        <w:rPr>
          <w:lang w:val="en-US"/>
        </w:rPr>
        <w:t xml:space="preserve">The media type for a user profile document shall be </w:t>
      </w:r>
      <w:r w:rsidRPr="00295D7C">
        <w:t>"</w:t>
      </w:r>
      <w:r w:rsidRPr="00B35374">
        <w:rPr>
          <w:lang w:val="en-US"/>
        </w:rPr>
        <w:t>application/</w:t>
      </w:r>
      <w:r w:rsidRPr="009F36CD">
        <w:rPr>
          <w:noProof/>
        </w:rPr>
        <w:t>vnd.3gpp.seal-</w:t>
      </w:r>
      <w:r>
        <w:rPr>
          <w:noProof/>
        </w:rPr>
        <w:t>ue-config</w:t>
      </w:r>
      <w:r w:rsidRPr="009F36CD">
        <w:rPr>
          <w:noProof/>
        </w:rPr>
        <w:t>-info+</w:t>
      </w:r>
      <w:proofErr w:type="spellStart"/>
      <w:r w:rsidRPr="00B35374">
        <w:rPr>
          <w:lang w:val="en-US"/>
        </w:rPr>
        <w:t>cbor</w:t>
      </w:r>
      <w:proofErr w:type="spellEnd"/>
      <w:r w:rsidRPr="00295D7C">
        <w:t>"</w:t>
      </w:r>
      <w:r w:rsidRPr="00B35374">
        <w:rPr>
          <w:lang w:val="en-US"/>
        </w:rPr>
        <w:t>.</w:t>
      </w:r>
    </w:p>
    <w:p w14:paraId="5BF9E081" w14:textId="76B908B6" w:rsidR="009A35F1" w:rsidRDefault="009A35F1" w:rsidP="009A35F1">
      <w:pPr>
        <w:pStyle w:val="Heading3"/>
        <w:rPr>
          <w:noProof/>
        </w:rPr>
      </w:pPr>
      <w:bookmarkStart w:id="1269" w:name="_CRC_3_1_7"/>
      <w:bookmarkStart w:id="1270" w:name="_Toc193394188"/>
      <w:bookmarkEnd w:id="1269"/>
      <w:r>
        <w:rPr>
          <w:noProof/>
        </w:rPr>
        <w:t>C.3.1.7</w:t>
      </w:r>
      <w:r>
        <w:rPr>
          <w:noProof/>
        </w:rPr>
        <w:tab/>
        <w:t>Media Type registration for application/</w:t>
      </w:r>
      <w:r w:rsidRPr="009F36CD">
        <w:rPr>
          <w:noProof/>
        </w:rPr>
        <w:t>vnd.3gpp.seal-ue-config-info+cbor</w:t>
      </w:r>
      <w:bookmarkEnd w:id="1270"/>
    </w:p>
    <w:p w14:paraId="1C269633" w14:textId="77777777" w:rsidR="009A35F1" w:rsidRDefault="009A35F1" w:rsidP="009A35F1">
      <w:r>
        <w:t>Type name: application</w:t>
      </w:r>
    </w:p>
    <w:p w14:paraId="0F5CD422" w14:textId="77777777" w:rsidR="009A35F1" w:rsidRDefault="009A35F1" w:rsidP="009A35F1">
      <w:r>
        <w:t xml:space="preserve">Subtype name: </w:t>
      </w:r>
      <w:r w:rsidRPr="009F36CD">
        <w:rPr>
          <w:noProof/>
        </w:rPr>
        <w:t>vnd.3gpp.seal-ue-config-info+cbor</w:t>
      </w:r>
    </w:p>
    <w:p w14:paraId="7742D944" w14:textId="77777777" w:rsidR="009A35F1" w:rsidRDefault="009A35F1" w:rsidP="009A35F1">
      <w:r>
        <w:t>Required parameters: none</w:t>
      </w:r>
    </w:p>
    <w:p w14:paraId="5A95F964" w14:textId="77777777" w:rsidR="009A35F1" w:rsidRDefault="009A35F1" w:rsidP="009A35F1">
      <w:r>
        <w:t>Optional parameters: none</w:t>
      </w:r>
    </w:p>
    <w:p w14:paraId="468D5C8D" w14:textId="294BCEB6" w:rsidR="009A35F1" w:rsidRDefault="009A35F1" w:rsidP="009A35F1">
      <w:r>
        <w:t>Encoding considerations: Must be encoded as using IETF RFC 8949 [17]. See 3GPP TS 24.546 clause </w:t>
      </w:r>
      <w:r>
        <w:rPr>
          <w:lang w:eastAsia="zh-CN"/>
        </w:rPr>
        <w:t xml:space="preserve">C.3.1.3 </w:t>
      </w:r>
      <w:r>
        <w:t>for details.</w:t>
      </w:r>
    </w:p>
    <w:p w14:paraId="3824644A" w14:textId="77777777" w:rsidR="009A35F1" w:rsidRDefault="009A35F1" w:rsidP="009A35F1">
      <w:r>
        <w:t>Security considerations: See Section 10 of IETF RFC 8949 [17] and Section 11 of IETF RFC 7252 [12].</w:t>
      </w:r>
    </w:p>
    <w:p w14:paraId="67284744" w14:textId="77777777" w:rsidR="009A35F1" w:rsidRDefault="009A35F1" w:rsidP="009A35F1">
      <w:r>
        <w:t>Interoperability considerations: Applications must ignore any key-value pairs that they do not understand. This allows backwards-compatible extensions to this specification.</w:t>
      </w:r>
    </w:p>
    <w:p w14:paraId="0F42FA7C" w14:textId="77777777" w:rsidR="009A35F1" w:rsidRDefault="009A35F1" w:rsidP="009A35F1">
      <w:r>
        <w:t xml:space="preserve">Published specification: </w:t>
      </w:r>
      <w:r w:rsidRPr="003F0A98">
        <w:t>3GPP</w:t>
      </w:r>
      <w:r>
        <w:t> </w:t>
      </w:r>
      <w:r w:rsidRPr="003F0A98">
        <w:t>TS</w:t>
      </w:r>
      <w:r>
        <w:t> </w:t>
      </w:r>
      <w:r w:rsidRPr="003F0A98">
        <w:t>24.546</w:t>
      </w:r>
      <w:r>
        <w:t> </w:t>
      </w:r>
      <w:r w:rsidRPr="003F0A98">
        <w:t>"Configuration management - Service Enabler Architecture Layer for Verticals (SEAL); Protocol specification", available via http://www.3gpp.org/specs/numbering.htm</w:t>
      </w:r>
      <w:r>
        <w:t>.</w:t>
      </w:r>
    </w:p>
    <w:p w14:paraId="1790276A" w14:textId="77777777" w:rsidR="009A35F1" w:rsidRDefault="009A35F1" w:rsidP="009A35F1">
      <w:r>
        <w:t xml:space="preserve">Applications that use this media type: </w:t>
      </w: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r>
        <w:t>.</w:t>
      </w:r>
    </w:p>
    <w:p w14:paraId="1044C21C" w14:textId="77777777" w:rsidR="009A35F1" w:rsidRDefault="009A35F1" w:rsidP="009A35F1">
      <w:r>
        <w:t>Fragment identifier considerations: Fragment identification is the same as specified for "application/</w:t>
      </w:r>
      <w:proofErr w:type="spellStart"/>
      <w:r>
        <w:t>cbor</w:t>
      </w:r>
      <w:proofErr w:type="spellEnd"/>
      <w:r>
        <w:t>" media type in IETF RFC 8949 [17]. Note that currently that RFC does not define fragmentation identification syntax for "application/</w:t>
      </w:r>
      <w:proofErr w:type="spellStart"/>
      <w:r>
        <w:t>cbor</w:t>
      </w:r>
      <w:proofErr w:type="spellEnd"/>
      <w:r>
        <w:t>".</w:t>
      </w:r>
    </w:p>
    <w:p w14:paraId="38D77348" w14:textId="77777777" w:rsidR="009A35F1" w:rsidRDefault="009A35F1" w:rsidP="009A35F1">
      <w:r>
        <w:t>Additional information:</w:t>
      </w:r>
    </w:p>
    <w:p w14:paraId="3C6E5318" w14:textId="77777777" w:rsidR="009A35F1" w:rsidRDefault="009A35F1" w:rsidP="00F2760D">
      <w:pPr>
        <w:pStyle w:val="B1"/>
      </w:pPr>
      <w:r w:rsidRPr="00F2760D">
        <w:t>Deprecated alias names for this type: N/A</w:t>
      </w:r>
    </w:p>
    <w:p w14:paraId="6F769390" w14:textId="77777777" w:rsidR="009A35F1" w:rsidRDefault="009A35F1" w:rsidP="00F2760D">
      <w:pPr>
        <w:pStyle w:val="B1"/>
      </w:pPr>
      <w:r w:rsidRPr="00F2760D">
        <w:t>Magic number(s): N/A</w:t>
      </w:r>
    </w:p>
    <w:p w14:paraId="3307DEF8" w14:textId="77777777" w:rsidR="009A35F1" w:rsidRDefault="009A35F1" w:rsidP="00F2760D">
      <w:pPr>
        <w:pStyle w:val="B1"/>
      </w:pPr>
      <w:r w:rsidRPr="00F2760D">
        <w:t>File extension(s): none</w:t>
      </w:r>
    </w:p>
    <w:p w14:paraId="50019A0C" w14:textId="77777777" w:rsidR="009A35F1" w:rsidRDefault="009A35F1" w:rsidP="00F2760D">
      <w:pPr>
        <w:pStyle w:val="B1"/>
      </w:pPr>
      <w:r w:rsidRPr="00F2760D">
        <w:t>Macintosh file type code(s): none</w:t>
      </w:r>
    </w:p>
    <w:p w14:paraId="687FA2E9" w14:textId="77777777" w:rsidR="009A35F1" w:rsidRDefault="009A35F1" w:rsidP="009A35F1">
      <w:r>
        <w:t xml:space="preserve">Person &amp; email address to contact for further information: </w:t>
      </w:r>
      <w:r w:rsidRPr="00001211">
        <w:t>&lt;MCC name&gt;</w:t>
      </w:r>
      <w:r>
        <w:t xml:space="preserve">, </w:t>
      </w:r>
      <w:r w:rsidRPr="00A07E7A">
        <w:t>&lt;MCC email address&gt;</w:t>
      </w:r>
    </w:p>
    <w:p w14:paraId="0399BBB6" w14:textId="77777777" w:rsidR="009A35F1" w:rsidRDefault="009A35F1" w:rsidP="009A35F1">
      <w:r>
        <w:t>Intended usage: COMMON</w:t>
      </w:r>
    </w:p>
    <w:p w14:paraId="3BC2DA48" w14:textId="77777777" w:rsidR="009A35F1" w:rsidRDefault="009A35F1" w:rsidP="009A35F1">
      <w:r>
        <w:t>Restrictions on usage: None</w:t>
      </w:r>
    </w:p>
    <w:p w14:paraId="3D3CD998" w14:textId="77777777" w:rsidR="009A35F1" w:rsidRDefault="009A35F1" w:rsidP="009A35F1">
      <w:r>
        <w:t xml:space="preserve">Author: </w:t>
      </w:r>
      <w:r w:rsidRPr="00A07E7A">
        <w:t>3GPP CT1 Working Group/3GPP_TSG_CT_WG1@LIST.ETSI.ORG</w:t>
      </w:r>
    </w:p>
    <w:p w14:paraId="62746319" w14:textId="77777777" w:rsidR="009A35F1" w:rsidRDefault="009A35F1" w:rsidP="009A35F1">
      <w:r>
        <w:t xml:space="preserve">Change controller: </w:t>
      </w:r>
      <w:r w:rsidRPr="00A07E7A">
        <w:t>&lt;MCC name&gt;/&lt;MCC email address&gt;</w:t>
      </w:r>
    </w:p>
    <w:p w14:paraId="190B94C2" w14:textId="77777777" w:rsidR="00054A22" w:rsidRPr="00390A88" w:rsidRDefault="00080512" w:rsidP="00305B25">
      <w:pPr>
        <w:pStyle w:val="Heading8"/>
      </w:pPr>
      <w:bookmarkStart w:id="1271" w:name="_CRAnnexCinformative"/>
      <w:bookmarkEnd w:id="1271"/>
      <w:r w:rsidRPr="00390A88">
        <w:br w:type="page"/>
      </w:r>
      <w:bookmarkStart w:id="1272" w:name="_Toc25306465"/>
      <w:bookmarkStart w:id="1273" w:name="_Toc26192788"/>
      <w:bookmarkStart w:id="1274" w:name="_Toc34137083"/>
      <w:bookmarkStart w:id="1275" w:name="_Toc34137397"/>
      <w:bookmarkStart w:id="1276" w:name="_Toc34138545"/>
      <w:bookmarkStart w:id="1277" w:name="_Toc34138788"/>
      <w:bookmarkStart w:id="1278" w:name="_Toc34395125"/>
      <w:bookmarkStart w:id="1279" w:name="_Toc45264342"/>
      <w:bookmarkStart w:id="1280" w:name="_Toc193394189"/>
      <w:r w:rsidRPr="00390A88">
        <w:t xml:space="preserve">Annex </w:t>
      </w:r>
      <w:r w:rsidR="00E10C91">
        <w:t>C</w:t>
      </w:r>
      <w:r w:rsidR="00E10C91" w:rsidRPr="00390A88">
        <w:t xml:space="preserve"> </w:t>
      </w:r>
      <w:r w:rsidRPr="00390A88">
        <w:t>(informative):</w:t>
      </w:r>
      <w:r w:rsidRPr="00390A88">
        <w:br/>
        <w:t>Change history</w:t>
      </w:r>
      <w:bookmarkStart w:id="1281" w:name="historyclause"/>
      <w:bookmarkEnd w:id="1272"/>
      <w:bookmarkEnd w:id="1273"/>
      <w:bookmarkEnd w:id="1274"/>
      <w:bookmarkEnd w:id="1275"/>
      <w:bookmarkEnd w:id="1276"/>
      <w:bookmarkEnd w:id="1277"/>
      <w:bookmarkEnd w:id="1278"/>
      <w:bookmarkEnd w:id="1279"/>
      <w:bookmarkEnd w:id="1280"/>
      <w:bookmarkEnd w:id="1281"/>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3C3971" w:rsidRPr="00390A88" w14:paraId="4EB7EA28" w14:textId="77777777" w:rsidTr="007A139F">
        <w:trPr>
          <w:cantSplit/>
        </w:trPr>
        <w:tc>
          <w:tcPr>
            <w:tcW w:w="9739" w:type="dxa"/>
            <w:gridSpan w:val="8"/>
            <w:tcBorders>
              <w:bottom w:val="nil"/>
            </w:tcBorders>
            <w:shd w:val="solid" w:color="FFFFFF" w:fill="auto"/>
          </w:tcPr>
          <w:p w14:paraId="6C56884D" w14:textId="77777777" w:rsidR="003C3971" w:rsidRPr="00390A88" w:rsidRDefault="003C3971" w:rsidP="00C72833">
            <w:pPr>
              <w:pStyle w:val="TAL"/>
              <w:jc w:val="center"/>
              <w:rPr>
                <w:b/>
                <w:sz w:val="16"/>
              </w:rPr>
            </w:pPr>
            <w:r w:rsidRPr="00390A88">
              <w:rPr>
                <w:b/>
              </w:rPr>
              <w:t>Change history</w:t>
            </w:r>
          </w:p>
        </w:tc>
      </w:tr>
      <w:tr w:rsidR="003C3971" w:rsidRPr="00390A88" w14:paraId="44162FA6" w14:textId="77777777" w:rsidTr="007A139F">
        <w:tc>
          <w:tcPr>
            <w:tcW w:w="800" w:type="dxa"/>
            <w:shd w:val="pct10" w:color="auto" w:fill="FFFFFF"/>
          </w:tcPr>
          <w:p w14:paraId="009EE7DD" w14:textId="77777777" w:rsidR="003C3971" w:rsidRPr="00390A88" w:rsidRDefault="003C3971" w:rsidP="00C72833">
            <w:pPr>
              <w:pStyle w:val="TAL"/>
              <w:rPr>
                <w:b/>
                <w:sz w:val="16"/>
              </w:rPr>
            </w:pPr>
            <w:r w:rsidRPr="00390A88">
              <w:rPr>
                <w:b/>
                <w:sz w:val="16"/>
              </w:rPr>
              <w:t>Date</w:t>
            </w:r>
          </w:p>
        </w:tc>
        <w:tc>
          <w:tcPr>
            <w:tcW w:w="800" w:type="dxa"/>
            <w:shd w:val="pct10" w:color="auto" w:fill="FFFFFF"/>
          </w:tcPr>
          <w:p w14:paraId="6B31A8E7" w14:textId="77777777" w:rsidR="003C3971" w:rsidRPr="00390A88" w:rsidRDefault="00DF2B1F" w:rsidP="00C72833">
            <w:pPr>
              <w:pStyle w:val="TAL"/>
              <w:rPr>
                <w:b/>
                <w:sz w:val="16"/>
              </w:rPr>
            </w:pPr>
            <w:r w:rsidRPr="00390A88">
              <w:rPr>
                <w:b/>
                <w:sz w:val="16"/>
              </w:rPr>
              <w:t>Meeting</w:t>
            </w:r>
          </w:p>
        </w:tc>
        <w:tc>
          <w:tcPr>
            <w:tcW w:w="1094" w:type="dxa"/>
            <w:shd w:val="pct10" w:color="auto" w:fill="FFFFFF"/>
          </w:tcPr>
          <w:p w14:paraId="6B2998C8" w14:textId="77777777" w:rsidR="003C3971" w:rsidRPr="00390A88" w:rsidRDefault="003C3971" w:rsidP="00DF2B1F">
            <w:pPr>
              <w:pStyle w:val="TAL"/>
              <w:rPr>
                <w:b/>
                <w:sz w:val="16"/>
              </w:rPr>
            </w:pPr>
            <w:proofErr w:type="spellStart"/>
            <w:r w:rsidRPr="00390A88">
              <w:rPr>
                <w:b/>
                <w:sz w:val="16"/>
              </w:rPr>
              <w:t>TDoc</w:t>
            </w:r>
            <w:proofErr w:type="spellEnd"/>
          </w:p>
        </w:tc>
        <w:tc>
          <w:tcPr>
            <w:tcW w:w="525" w:type="dxa"/>
            <w:shd w:val="pct10" w:color="auto" w:fill="FFFFFF"/>
          </w:tcPr>
          <w:p w14:paraId="35D72792" w14:textId="77777777" w:rsidR="003C3971" w:rsidRPr="00390A88" w:rsidRDefault="003C3971" w:rsidP="00C72833">
            <w:pPr>
              <w:pStyle w:val="TAL"/>
              <w:rPr>
                <w:b/>
                <w:sz w:val="16"/>
              </w:rPr>
            </w:pPr>
            <w:r w:rsidRPr="00390A88">
              <w:rPr>
                <w:b/>
                <w:sz w:val="16"/>
              </w:rPr>
              <w:t>CR</w:t>
            </w:r>
          </w:p>
        </w:tc>
        <w:tc>
          <w:tcPr>
            <w:tcW w:w="425" w:type="dxa"/>
            <w:shd w:val="pct10" w:color="auto" w:fill="FFFFFF"/>
          </w:tcPr>
          <w:p w14:paraId="1A15C9B5" w14:textId="77777777" w:rsidR="003C3971" w:rsidRPr="00390A88" w:rsidRDefault="003C3971" w:rsidP="00C72833">
            <w:pPr>
              <w:pStyle w:val="TAL"/>
              <w:rPr>
                <w:b/>
                <w:sz w:val="16"/>
              </w:rPr>
            </w:pPr>
            <w:r w:rsidRPr="00390A88">
              <w:rPr>
                <w:b/>
                <w:sz w:val="16"/>
              </w:rPr>
              <w:t>Rev</w:t>
            </w:r>
          </w:p>
        </w:tc>
        <w:tc>
          <w:tcPr>
            <w:tcW w:w="425" w:type="dxa"/>
            <w:shd w:val="pct10" w:color="auto" w:fill="FFFFFF"/>
          </w:tcPr>
          <w:p w14:paraId="50E7EB09" w14:textId="77777777" w:rsidR="003C3971" w:rsidRPr="00390A88" w:rsidRDefault="003C3971" w:rsidP="00C72833">
            <w:pPr>
              <w:pStyle w:val="TAL"/>
              <w:rPr>
                <w:b/>
                <w:sz w:val="16"/>
              </w:rPr>
            </w:pPr>
            <w:r w:rsidRPr="00390A88">
              <w:rPr>
                <w:b/>
                <w:sz w:val="16"/>
              </w:rPr>
              <w:t>Cat</w:t>
            </w:r>
          </w:p>
        </w:tc>
        <w:tc>
          <w:tcPr>
            <w:tcW w:w="4962" w:type="dxa"/>
            <w:shd w:val="pct10" w:color="auto" w:fill="FFFFFF"/>
          </w:tcPr>
          <w:p w14:paraId="6C30A0A4" w14:textId="77777777" w:rsidR="003C3971" w:rsidRPr="00390A88" w:rsidRDefault="003C3971" w:rsidP="00C72833">
            <w:pPr>
              <w:pStyle w:val="TAL"/>
              <w:rPr>
                <w:b/>
                <w:sz w:val="16"/>
              </w:rPr>
            </w:pPr>
            <w:r w:rsidRPr="00390A88">
              <w:rPr>
                <w:b/>
                <w:sz w:val="16"/>
              </w:rPr>
              <w:t>Subject/Comment</w:t>
            </w:r>
          </w:p>
        </w:tc>
        <w:tc>
          <w:tcPr>
            <w:tcW w:w="708" w:type="dxa"/>
            <w:shd w:val="pct10" w:color="auto" w:fill="FFFFFF"/>
          </w:tcPr>
          <w:p w14:paraId="208FB4C2" w14:textId="77777777" w:rsidR="003C3971" w:rsidRPr="00390A88" w:rsidRDefault="003C3971" w:rsidP="00C72833">
            <w:pPr>
              <w:pStyle w:val="TAL"/>
              <w:rPr>
                <w:b/>
                <w:sz w:val="16"/>
              </w:rPr>
            </w:pPr>
            <w:r w:rsidRPr="00390A88">
              <w:rPr>
                <w:b/>
                <w:sz w:val="16"/>
              </w:rPr>
              <w:t>New vers</w:t>
            </w:r>
            <w:r w:rsidR="00DF2B1F" w:rsidRPr="00390A88">
              <w:rPr>
                <w:b/>
                <w:sz w:val="16"/>
              </w:rPr>
              <w:t>ion</w:t>
            </w:r>
          </w:p>
        </w:tc>
      </w:tr>
      <w:tr w:rsidR="00760469" w:rsidRPr="00390A88" w14:paraId="5A373C51" w14:textId="77777777" w:rsidTr="007A139F">
        <w:tc>
          <w:tcPr>
            <w:tcW w:w="800" w:type="dxa"/>
            <w:shd w:val="solid" w:color="FFFFFF" w:fill="auto"/>
          </w:tcPr>
          <w:p w14:paraId="222EBD7C" w14:textId="77777777" w:rsidR="00760469" w:rsidRPr="00390A88" w:rsidRDefault="00760469" w:rsidP="00760469">
            <w:pPr>
              <w:pStyle w:val="TAC"/>
              <w:rPr>
                <w:sz w:val="16"/>
                <w:szCs w:val="16"/>
              </w:rPr>
            </w:pPr>
            <w:r>
              <w:rPr>
                <w:sz w:val="16"/>
                <w:szCs w:val="16"/>
              </w:rPr>
              <w:t>2019-09</w:t>
            </w:r>
          </w:p>
        </w:tc>
        <w:tc>
          <w:tcPr>
            <w:tcW w:w="800" w:type="dxa"/>
            <w:shd w:val="solid" w:color="FFFFFF" w:fill="auto"/>
          </w:tcPr>
          <w:p w14:paraId="76281124" w14:textId="77777777" w:rsidR="00760469" w:rsidRPr="00390A88" w:rsidRDefault="00760469" w:rsidP="00760469">
            <w:pPr>
              <w:pStyle w:val="TAC"/>
              <w:rPr>
                <w:sz w:val="16"/>
                <w:szCs w:val="16"/>
              </w:rPr>
            </w:pPr>
            <w:r>
              <w:rPr>
                <w:sz w:val="16"/>
                <w:szCs w:val="16"/>
              </w:rPr>
              <w:t>CT1#120</w:t>
            </w:r>
          </w:p>
        </w:tc>
        <w:tc>
          <w:tcPr>
            <w:tcW w:w="1094" w:type="dxa"/>
            <w:shd w:val="solid" w:color="FFFFFF" w:fill="auto"/>
          </w:tcPr>
          <w:p w14:paraId="7A267CC6" w14:textId="77777777" w:rsidR="00760469" w:rsidRPr="00390A88" w:rsidRDefault="00760469" w:rsidP="00760469">
            <w:pPr>
              <w:pStyle w:val="TAC"/>
              <w:rPr>
                <w:sz w:val="16"/>
                <w:szCs w:val="16"/>
              </w:rPr>
            </w:pPr>
            <w:r w:rsidRPr="00760469">
              <w:rPr>
                <w:sz w:val="16"/>
                <w:szCs w:val="16"/>
              </w:rPr>
              <w:t>C1-196120</w:t>
            </w:r>
          </w:p>
        </w:tc>
        <w:tc>
          <w:tcPr>
            <w:tcW w:w="525" w:type="dxa"/>
            <w:shd w:val="solid" w:color="FFFFFF" w:fill="auto"/>
          </w:tcPr>
          <w:p w14:paraId="318DAAF2" w14:textId="77777777" w:rsidR="00760469" w:rsidRPr="00390A88" w:rsidRDefault="00760469" w:rsidP="00760469">
            <w:pPr>
              <w:pStyle w:val="TAL"/>
              <w:rPr>
                <w:sz w:val="16"/>
                <w:szCs w:val="16"/>
              </w:rPr>
            </w:pPr>
          </w:p>
        </w:tc>
        <w:tc>
          <w:tcPr>
            <w:tcW w:w="425" w:type="dxa"/>
            <w:shd w:val="solid" w:color="FFFFFF" w:fill="auto"/>
          </w:tcPr>
          <w:p w14:paraId="22E3D8DD" w14:textId="77777777" w:rsidR="00760469" w:rsidRPr="00390A88" w:rsidRDefault="00760469" w:rsidP="00760469">
            <w:pPr>
              <w:pStyle w:val="TAR"/>
              <w:rPr>
                <w:sz w:val="16"/>
                <w:szCs w:val="16"/>
              </w:rPr>
            </w:pPr>
          </w:p>
        </w:tc>
        <w:tc>
          <w:tcPr>
            <w:tcW w:w="425" w:type="dxa"/>
            <w:shd w:val="solid" w:color="FFFFFF" w:fill="auto"/>
          </w:tcPr>
          <w:p w14:paraId="1A034CB0" w14:textId="77777777" w:rsidR="00760469" w:rsidRPr="00390A88" w:rsidRDefault="00760469" w:rsidP="00760469">
            <w:pPr>
              <w:pStyle w:val="TAC"/>
              <w:rPr>
                <w:sz w:val="16"/>
                <w:szCs w:val="16"/>
              </w:rPr>
            </w:pPr>
          </w:p>
        </w:tc>
        <w:tc>
          <w:tcPr>
            <w:tcW w:w="4962" w:type="dxa"/>
            <w:shd w:val="solid" w:color="FFFFFF" w:fill="auto"/>
          </w:tcPr>
          <w:p w14:paraId="0BA1AA79" w14:textId="77777777" w:rsidR="00760469" w:rsidRPr="00390A88" w:rsidRDefault="00760469" w:rsidP="00760469">
            <w:pPr>
              <w:pStyle w:val="TAL"/>
              <w:rPr>
                <w:sz w:val="16"/>
                <w:szCs w:val="16"/>
              </w:rPr>
            </w:pPr>
            <w:r w:rsidRPr="00BE292D">
              <w:rPr>
                <w:sz w:val="16"/>
                <w:szCs w:val="16"/>
              </w:rPr>
              <w:t>Draft skeleton provided by the rapporteur.</w:t>
            </w:r>
          </w:p>
        </w:tc>
        <w:tc>
          <w:tcPr>
            <w:tcW w:w="708" w:type="dxa"/>
            <w:shd w:val="solid" w:color="FFFFFF" w:fill="auto"/>
          </w:tcPr>
          <w:p w14:paraId="54158FB7" w14:textId="77777777" w:rsidR="00760469" w:rsidRPr="00390A88" w:rsidRDefault="00760469" w:rsidP="00760469">
            <w:pPr>
              <w:pStyle w:val="TAC"/>
              <w:rPr>
                <w:sz w:val="16"/>
                <w:szCs w:val="16"/>
              </w:rPr>
            </w:pPr>
            <w:r>
              <w:rPr>
                <w:sz w:val="16"/>
                <w:szCs w:val="16"/>
              </w:rPr>
              <w:t>0.0.0</w:t>
            </w:r>
          </w:p>
        </w:tc>
      </w:tr>
      <w:tr w:rsidR="00760469" w:rsidRPr="00390A88" w14:paraId="0F688BDE" w14:textId="77777777" w:rsidTr="007A139F">
        <w:tc>
          <w:tcPr>
            <w:tcW w:w="800" w:type="dxa"/>
            <w:shd w:val="solid" w:color="FFFFFF" w:fill="auto"/>
          </w:tcPr>
          <w:p w14:paraId="1411CB4A" w14:textId="77777777" w:rsidR="00760469" w:rsidRPr="00390A88" w:rsidRDefault="00760469" w:rsidP="00760469">
            <w:pPr>
              <w:pStyle w:val="TAC"/>
              <w:rPr>
                <w:sz w:val="16"/>
                <w:szCs w:val="16"/>
              </w:rPr>
            </w:pPr>
            <w:r>
              <w:rPr>
                <w:sz w:val="16"/>
                <w:szCs w:val="16"/>
              </w:rPr>
              <w:t>2019-10</w:t>
            </w:r>
          </w:p>
        </w:tc>
        <w:tc>
          <w:tcPr>
            <w:tcW w:w="800" w:type="dxa"/>
            <w:shd w:val="solid" w:color="FFFFFF" w:fill="auto"/>
          </w:tcPr>
          <w:p w14:paraId="09B0A3E3" w14:textId="77777777" w:rsidR="00760469" w:rsidRPr="00390A88" w:rsidRDefault="00760469" w:rsidP="00760469">
            <w:pPr>
              <w:pStyle w:val="TAC"/>
              <w:rPr>
                <w:sz w:val="16"/>
                <w:szCs w:val="16"/>
              </w:rPr>
            </w:pPr>
            <w:r>
              <w:rPr>
                <w:sz w:val="16"/>
                <w:szCs w:val="16"/>
              </w:rPr>
              <w:t>CT1#120</w:t>
            </w:r>
          </w:p>
        </w:tc>
        <w:tc>
          <w:tcPr>
            <w:tcW w:w="1094" w:type="dxa"/>
            <w:shd w:val="solid" w:color="FFFFFF" w:fill="auto"/>
          </w:tcPr>
          <w:p w14:paraId="588BF250" w14:textId="77777777" w:rsidR="00760469" w:rsidRPr="00390A88" w:rsidRDefault="00760469" w:rsidP="00760469">
            <w:pPr>
              <w:pStyle w:val="TAC"/>
              <w:rPr>
                <w:sz w:val="16"/>
                <w:szCs w:val="16"/>
              </w:rPr>
            </w:pPr>
          </w:p>
        </w:tc>
        <w:tc>
          <w:tcPr>
            <w:tcW w:w="525" w:type="dxa"/>
            <w:shd w:val="solid" w:color="FFFFFF" w:fill="auto"/>
          </w:tcPr>
          <w:p w14:paraId="0BDBBF68" w14:textId="77777777" w:rsidR="00760469" w:rsidRPr="00390A88" w:rsidRDefault="00760469" w:rsidP="00760469">
            <w:pPr>
              <w:pStyle w:val="TAL"/>
              <w:rPr>
                <w:sz w:val="16"/>
                <w:szCs w:val="16"/>
              </w:rPr>
            </w:pPr>
          </w:p>
        </w:tc>
        <w:tc>
          <w:tcPr>
            <w:tcW w:w="425" w:type="dxa"/>
            <w:shd w:val="solid" w:color="FFFFFF" w:fill="auto"/>
          </w:tcPr>
          <w:p w14:paraId="084AB22E" w14:textId="77777777" w:rsidR="00760469" w:rsidRPr="00390A88" w:rsidRDefault="00760469" w:rsidP="00760469">
            <w:pPr>
              <w:pStyle w:val="TAR"/>
              <w:rPr>
                <w:sz w:val="16"/>
                <w:szCs w:val="16"/>
              </w:rPr>
            </w:pPr>
          </w:p>
        </w:tc>
        <w:tc>
          <w:tcPr>
            <w:tcW w:w="425" w:type="dxa"/>
            <w:shd w:val="solid" w:color="FFFFFF" w:fill="auto"/>
          </w:tcPr>
          <w:p w14:paraId="34A2476F" w14:textId="77777777" w:rsidR="00760469" w:rsidRPr="00390A88" w:rsidRDefault="00760469" w:rsidP="00760469">
            <w:pPr>
              <w:pStyle w:val="TAC"/>
              <w:rPr>
                <w:sz w:val="16"/>
                <w:szCs w:val="16"/>
              </w:rPr>
            </w:pPr>
          </w:p>
        </w:tc>
        <w:tc>
          <w:tcPr>
            <w:tcW w:w="4962" w:type="dxa"/>
            <w:shd w:val="solid" w:color="FFFFFF" w:fill="auto"/>
          </w:tcPr>
          <w:p w14:paraId="509B340E" w14:textId="77777777" w:rsidR="00760469" w:rsidRDefault="00760469" w:rsidP="00760469">
            <w:pPr>
              <w:pStyle w:val="TAL"/>
              <w:rPr>
                <w:sz w:val="16"/>
                <w:szCs w:val="16"/>
              </w:rPr>
            </w:pPr>
            <w:r w:rsidRPr="00F0200C">
              <w:rPr>
                <w:sz w:val="16"/>
                <w:szCs w:val="16"/>
              </w:rPr>
              <w:t>Implementing the following p-CR agreed by CT1:</w:t>
            </w:r>
          </w:p>
          <w:p w14:paraId="6D28E8E8" w14:textId="77777777" w:rsidR="00760469" w:rsidRPr="00390A88" w:rsidRDefault="00760469" w:rsidP="00760469">
            <w:pPr>
              <w:pStyle w:val="TAL"/>
              <w:rPr>
                <w:sz w:val="16"/>
                <w:szCs w:val="16"/>
              </w:rPr>
            </w:pPr>
            <w:r w:rsidRPr="00760469">
              <w:rPr>
                <w:sz w:val="16"/>
                <w:szCs w:val="16"/>
              </w:rPr>
              <w:t>C1-196607</w:t>
            </w:r>
            <w:r>
              <w:rPr>
                <w:sz w:val="16"/>
                <w:szCs w:val="16"/>
              </w:rPr>
              <w:t xml:space="preserve">, </w:t>
            </w:r>
            <w:r w:rsidRPr="00760469">
              <w:rPr>
                <w:sz w:val="16"/>
                <w:szCs w:val="16"/>
              </w:rPr>
              <w:t>C1-196609</w:t>
            </w:r>
            <w:r>
              <w:rPr>
                <w:sz w:val="16"/>
                <w:szCs w:val="16"/>
              </w:rPr>
              <w:t xml:space="preserve">, </w:t>
            </w:r>
            <w:r w:rsidRPr="00760469">
              <w:rPr>
                <w:sz w:val="16"/>
                <w:szCs w:val="16"/>
              </w:rPr>
              <w:t>C1-196853</w:t>
            </w:r>
            <w:r>
              <w:rPr>
                <w:sz w:val="16"/>
                <w:szCs w:val="16"/>
              </w:rPr>
              <w:t xml:space="preserve">, </w:t>
            </w:r>
            <w:r w:rsidRPr="00760469">
              <w:rPr>
                <w:sz w:val="16"/>
                <w:szCs w:val="16"/>
              </w:rPr>
              <w:t>C1-196854</w:t>
            </w:r>
          </w:p>
        </w:tc>
        <w:tc>
          <w:tcPr>
            <w:tcW w:w="708" w:type="dxa"/>
            <w:shd w:val="solid" w:color="FFFFFF" w:fill="auto"/>
          </w:tcPr>
          <w:p w14:paraId="557BF4BB" w14:textId="77777777" w:rsidR="00760469" w:rsidRPr="00390A88" w:rsidRDefault="00760469" w:rsidP="00760469">
            <w:pPr>
              <w:pStyle w:val="TAC"/>
              <w:rPr>
                <w:sz w:val="16"/>
                <w:szCs w:val="16"/>
              </w:rPr>
            </w:pPr>
            <w:r>
              <w:rPr>
                <w:sz w:val="16"/>
                <w:szCs w:val="16"/>
              </w:rPr>
              <w:t>0.1.0</w:t>
            </w:r>
          </w:p>
        </w:tc>
      </w:tr>
      <w:tr w:rsidR="001D489B" w:rsidRPr="00390A88" w14:paraId="42118473" w14:textId="77777777" w:rsidTr="007A139F">
        <w:tc>
          <w:tcPr>
            <w:tcW w:w="800" w:type="dxa"/>
            <w:shd w:val="solid" w:color="FFFFFF" w:fill="auto"/>
          </w:tcPr>
          <w:p w14:paraId="38CA86A3" w14:textId="77777777" w:rsidR="001D489B" w:rsidRDefault="001D489B" w:rsidP="001D489B">
            <w:pPr>
              <w:pStyle w:val="TAC"/>
              <w:rPr>
                <w:sz w:val="16"/>
                <w:szCs w:val="16"/>
              </w:rPr>
            </w:pPr>
            <w:r>
              <w:rPr>
                <w:sz w:val="16"/>
                <w:szCs w:val="16"/>
              </w:rPr>
              <w:t>2019-11</w:t>
            </w:r>
          </w:p>
        </w:tc>
        <w:tc>
          <w:tcPr>
            <w:tcW w:w="800" w:type="dxa"/>
            <w:shd w:val="solid" w:color="FFFFFF" w:fill="auto"/>
          </w:tcPr>
          <w:p w14:paraId="4C9BDD87" w14:textId="77777777" w:rsidR="001D489B" w:rsidRDefault="001D489B" w:rsidP="001D489B">
            <w:pPr>
              <w:pStyle w:val="TAC"/>
              <w:rPr>
                <w:sz w:val="16"/>
                <w:szCs w:val="16"/>
              </w:rPr>
            </w:pPr>
            <w:r>
              <w:rPr>
                <w:sz w:val="16"/>
                <w:szCs w:val="16"/>
              </w:rPr>
              <w:t>CT1#121</w:t>
            </w:r>
          </w:p>
        </w:tc>
        <w:tc>
          <w:tcPr>
            <w:tcW w:w="1094" w:type="dxa"/>
            <w:shd w:val="solid" w:color="FFFFFF" w:fill="auto"/>
          </w:tcPr>
          <w:p w14:paraId="128E545F" w14:textId="77777777" w:rsidR="001D489B" w:rsidRPr="00390A88" w:rsidRDefault="001D489B" w:rsidP="001D489B">
            <w:pPr>
              <w:pStyle w:val="TAC"/>
              <w:rPr>
                <w:sz w:val="16"/>
                <w:szCs w:val="16"/>
              </w:rPr>
            </w:pPr>
          </w:p>
        </w:tc>
        <w:tc>
          <w:tcPr>
            <w:tcW w:w="525" w:type="dxa"/>
            <w:shd w:val="solid" w:color="FFFFFF" w:fill="auto"/>
          </w:tcPr>
          <w:p w14:paraId="79476932" w14:textId="77777777" w:rsidR="001D489B" w:rsidRPr="00390A88" w:rsidRDefault="001D489B" w:rsidP="001D489B">
            <w:pPr>
              <w:pStyle w:val="TAL"/>
              <w:rPr>
                <w:sz w:val="16"/>
                <w:szCs w:val="16"/>
              </w:rPr>
            </w:pPr>
          </w:p>
        </w:tc>
        <w:tc>
          <w:tcPr>
            <w:tcW w:w="425" w:type="dxa"/>
            <w:shd w:val="solid" w:color="FFFFFF" w:fill="auto"/>
          </w:tcPr>
          <w:p w14:paraId="439B9534" w14:textId="77777777" w:rsidR="001D489B" w:rsidRPr="00390A88" w:rsidRDefault="001D489B" w:rsidP="001D489B">
            <w:pPr>
              <w:pStyle w:val="TAR"/>
              <w:rPr>
                <w:sz w:val="16"/>
                <w:szCs w:val="16"/>
              </w:rPr>
            </w:pPr>
          </w:p>
        </w:tc>
        <w:tc>
          <w:tcPr>
            <w:tcW w:w="425" w:type="dxa"/>
            <w:shd w:val="solid" w:color="FFFFFF" w:fill="auto"/>
          </w:tcPr>
          <w:p w14:paraId="42B7D76A" w14:textId="77777777" w:rsidR="001D489B" w:rsidRPr="00390A88" w:rsidRDefault="001D489B" w:rsidP="001D489B">
            <w:pPr>
              <w:pStyle w:val="TAC"/>
              <w:rPr>
                <w:sz w:val="16"/>
                <w:szCs w:val="16"/>
              </w:rPr>
            </w:pPr>
          </w:p>
        </w:tc>
        <w:tc>
          <w:tcPr>
            <w:tcW w:w="4962" w:type="dxa"/>
            <w:shd w:val="solid" w:color="FFFFFF" w:fill="auto"/>
          </w:tcPr>
          <w:p w14:paraId="21CFCA16" w14:textId="77777777" w:rsidR="001D489B" w:rsidRPr="001D489B" w:rsidRDefault="001D489B" w:rsidP="001D489B">
            <w:pPr>
              <w:pStyle w:val="TAL"/>
              <w:rPr>
                <w:sz w:val="16"/>
                <w:szCs w:val="16"/>
              </w:rPr>
            </w:pPr>
            <w:r w:rsidRPr="001D489B">
              <w:rPr>
                <w:sz w:val="16"/>
                <w:szCs w:val="16"/>
              </w:rPr>
              <w:t>Implementing the following p-CR agreed by CT1:</w:t>
            </w:r>
          </w:p>
          <w:p w14:paraId="3B8879E5" w14:textId="77777777" w:rsidR="001D489B" w:rsidRPr="00F0200C" w:rsidRDefault="001D489B" w:rsidP="001D489B">
            <w:pPr>
              <w:pStyle w:val="TAL"/>
              <w:rPr>
                <w:sz w:val="16"/>
                <w:szCs w:val="16"/>
              </w:rPr>
            </w:pPr>
            <w:r w:rsidRPr="001D489B">
              <w:rPr>
                <w:sz w:val="16"/>
                <w:szCs w:val="16"/>
              </w:rPr>
              <w:t xml:space="preserve">C1-198620, </w:t>
            </w:r>
            <w:r w:rsidR="00CB6F48" w:rsidRPr="00CB6F48">
              <w:rPr>
                <w:sz w:val="16"/>
                <w:szCs w:val="16"/>
              </w:rPr>
              <w:t>C1-198815</w:t>
            </w:r>
            <w:r w:rsidRPr="001D489B">
              <w:rPr>
                <w:sz w:val="16"/>
                <w:szCs w:val="16"/>
              </w:rPr>
              <w:t xml:space="preserve">, </w:t>
            </w:r>
            <w:r w:rsidR="00CB6F48" w:rsidRPr="00CB6F48">
              <w:rPr>
                <w:sz w:val="16"/>
                <w:szCs w:val="16"/>
              </w:rPr>
              <w:t>C1-198816</w:t>
            </w:r>
          </w:p>
        </w:tc>
        <w:tc>
          <w:tcPr>
            <w:tcW w:w="708" w:type="dxa"/>
            <w:shd w:val="solid" w:color="FFFFFF" w:fill="auto"/>
          </w:tcPr>
          <w:p w14:paraId="7DB9201A" w14:textId="77777777" w:rsidR="001D489B" w:rsidRDefault="001D489B" w:rsidP="001D489B">
            <w:pPr>
              <w:pStyle w:val="TAC"/>
              <w:rPr>
                <w:sz w:val="16"/>
                <w:szCs w:val="16"/>
              </w:rPr>
            </w:pPr>
            <w:r>
              <w:rPr>
                <w:sz w:val="16"/>
                <w:szCs w:val="16"/>
              </w:rPr>
              <w:t>0.2.0</w:t>
            </w:r>
          </w:p>
        </w:tc>
      </w:tr>
      <w:tr w:rsidR="00930561" w:rsidRPr="00390A88" w14:paraId="234944ED" w14:textId="77777777" w:rsidTr="007A139F">
        <w:tc>
          <w:tcPr>
            <w:tcW w:w="800" w:type="dxa"/>
            <w:shd w:val="solid" w:color="FFFFFF" w:fill="auto"/>
          </w:tcPr>
          <w:p w14:paraId="3513051F" w14:textId="77777777" w:rsidR="00930561" w:rsidRDefault="00930561" w:rsidP="001D489B">
            <w:pPr>
              <w:pStyle w:val="TAC"/>
              <w:rPr>
                <w:sz w:val="16"/>
                <w:szCs w:val="16"/>
              </w:rPr>
            </w:pPr>
            <w:r>
              <w:rPr>
                <w:sz w:val="16"/>
                <w:szCs w:val="16"/>
              </w:rPr>
              <w:t>2019-12</w:t>
            </w:r>
          </w:p>
        </w:tc>
        <w:tc>
          <w:tcPr>
            <w:tcW w:w="800" w:type="dxa"/>
            <w:shd w:val="solid" w:color="FFFFFF" w:fill="auto"/>
          </w:tcPr>
          <w:p w14:paraId="35B84BD5" w14:textId="77777777" w:rsidR="00930561" w:rsidRDefault="00930561" w:rsidP="001D489B">
            <w:pPr>
              <w:pStyle w:val="TAC"/>
              <w:rPr>
                <w:sz w:val="16"/>
                <w:szCs w:val="16"/>
              </w:rPr>
            </w:pPr>
            <w:r>
              <w:rPr>
                <w:sz w:val="16"/>
                <w:szCs w:val="16"/>
              </w:rPr>
              <w:t>CT-86</w:t>
            </w:r>
          </w:p>
        </w:tc>
        <w:tc>
          <w:tcPr>
            <w:tcW w:w="1094" w:type="dxa"/>
            <w:shd w:val="solid" w:color="FFFFFF" w:fill="auto"/>
          </w:tcPr>
          <w:p w14:paraId="7A41EE7C" w14:textId="77777777" w:rsidR="00930561" w:rsidRPr="00390A88" w:rsidRDefault="00930561" w:rsidP="001D489B">
            <w:pPr>
              <w:pStyle w:val="TAC"/>
              <w:rPr>
                <w:sz w:val="16"/>
                <w:szCs w:val="16"/>
              </w:rPr>
            </w:pPr>
            <w:r w:rsidRPr="00930561">
              <w:rPr>
                <w:sz w:val="16"/>
                <w:szCs w:val="16"/>
              </w:rPr>
              <w:t>CP-193153</w:t>
            </w:r>
          </w:p>
        </w:tc>
        <w:tc>
          <w:tcPr>
            <w:tcW w:w="525" w:type="dxa"/>
            <w:shd w:val="solid" w:color="FFFFFF" w:fill="auto"/>
          </w:tcPr>
          <w:p w14:paraId="4E670F85" w14:textId="77777777" w:rsidR="00930561" w:rsidRPr="00390A88" w:rsidRDefault="00930561" w:rsidP="001D489B">
            <w:pPr>
              <w:pStyle w:val="TAL"/>
              <w:rPr>
                <w:sz w:val="16"/>
                <w:szCs w:val="16"/>
              </w:rPr>
            </w:pPr>
          </w:p>
        </w:tc>
        <w:tc>
          <w:tcPr>
            <w:tcW w:w="425" w:type="dxa"/>
            <w:shd w:val="solid" w:color="FFFFFF" w:fill="auto"/>
          </w:tcPr>
          <w:p w14:paraId="62CB408C" w14:textId="77777777" w:rsidR="00930561" w:rsidRPr="00390A88" w:rsidRDefault="00930561" w:rsidP="001D489B">
            <w:pPr>
              <w:pStyle w:val="TAR"/>
              <w:rPr>
                <w:sz w:val="16"/>
                <w:szCs w:val="16"/>
              </w:rPr>
            </w:pPr>
          </w:p>
        </w:tc>
        <w:tc>
          <w:tcPr>
            <w:tcW w:w="425" w:type="dxa"/>
            <w:shd w:val="solid" w:color="FFFFFF" w:fill="auto"/>
          </w:tcPr>
          <w:p w14:paraId="2A7835E5" w14:textId="77777777" w:rsidR="00930561" w:rsidRPr="00390A88" w:rsidRDefault="00930561" w:rsidP="001D489B">
            <w:pPr>
              <w:pStyle w:val="TAC"/>
              <w:rPr>
                <w:sz w:val="16"/>
                <w:szCs w:val="16"/>
              </w:rPr>
            </w:pPr>
          </w:p>
        </w:tc>
        <w:tc>
          <w:tcPr>
            <w:tcW w:w="4962" w:type="dxa"/>
            <w:shd w:val="solid" w:color="FFFFFF" w:fill="auto"/>
          </w:tcPr>
          <w:p w14:paraId="60B84F68" w14:textId="77777777" w:rsidR="00930561" w:rsidRPr="001D489B" w:rsidRDefault="00930561" w:rsidP="001D489B">
            <w:pPr>
              <w:pStyle w:val="TAL"/>
              <w:rPr>
                <w:sz w:val="16"/>
                <w:szCs w:val="16"/>
              </w:rPr>
            </w:pPr>
            <w:r>
              <w:rPr>
                <w:sz w:val="16"/>
                <w:szCs w:val="16"/>
              </w:rPr>
              <w:t>Presentation for information at TSG CT</w:t>
            </w:r>
          </w:p>
        </w:tc>
        <w:tc>
          <w:tcPr>
            <w:tcW w:w="708" w:type="dxa"/>
            <w:shd w:val="solid" w:color="FFFFFF" w:fill="auto"/>
          </w:tcPr>
          <w:p w14:paraId="19CB31FC" w14:textId="77777777" w:rsidR="00930561" w:rsidRDefault="00930561" w:rsidP="001D489B">
            <w:pPr>
              <w:pStyle w:val="TAC"/>
              <w:rPr>
                <w:sz w:val="16"/>
                <w:szCs w:val="16"/>
              </w:rPr>
            </w:pPr>
            <w:r>
              <w:rPr>
                <w:sz w:val="16"/>
                <w:szCs w:val="16"/>
              </w:rPr>
              <w:t>1.0.0</w:t>
            </w:r>
          </w:p>
        </w:tc>
      </w:tr>
      <w:tr w:rsidR="00C47402" w:rsidRPr="00390A88" w14:paraId="68865FA6" w14:textId="77777777" w:rsidTr="007A139F">
        <w:tc>
          <w:tcPr>
            <w:tcW w:w="800" w:type="dxa"/>
            <w:shd w:val="solid" w:color="FFFFFF" w:fill="auto"/>
          </w:tcPr>
          <w:p w14:paraId="4CE5EA4D" w14:textId="77777777" w:rsidR="00C47402" w:rsidRDefault="00C47402" w:rsidP="001D489B">
            <w:pPr>
              <w:pStyle w:val="TAC"/>
              <w:rPr>
                <w:sz w:val="16"/>
                <w:szCs w:val="16"/>
              </w:rPr>
            </w:pPr>
            <w:r>
              <w:rPr>
                <w:sz w:val="16"/>
                <w:szCs w:val="16"/>
              </w:rPr>
              <w:t>2020-02</w:t>
            </w:r>
          </w:p>
        </w:tc>
        <w:tc>
          <w:tcPr>
            <w:tcW w:w="800" w:type="dxa"/>
            <w:shd w:val="solid" w:color="FFFFFF" w:fill="auto"/>
          </w:tcPr>
          <w:p w14:paraId="2B5A5A46" w14:textId="77777777" w:rsidR="00C47402" w:rsidRDefault="00C47402" w:rsidP="001D489B">
            <w:pPr>
              <w:pStyle w:val="TAC"/>
              <w:rPr>
                <w:sz w:val="16"/>
                <w:szCs w:val="16"/>
              </w:rPr>
            </w:pPr>
            <w:r>
              <w:rPr>
                <w:sz w:val="16"/>
                <w:szCs w:val="16"/>
              </w:rPr>
              <w:t>CT1#122-e</w:t>
            </w:r>
          </w:p>
        </w:tc>
        <w:tc>
          <w:tcPr>
            <w:tcW w:w="1094" w:type="dxa"/>
            <w:shd w:val="solid" w:color="FFFFFF" w:fill="auto"/>
          </w:tcPr>
          <w:p w14:paraId="44460227" w14:textId="77777777" w:rsidR="00C47402" w:rsidRPr="00930561" w:rsidRDefault="00C47402" w:rsidP="001D489B">
            <w:pPr>
              <w:pStyle w:val="TAC"/>
              <w:rPr>
                <w:sz w:val="16"/>
                <w:szCs w:val="16"/>
              </w:rPr>
            </w:pPr>
          </w:p>
        </w:tc>
        <w:tc>
          <w:tcPr>
            <w:tcW w:w="525" w:type="dxa"/>
            <w:shd w:val="solid" w:color="FFFFFF" w:fill="auto"/>
          </w:tcPr>
          <w:p w14:paraId="4CCD5A06" w14:textId="77777777" w:rsidR="00C47402" w:rsidRPr="00390A88" w:rsidRDefault="00C47402" w:rsidP="001D489B">
            <w:pPr>
              <w:pStyle w:val="TAL"/>
              <w:rPr>
                <w:sz w:val="16"/>
                <w:szCs w:val="16"/>
              </w:rPr>
            </w:pPr>
          </w:p>
        </w:tc>
        <w:tc>
          <w:tcPr>
            <w:tcW w:w="425" w:type="dxa"/>
            <w:shd w:val="solid" w:color="FFFFFF" w:fill="auto"/>
          </w:tcPr>
          <w:p w14:paraId="7D03796F" w14:textId="77777777" w:rsidR="00C47402" w:rsidRPr="00390A88" w:rsidRDefault="00C47402" w:rsidP="001D489B">
            <w:pPr>
              <w:pStyle w:val="TAR"/>
              <w:rPr>
                <w:sz w:val="16"/>
                <w:szCs w:val="16"/>
              </w:rPr>
            </w:pPr>
          </w:p>
        </w:tc>
        <w:tc>
          <w:tcPr>
            <w:tcW w:w="425" w:type="dxa"/>
            <w:shd w:val="solid" w:color="FFFFFF" w:fill="auto"/>
          </w:tcPr>
          <w:p w14:paraId="09568EB0" w14:textId="77777777" w:rsidR="00C47402" w:rsidRPr="00390A88" w:rsidRDefault="00C47402" w:rsidP="001D489B">
            <w:pPr>
              <w:pStyle w:val="TAC"/>
              <w:rPr>
                <w:sz w:val="16"/>
                <w:szCs w:val="16"/>
              </w:rPr>
            </w:pPr>
          </w:p>
        </w:tc>
        <w:tc>
          <w:tcPr>
            <w:tcW w:w="4962" w:type="dxa"/>
            <w:shd w:val="solid" w:color="FFFFFF" w:fill="auto"/>
          </w:tcPr>
          <w:p w14:paraId="58ACB70D" w14:textId="77777777" w:rsidR="00C47402" w:rsidRDefault="00C47402" w:rsidP="00C47402">
            <w:pPr>
              <w:pStyle w:val="TAL"/>
              <w:rPr>
                <w:sz w:val="16"/>
                <w:szCs w:val="16"/>
              </w:rPr>
            </w:pPr>
            <w:r w:rsidRPr="00F0200C">
              <w:rPr>
                <w:sz w:val="16"/>
                <w:szCs w:val="16"/>
              </w:rPr>
              <w:t>Implementing the following p-CR agreed by CT1:</w:t>
            </w:r>
          </w:p>
          <w:p w14:paraId="74F741A4" w14:textId="77777777" w:rsidR="00C47402" w:rsidRDefault="00C47402" w:rsidP="001D489B">
            <w:pPr>
              <w:pStyle w:val="TAL"/>
              <w:rPr>
                <w:sz w:val="16"/>
                <w:szCs w:val="16"/>
              </w:rPr>
            </w:pPr>
            <w:r w:rsidRPr="00C47402">
              <w:rPr>
                <w:sz w:val="16"/>
                <w:szCs w:val="16"/>
              </w:rPr>
              <w:t>C1-200645, C1-200646, C1-200873, C1-200872, C1-200649, C1-201005, C1-200823</w:t>
            </w:r>
          </w:p>
        </w:tc>
        <w:tc>
          <w:tcPr>
            <w:tcW w:w="708" w:type="dxa"/>
            <w:shd w:val="solid" w:color="FFFFFF" w:fill="auto"/>
          </w:tcPr>
          <w:p w14:paraId="4C9E1B33" w14:textId="77777777" w:rsidR="00C47402" w:rsidRDefault="00C47402" w:rsidP="001D489B">
            <w:pPr>
              <w:pStyle w:val="TAC"/>
              <w:rPr>
                <w:sz w:val="16"/>
                <w:szCs w:val="16"/>
              </w:rPr>
            </w:pPr>
            <w:r>
              <w:rPr>
                <w:sz w:val="16"/>
                <w:szCs w:val="16"/>
              </w:rPr>
              <w:t>1.1.0</w:t>
            </w:r>
          </w:p>
        </w:tc>
      </w:tr>
      <w:tr w:rsidR="006525A0" w:rsidRPr="00390A88" w14:paraId="71436FFA" w14:textId="77777777" w:rsidTr="007A139F">
        <w:tc>
          <w:tcPr>
            <w:tcW w:w="800" w:type="dxa"/>
            <w:shd w:val="solid" w:color="FFFFFF" w:fill="auto"/>
          </w:tcPr>
          <w:p w14:paraId="06104145" w14:textId="77777777" w:rsidR="006525A0" w:rsidRDefault="006525A0" w:rsidP="001D489B">
            <w:pPr>
              <w:pStyle w:val="TAC"/>
              <w:rPr>
                <w:sz w:val="16"/>
                <w:szCs w:val="16"/>
              </w:rPr>
            </w:pPr>
            <w:r>
              <w:rPr>
                <w:sz w:val="16"/>
                <w:szCs w:val="16"/>
              </w:rPr>
              <w:t>2020-03</w:t>
            </w:r>
          </w:p>
        </w:tc>
        <w:tc>
          <w:tcPr>
            <w:tcW w:w="800" w:type="dxa"/>
            <w:shd w:val="solid" w:color="FFFFFF" w:fill="auto"/>
          </w:tcPr>
          <w:p w14:paraId="38A49F00" w14:textId="77777777" w:rsidR="006525A0" w:rsidRDefault="006525A0" w:rsidP="001D489B">
            <w:pPr>
              <w:pStyle w:val="TAC"/>
              <w:rPr>
                <w:sz w:val="16"/>
                <w:szCs w:val="16"/>
              </w:rPr>
            </w:pPr>
            <w:r>
              <w:rPr>
                <w:sz w:val="16"/>
                <w:szCs w:val="16"/>
              </w:rPr>
              <w:t>CT-87e</w:t>
            </w:r>
          </w:p>
        </w:tc>
        <w:tc>
          <w:tcPr>
            <w:tcW w:w="1094" w:type="dxa"/>
            <w:shd w:val="solid" w:color="FFFFFF" w:fill="auto"/>
          </w:tcPr>
          <w:p w14:paraId="1E749FEA" w14:textId="77777777" w:rsidR="006525A0" w:rsidRPr="00930561" w:rsidRDefault="006525A0" w:rsidP="001D489B">
            <w:pPr>
              <w:pStyle w:val="TAC"/>
              <w:rPr>
                <w:sz w:val="16"/>
                <w:szCs w:val="16"/>
              </w:rPr>
            </w:pPr>
            <w:r w:rsidRPr="006525A0">
              <w:rPr>
                <w:sz w:val="16"/>
                <w:szCs w:val="16"/>
              </w:rPr>
              <w:t>CP-200170</w:t>
            </w:r>
          </w:p>
        </w:tc>
        <w:tc>
          <w:tcPr>
            <w:tcW w:w="525" w:type="dxa"/>
            <w:shd w:val="solid" w:color="FFFFFF" w:fill="auto"/>
          </w:tcPr>
          <w:p w14:paraId="7B279079" w14:textId="77777777" w:rsidR="006525A0" w:rsidRPr="00390A88" w:rsidRDefault="006525A0" w:rsidP="001D489B">
            <w:pPr>
              <w:pStyle w:val="TAL"/>
              <w:rPr>
                <w:sz w:val="16"/>
                <w:szCs w:val="16"/>
              </w:rPr>
            </w:pPr>
          </w:p>
        </w:tc>
        <w:tc>
          <w:tcPr>
            <w:tcW w:w="425" w:type="dxa"/>
            <w:shd w:val="solid" w:color="FFFFFF" w:fill="auto"/>
          </w:tcPr>
          <w:p w14:paraId="37DE6233" w14:textId="77777777" w:rsidR="006525A0" w:rsidRPr="00390A88" w:rsidRDefault="006525A0" w:rsidP="001D489B">
            <w:pPr>
              <w:pStyle w:val="TAR"/>
              <w:rPr>
                <w:sz w:val="16"/>
                <w:szCs w:val="16"/>
              </w:rPr>
            </w:pPr>
          </w:p>
        </w:tc>
        <w:tc>
          <w:tcPr>
            <w:tcW w:w="425" w:type="dxa"/>
            <w:shd w:val="solid" w:color="FFFFFF" w:fill="auto"/>
          </w:tcPr>
          <w:p w14:paraId="696A1C43" w14:textId="77777777" w:rsidR="006525A0" w:rsidRPr="00390A88" w:rsidRDefault="006525A0" w:rsidP="001D489B">
            <w:pPr>
              <w:pStyle w:val="TAC"/>
              <w:rPr>
                <w:sz w:val="16"/>
                <w:szCs w:val="16"/>
              </w:rPr>
            </w:pPr>
          </w:p>
        </w:tc>
        <w:tc>
          <w:tcPr>
            <w:tcW w:w="4962" w:type="dxa"/>
            <w:shd w:val="solid" w:color="FFFFFF" w:fill="auto"/>
          </w:tcPr>
          <w:p w14:paraId="26CB1919" w14:textId="77777777" w:rsidR="006525A0" w:rsidRPr="00F0200C" w:rsidRDefault="006525A0" w:rsidP="00C47402">
            <w:pPr>
              <w:pStyle w:val="TAL"/>
              <w:rPr>
                <w:sz w:val="16"/>
                <w:szCs w:val="16"/>
              </w:rPr>
            </w:pPr>
            <w:r w:rsidRPr="006525A0">
              <w:rPr>
                <w:sz w:val="16"/>
                <w:szCs w:val="16"/>
              </w:rPr>
              <w:t xml:space="preserve">Presentation for </w:t>
            </w:r>
            <w:r>
              <w:rPr>
                <w:sz w:val="16"/>
                <w:szCs w:val="16"/>
              </w:rPr>
              <w:t>approval</w:t>
            </w:r>
            <w:r w:rsidRPr="006525A0">
              <w:rPr>
                <w:sz w:val="16"/>
                <w:szCs w:val="16"/>
              </w:rPr>
              <w:t xml:space="preserve"> at TSG CT</w:t>
            </w:r>
          </w:p>
        </w:tc>
        <w:tc>
          <w:tcPr>
            <w:tcW w:w="708" w:type="dxa"/>
            <w:shd w:val="solid" w:color="FFFFFF" w:fill="auto"/>
          </w:tcPr>
          <w:p w14:paraId="588E96FE" w14:textId="77777777" w:rsidR="006525A0" w:rsidRDefault="006525A0" w:rsidP="001D489B">
            <w:pPr>
              <w:pStyle w:val="TAC"/>
              <w:rPr>
                <w:sz w:val="16"/>
                <w:szCs w:val="16"/>
              </w:rPr>
            </w:pPr>
            <w:r>
              <w:rPr>
                <w:sz w:val="16"/>
                <w:szCs w:val="16"/>
              </w:rPr>
              <w:t>2.0.0</w:t>
            </w:r>
          </w:p>
        </w:tc>
      </w:tr>
      <w:tr w:rsidR="001D7AEB" w:rsidRPr="00390A88" w14:paraId="702399A4" w14:textId="77777777" w:rsidTr="007A139F">
        <w:tc>
          <w:tcPr>
            <w:tcW w:w="800" w:type="dxa"/>
            <w:shd w:val="solid" w:color="FFFFFF" w:fill="auto"/>
          </w:tcPr>
          <w:p w14:paraId="3FAEDB68" w14:textId="2676892B" w:rsidR="001D7AEB" w:rsidRDefault="001D7AEB" w:rsidP="001D489B">
            <w:pPr>
              <w:pStyle w:val="TAC"/>
              <w:rPr>
                <w:sz w:val="16"/>
                <w:szCs w:val="16"/>
              </w:rPr>
            </w:pPr>
            <w:r>
              <w:rPr>
                <w:sz w:val="16"/>
                <w:szCs w:val="16"/>
              </w:rPr>
              <w:t>2020-03</w:t>
            </w:r>
          </w:p>
        </w:tc>
        <w:tc>
          <w:tcPr>
            <w:tcW w:w="800" w:type="dxa"/>
            <w:shd w:val="solid" w:color="FFFFFF" w:fill="auto"/>
          </w:tcPr>
          <w:p w14:paraId="3223EC1D" w14:textId="02250F56" w:rsidR="001D7AEB" w:rsidRDefault="001D7AEB" w:rsidP="001D489B">
            <w:pPr>
              <w:pStyle w:val="TAC"/>
              <w:rPr>
                <w:sz w:val="16"/>
                <w:szCs w:val="16"/>
              </w:rPr>
            </w:pPr>
            <w:r>
              <w:rPr>
                <w:sz w:val="16"/>
                <w:szCs w:val="16"/>
              </w:rPr>
              <w:t>CT-87e</w:t>
            </w:r>
          </w:p>
        </w:tc>
        <w:tc>
          <w:tcPr>
            <w:tcW w:w="1094" w:type="dxa"/>
            <w:shd w:val="solid" w:color="FFFFFF" w:fill="auto"/>
          </w:tcPr>
          <w:p w14:paraId="2725EB61" w14:textId="77777777" w:rsidR="001D7AEB" w:rsidRPr="006525A0" w:rsidRDefault="001D7AEB" w:rsidP="001D489B">
            <w:pPr>
              <w:pStyle w:val="TAC"/>
              <w:rPr>
                <w:sz w:val="16"/>
                <w:szCs w:val="16"/>
              </w:rPr>
            </w:pPr>
          </w:p>
        </w:tc>
        <w:tc>
          <w:tcPr>
            <w:tcW w:w="525" w:type="dxa"/>
            <w:shd w:val="solid" w:color="FFFFFF" w:fill="auto"/>
          </w:tcPr>
          <w:p w14:paraId="74C3AFB8" w14:textId="77777777" w:rsidR="001D7AEB" w:rsidRPr="00390A88" w:rsidRDefault="001D7AEB" w:rsidP="001D489B">
            <w:pPr>
              <w:pStyle w:val="TAL"/>
              <w:rPr>
                <w:sz w:val="16"/>
                <w:szCs w:val="16"/>
              </w:rPr>
            </w:pPr>
          </w:p>
        </w:tc>
        <w:tc>
          <w:tcPr>
            <w:tcW w:w="425" w:type="dxa"/>
            <w:shd w:val="solid" w:color="FFFFFF" w:fill="auto"/>
          </w:tcPr>
          <w:p w14:paraId="12390AA0" w14:textId="77777777" w:rsidR="001D7AEB" w:rsidRPr="00390A88" w:rsidRDefault="001D7AEB" w:rsidP="001D489B">
            <w:pPr>
              <w:pStyle w:val="TAR"/>
              <w:rPr>
                <w:sz w:val="16"/>
                <w:szCs w:val="16"/>
              </w:rPr>
            </w:pPr>
          </w:p>
        </w:tc>
        <w:tc>
          <w:tcPr>
            <w:tcW w:w="425" w:type="dxa"/>
            <w:shd w:val="solid" w:color="FFFFFF" w:fill="auto"/>
          </w:tcPr>
          <w:p w14:paraId="31595B71" w14:textId="77777777" w:rsidR="001D7AEB" w:rsidRPr="00390A88" w:rsidRDefault="001D7AEB" w:rsidP="001D489B">
            <w:pPr>
              <w:pStyle w:val="TAC"/>
              <w:rPr>
                <w:sz w:val="16"/>
                <w:szCs w:val="16"/>
              </w:rPr>
            </w:pPr>
          </w:p>
        </w:tc>
        <w:tc>
          <w:tcPr>
            <w:tcW w:w="4962" w:type="dxa"/>
            <w:shd w:val="solid" w:color="FFFFFF" w:fill="auto"/>
          </w:tcPr>
          <w:p w14:paraId="4C15C42F" w14:textId="3304E9EF" w:rsidR="001D7AEB" w:rsidRPr="006525A0" w:rsidRDefault="001D7AEB" w:rsidP="00C47402">
            <w:pPr>
              <w:pStyle w:val="TAL"/>
              <w:rPr>
                <w:sz w:val="16"/>
                <w:szCs w:val="16"/>
              </w:rPr>
            </w:pPr>
            <w:r>
              <w:rPr>
                <w:sz w:val="16"/>
                <w:szCs w:val="16"/>
              </w:rPr>
              <w:t>Version 16.0.0 created after approval</w:t>
            </w:r>
          </w:p>
        </w:tc>
        <w:tc>
          <w:tcPr>
            <w:tcW w:w="708" w:type="dxa"/>
            <w:shd w:val="solid" w:color="FFFFFF" w:fill="auto"/>
          </w:tcPr>
          <w:p w14:paraId="7A141982" w14:textId="5F0C82EB" w:rsidR="001D7AEB" w:rsidRDefault="001D7AEB" w:rsidP="001D489B">
            <w:pPr>
              <w:pStyle w:val="TAC"/>
              <w:rPr>
                <w:sz w:val="16"/>
                <w:szCs w:val="16"/>
              </w:rPr>
            </w:pPr>
            <w:r>
              <w:rPr>
                <w:sz w:val="16"/>
                <w:szCs w:val="16"/>
              </w:rPr>
              <w:t>16.0.0</w:t>
            </w:r>
          </w:p>
        </w:tc>
      </w:tr>
      <w:tr w:rsidR="00717532" w:rsidRPr="00390A88" w14:paraId="17A017F4" w14:textId="77777777" w:rsidTr="007A139F">
        <w:tc>
          <w:tcPr>
            <w:tcW w:w="800" w:type="dxa"/>
            <w:shd w:val="solid" w:color="FFFFFF" w:fill="auto"/>
          </w:tcPr>
          <w:p w14:paraId="6DB04070" w14:textId="17CE7081" w:rsidR="00717532" w:rsidRDefault="00717532" w:rsidP="00717532">
            <w:pPr>
              <w:pStyle w:val="TAC"/>
              <w:rPr>
                <w:sz w:val="16"/>
                <w:szCs w:val="16"/>
              </w:rPr>
            </w:pPr>
            <w:r>
              <w:rPr>
                <w:sz w:val="16"/>
                <w:szCs w:val="16"/>
              </w:rPr>
              <w:t>2020-06</w:t>
            </w:r>
          </w:p>
        </w:tc>
        <w:tc>
          <w:tcPr>
            <w:tcW w:w="800" w:type="dxa"/>
            <w:shd w:val="solid" w:color="FFFFFF" w:fill="auto"/>
          </w:tcPr>
          <w:p w14:paraId="1DA4F5B6" w14:textId="04416628" w:rsidR="00717532" w:rsidRDefault="00717532" w:rsidP="00717532">
            <w:pPr>
              <w:pStyle w:val="TAC"/>
              <w:rPr>
                <w:sz w:val="16"/>
                <w:szCs w:val="16"/>
              </w:rPr>
            </w:pPr>
            <w:r>
              <w:rPr>
                <w:sz w:val="16"/>
                <w:szCs w:val="16"/>
              </w:rPr>
              <w:t>CT-88e</w:t>
            </w:r>
          </w:p>
        </w:tc>
        <w:tc>
          <w:tcPr>
            <w:tcW w:w="1094" w:type="dxa"/>
            <w:shd w:val="solid" w:color="FFFFFF" w:fill="auto"/>
          </w:tcPr>
          <w:p w14:paraId="5C7305AE" w14:textId="34FF5F7E" w:rsidR="00717532" w:rsidRPr="006525A0" w:rsidRDefault="0075558A" w:rsidP="00717532">
            <w:pPr>
              <w:pStyle w:val="TAC"/>
              <w:rPr>
                <w:sz w:val="16"/>
                <w:szCs w:val="16"/>
              </w:rPr>
            </w:pPr>
            <w:r w:rsidRPr="0075558A">
              <w:rPr>
                <w:sz w:val="16"/>
                <w:szCs w:val="16"/>
              </w:rPr>
              <w:t>CP-201129</w:t>
            </w:r>
          </w:p>
        </w:tc>
        <w:tc>
          <w:tcPr>
            <w:tcW w:w="525" w:type="dxa"/>
            <w:shd w:val="solid" w:color="FFFFFF" w:fill="auto"/>
          </w:tcPr>
          <w:p w14:paraId="43ADD7C0" w14:textId="4E7C6EF1" w:rsidR="00717532" w:rsidRPr="00390A88" w:rsidRDefault="0075558A" w:rsidP="00717532">
            <w:pPr>
              <w:pStyle w:val="TAL"/>
              <w:rPr>
                <w:sz w:val="16"/>
                <w:szCs w:val="16"/>
              </w:rPr>
            </w:pPr>
            <w:r>
              <w:rPr>
                <w:sz w:val="16"/>
                <w:szCs w:val="16"/>
              </w:rPr>
              <w:t>0001</w:t>
            </w:r>
          </w:p>
        </w:tc>
        <w:tc>
          <w:tcPr>
            <w:tcW w:w="425" w:type="dxa"/>
            <w:shd w:val="solid" w:color="FFFFFF" w:fill="auto"/>
          </w:tcPr>
          <w:p w14:paraId="7F3ABE08" w14:textId="77777777" w:rsidR="00717532" w:rsidRPr="00390A88" w:rsidRDefault="00717532" w:rsidP="00717532">
            <w:pPr>
              <w:pStyle w:val="TAR"/>
              <w:rPr>
                <w:sz w:val="16"/>
                <w:szCs w:val="16"/>
              </w:rPr>
            </w:pPr>
          </w:p>
        </w:tc>
        <w:tc>
          <w:tcPr>
            <w:tcW w:w="425" w:type="dxa"/>
            <w:shd w:val="solid" w:color="FFFFFF" w:fill="auto"/>
          </w:tcPr>
          <w:p w14:paraId="0B993E95" w14:textId="7F41B2C5" w:rsidR="00717532" w:rsidRPr="00390A88" w:rsidRDefault="0075558A" w:rsidP="00717532">
            <w:pPr>
              <w:pStyle w:val="TAC"/>
              <w:rPr>
                <w:sz w:val="16"/>
                <w:szCs w:val="16"/>
              </w:rPr>
            </w:pPr>
            <w:r>
              <w:rPr>
                <w:sz w:val="16"/>
                <w:szCs w:val="16"/>
              </w:rPr>
              <w:t>B</w:t>
            </w:r>
          </w:p>
        </w:tc>
        <w:tc>
          <w:tcPr>
            <w:tcW w:w="4962" w:type="dxa"/>
            <w:shd w:val="solid" w:color="FFFFFF" w:fill="auto"/>
          </w:tcPr>
          <w:p w14:paraId="11028F68" w14:textId="2C9FCD59" w:rsidR="00717532" w:rsidRDefault="00D94DC0" w:rsidP="00717532">
            <w:pPr>
              <w:pStyle w:val="TAL"/>
              <w:rPr>
                <w:sz w:val="16"/>
                <w:szCs w:val="16"/>
              </w:rPr>
            </w:pPr>
            <w:r w:rsidRPr="00D94DC0">
              <w:rPr>
                <w:sz w:val="16"/>
                <w:szCs w:val="16"/>
              </w:rPr>
              <w:t>SIP based subscribe/notify procedures for configuration management</w:t>
            </w:r>
          </w:p>
        </w:tc>
        <w:tc>
          <w:tcPr>
            <w:tcW w:w="708" w:type="dxa"/>
            <w:shd w:val="solid" w:color="FFFFFF" w:fill="auto"/>
          </w:tcPr>
          <w:p w14:paraId="2A4441E1" w14:textId="1AA277B2" w:rsidR="00717532" w:rsidRDefault="00717532" w:rsidP="00717532">
            <w:pPr>
              <w:pStyle w:val="TAC"/>
              <w:rPr>
                <w:sz w:val="16"/>
                <w:szCs w:val="16"/>
              </w:rPr>
            </w:pPr>
            <w:r>
              <w:rPr>
                <w:sz w:val="16"/>
                <w:szCs w:val="16"/>
              </w:rPr>
              <w:t>16.1.0</w:t>
            </w:r>
          </w:p>
        </w:tc>
      </w:tr>
      <w:tr w:rsidR="00717532" w:rsidRPr="00390A88" w14:paraId="123A5CA1" w14:textId="77777777" w:rsidTr="007A139F">
        <w:tc>
          <w:tcPr>
            <w:tcW w:w="800" w:type="dxa"/>
            <w:shd w:val="solid" w:color="FFFFFF" w:fill="auto"/>
          </w:tcPr>
          <w:p w14:paraId="4806B8C5" w14:textId="65D6A22E" w:rsidR="00717532" w:rsidRDefault="00717532" w:rsidP="00717532">
            <w:pPr>
              <w:pStyle w:val="TAC"/>
              <w:rPr>
                <w:sz w:val="16"/>
                <w:szCs w:val="16"/>
              </w:rPr>
            </w:pPr>
            <w:r>
              <w:rPr>
                <w:sz w:val="16"/>
                <w:szCs w:val="16"/>
              </w:rPr>
              <w:t>2020-06</w:t>
            </w:r>
          </w:p>
        </w:tc>
        <w:tc>
          <w:tcPr>
            <w:tcW w:w="800" w:type="dxa"/>
            <w:shd w:val="solid" w:color="FFFFFF" w:fill="auto"/>
          </w:tcPr>
          <w:p w14:paraId="44EB2B0B" w14:textId="7618B997" w:rsidR="00717532" w:rsidRDefault="00717532" w:rsidP="00717532">
            <w:pPr>
              <w:pStyle w:val="TAC"/>
              <w:rPr>
                <w:sz w:val="16"/>
                <w:szCs w:val="16"/>
              </w:rPr>
            </w:pPr>
            <w:r>
              <w:rPr>
                <w:sz w:val="16"/>
                <w:szCs w:val="16"/>
              </w:rPr>
              <w:t>CT-88e</w:t>
            </w:r>
          </w:p>
        </w:tc>
        <w:tc>
          <w:tcPr>
            <w:tcW w:w="1094" w:type="dxa"/>
            <w:shd w:val="solid" w:color="FFFFFF" w:fill="auto"/>
          </w:tcPr>
          <w:p w14:paraId="0CDF17CC" w14:textId="0EE4121B" w:rsidR="00717532" w:rsidRPr="006525A0" w:rsidRDefault="0042571C" w:rsidP="00717532">
            <w:pPr>
              <w:pStyle w:val="TAC"/>
              <w:rPr>
                <w:sz w:val="16"/>
                <w:szCs w:val="16"/>
              </w:rPr>
            </w:pPr>
            <w:r w:rsidRPr="0042571C">
              <w:rPr>
                <w:sz w:val="16"/>
                <w:szCs w:val="16"/>
              </w:rPr>
              <w:t>CP-201129</w:t>
            </w:r>
          </w:p>
        </w:tc>
        <w:tc>
          <w:tcPr>
            <w:tcW w:w="525" w:type="dxa"/>
            <w:shd w:val="solid" w:color="FFFFFF" w:fill="auto"/>
          </w:tcPr>
          <w:p w14:paraId="65A09592" w14:textId="3F2C897C" w:rsidR="00717532" w:rsidRPr="00390A88" w:rsidRDefault="00846B23" w:rsidP="00717532">
            <w:pPr>
              <w:pStyle w:val="TAL"/>
              <w:rPr>
                <w:sz w:val="16"/>
                <w:szCs w:val="16"/>
              </w:rPr>
            </w:pPr>
            <w:r>
              <w:rPr>
                <w:sz w:val="16"/>
                <w:szCs w:val="16"/>
              </w:rPr>
              <w:t>0002</w:t>
            </w:r>
          </w:p>
        </w:tc>
        <w:tc>
          <w:tcPr>
            <w:tcW w:w="425" w:type="dxa"/>
            <w:shd w:val="solid" w:color="FFFFFF" w:fill="auto"/>
          </w:tcPr>
          <w:p w14:paraId="5C96DF2C" w14:textId="21E32CE7" w:rsidR="00717532" w:rsidRPr="00390A88" w:rsidRDefault="00846B23" w:rsidP="00717532">
            <w:pPr>
              <w:pStyle w:val="TAR"/>
              <w:rPr>
                <w:sz w:val="16"/>
                <w:szCs w:val="16"/>
              </w:rPr>
            </w:pPr>
            <w:r>
              <w:rPr>
                <w:sz w:val="16"/>
                <w:szCs w:val="16"/>
              </w:rPr>
              <w:t>1</w:t>
            </w:r>
          </w:p>
        </w:tc>
        <w:tc>
          <w:tcPr>
            <w:tcW w:w="425" w:type="dxa"/>
            <w:shd w:val="solid" w:color="FFFFFF" w:fill="auto"/>
          </w:tcPr>
          <w:p w14:paraId="22FC92B9" w14:textId="5E36DFCC" w:rsidR="00717532" w:rsidRPr="00390A88" w:rsidRDefault="00846B23" w:rsidP="00717532">
            <w:pPr>
              <w:pStyle w:val="TAC"/>
              <w:rPr>
                <w:sz w:val="16"/>
                <w:szCs w:val="16"/>
              </w:rPr>
            </w:pPr>
            <w:r>
              <w:rPr>
                <w:sz w:val="16"/>
                <w:szCs w:val="16"/>
              </w:rPr>
              <w:t>F</w:t>
            </w:r>
          </w:p>
        </w:tc>
        <w:tc>
          <w:tcPr>
            <w:tcW w:w="4962" w:type="dxa"/>
            <w:shd w:val="solid" w:color="FFFFFF" w:fill="auto"/>
          </w:tcPr>
          <w:p w14:paraId="4E9580B9" w14:textId="042A0067" w:rsidR="00717532" w:rsidRDefault="0076173C" w:rsidP="00717532">
            <w:pPr>
              <w:pStyle w:val="TAL"/>
              <w:rPr>
                <w:sz w:val="16"/>
                <w:szCs w:val="16"/>
              </w:rPr>
            </w:pPr>
            <w:r w:rsidRPr="0076173C">
              <w:rPr>
                <w:sz w:val="16"/>
                <w:szCs w:val="16"/>
              </w:rPr>
              <w:t>Removal of Editor</w:t>
            </w:r>
            <w:r w:rsidR="00485671">
              <w:rPr>
                <w:sz w:val="16"/>
                <w:szCs w:val="16"/>
              </w:rPr>
              <w:t>'</w:t>
            </w:r>
            <w:r w:rsidRPr="0076173C">
              <w:rPr>
                <w:sz w:val="16"/>
                <w:szCs w:val="16"/>
              </w:rPr>
              <w:t>s notes.</w:t>
            </w:r>
          </w:p>
        </w:tc>
        <w:tc>
          <w:tcPr>
            <w:tcW w:w="708" w:type="dxa"/>
            <w:shd w:val="solid" w:color="FFFFFF" w:fill="auto"/>
          </w:tcPr>
          <w:p w14:paraId="587817EA" w14:textId="2D94D1DD" w:rsidR="00717532" w:rsidRDefault="00717532" w:rsidP="00717532">
            <w:pPr>
              <w:pStyle w:val="TAC"/>
              <w:rPr>
                <w:sz w:val="16"/>
                <w:szCs w:val="16"/>
              </w:rPr>
            </w:pPr>
            <w:r>
              <w:rPr>
                <w:sz w:val="16"/>
                <w:szCs w:val="16"/>
              </w:rPr>
              <w:t>16.1.0</w:t>
            </w:r>
          </w:p>
        </w:tc>
      </w:tr>
      <w:tr w:rsidR="00717532" w:rsidRPr="00390A88" w14:paraId="3EF12F74" w14:textId="77777777" w:rsidTr="007A139F">
        <w:tc>
          <w:tcPr>
            <w:tcW w:w="800" w:type="dxa"/>
            <w:shd w:val="solid" w:color="FFFFFF" w:fill="auto"/>
          </w:tcPr>
          <w:p w14:paraId="291E629D" w14:textId="4143D670" w:rsidR="00717532" w:rsidRDefault="00717532" w:rsidP="00717532">
            <w:pPr>
              <w:pStyle w:val="TAC"/>
              <w:rPr>
                <w:sz w:val="16"/>
                <w:szCs w:val="16"/>
              </w:rPr>
            </w:pPr>
            <w:r>
              <w:rPr>
                <w:sz w:val="16"/>
                <w:szCs w:val="16"/>
              </w:rPr>
              <w:t>2020-06</w:t>
            </w:r>
          </w:p>
        </w:tc>
        <w:tc>
          <w:tcPr>
            <w:tcW w:w="800" w:type="dxa"/>
            <w:shd w:val="solid" w:color="FFFFFF" w:fill="auto"/>
          </w:tcPr>
          <w:p w14:paraId="0DB9D843" w14:textId="628667A5" w:rsidR="00717532" w:rsidRDefault="00717532" w:rsidP="00717532">
            <w:pPr>
              <w:pStyle w:val="TAC"/>
              <w:rPr>
                <w:sz w:val="16"/>
                <w:szCs w:val="16"/>
              </w:rPr>
            </w:pPr>
            <w:r>
              <w:rPr>
                <w:sz w:val="16"/>
                <w:szCs w:val="16"/>
              </w:rPr>
              <w:t>CT-88e</w:t>
            </w:r>
          </w:p>
        </w:tc>
        <w:tc>
          <w:tcPr>
            <w:tcW w:w="1094" w:type="dxa"/>
            <w:shd w:val="solid" w:color="FFFFFF" w:fill="auto"/>
          </w:tcPr>
          <w:p w14:paraId="2DAA30CC" w14:textId="069BBCE1" w:rsidR="00717532" w:rsidRPr="006525A0" w:rsidRDefault="0036320C" w:rsidP="00717532">
            <w:pPr>
              <w:pStyle w:val="TAC"/>
              <w:rPr>
                <w:sz w:val="16"/>
                <w:szCs w:val="16"/>
              </w:rPr>
            </w:pPr>
            <w:r w:rsidRPr="0036320C">
              <w:rPr>
                <w:sz w:val="16"/>
                <w:szCs w:val="16"/>
              </w:rPr>
              <w:t>CP-201129</w:t>
            </w:r>
          </w:p>
        </w:tc>
        <w:tc>
          <w:tcPr>
            <w:tcW w:w="525" w:type="dxa"/>
            <w:shd w:val="solid" w:color="FFFFFF" w:fill="auto"/>
          </w:tcPr>
          <w:p w14:paraId="751ECD42" w14:textId="735AA566" w:rsidR="00717532" w:rsidRPr="00390A88" w:rsidRDefault="00CF1342" w:rsidP="00717532">
            <w:pPr>
              <w:pStyle w:val="TAL"/>
              <w:rPr>
                <w:sz w:val="16"/>
                <w:szCs w:val="16"/>
              </w:rPr>
            </w:pPr>
            <w:r>
              <w:rPr>
                <w:sz w:val="16"/>
                <w:szCs w:val="16"/>
              </w:rPr>
              <w:t>0003</w:t>
            </w:r>
          </w:p>
        </w:tc>
        <w:tc>
          <w:tcPr>
            <w:tcW w:w="425" w:type="dxa"/>
            <w:shd w:val="solid" w:color="FFFFFF" w:fill="auto"/>
          </w:tcPr>
          <w:p w14:paraId="39B5644C" w14:textId="77777777" w:rsidR="00717532" w:rsidRPr="00390A88" w:rsidRDefault="00717532" w:rsidP="00717532">
            <w:pPr>
              <w:pStyle w:val="TAR"/>
              <w:rPr>
                <w:sz w:val="16"/>
                <w:szCs w:val="16"/>
              </w:rPr>
            </w:pPr>
          </w:p>
        </w:tc>
        <w:tc>
          <w:tcPr>
            <w:tcW w:w="425" w:type="dxa"/>
            <w:shd w:val="solid" w:color="FFFFFF" w:fill="auto"/>
          </w:tcPr>
          <w:p w14:paraId="7ED5933E" w14:textId="19118FF6" w:rsidR="00717532" w:rsidRPr="00390A88" w:rsidRDefault="00CF1342" w:rsidP="00717532">
            <w:pPr>
              <w:pStyle w:val="TAC"/>
              <w:rPr>
                <w:sz w:val="16"/>
                <w:szCs w:val="16"/>
              </w:rPr>
            </w:pPr>
            <w:r>
              <w:rPr>
                <w:sz w:val="16"/>
                <w:szCs w:val="16"/>
              </w:rPr>
              <w:t>F</w:t>
            </w:r>
          </w:p>
        </w:tc>
        <w:tc>
          <w:tcPr>
            <w:tcW w:w="4962" w:type="dxa"/>
            <w:shd w:val="solid" w:color="FFFFFF" w:fill="auto"/>
          </w:tcPr>
          <w:p w14:paraId="627EB758" w14:textId="2E33E288" w:rsidR="00717532" w:rsidRDefault="003C6A5A" w:rsidP="00717532">
            <w:pPr>
              <w:pStyle w:val="TAL"/>
              <w:rPr>
                <w:sz w:val="16"/>
                <w:szCs w:val="16"/>
              </w:rPr>
            </w:pPr>
            <w:r w:rsidRPr="003C6A5A">
              <w:rPr>
                <w:sz w:val="16"/>
                <w:szCs w:val="16"/>
              </w:rPr>
              <w:t>Corrections in HTTP request-</w:t>
            </w:r>
            <w:proofErr w:type="spellStart"/>
            <w:r w:rsidRPr="003C6A5A">
              <w:rPr>
                <w:sz w:val="16"/>
                <w:szCs w:val="16"/>
              </w:rPr>
              <w:t>uri</w:t>
            </w:r>
            <w:proofErr w:type="spellEnd"/>
            <w:r w:rsidRPr="003C6A5A">
              <w:rPr>
                <w:sz w:val="16"/>
                <w:szCs w:val="16"/>
              </w:rPr>
              <w:t xml:space="preserve"> value</w:t>
            </w:r>
          </w:p>
        </w:tc>
        <w:tc>
          <w:tcPr>
            <w:tcW w:w="708" w:type="dxa"/>
            <w:shd w:val="solid" w:color="FFFFFF" w:fill="auto"/>
          </w:tcPr>
          <w:p w14:paraId="324C94B2" w14:textId="5943006D" w:rsidR="00717532" w:rsidRDefault="00717532" w:rsidP="00717532">
            <w:pPr>
              <w:pStyle w:val="TAC"/>
              <w:rPr>
                <w:sz w:val="16"/>
                <w:szCs w:val="16"/>
              </w:rPr>
            </w:pPr>
            <w:r>
              <w:rPr>
                <w:sz w:val="16"/>
                <w:szCs w:val="16"/>
              </w:rPr>
              <w:t>16.1.0</w:t>
            </w:r>
          </w:p>
        </w:tc>
      </w:tr>
      <w:tr w:rsidR="00717532" w:rsidRPr="00390A88" w14:paraId="3197E2A6" w14:textId="77777777" w:rsidTr="007A139F">
        <w:tc>
          <w:tcPr>
            <w:tcW w:w="800" w:type="dxa"/>
            <w:shd w:val="solid" w:color="FFFFFF" w:fill="auto"/>
          </w:tcPr>
          <w:p w14:paraId="281DEA27" w14:textId="7A744D7B" w:rsidR="00717532" w:rsidRDefault="00717532" w:rsidP="00717532">
            <w:pPr>
              <w:pStyle w:val="TAC"/>
              <w:rPr>
                <w:sz w:val="16"/>
                <w:szCs w:val="16"/>
              </w:rPr>
            </w:pPr>
            <w:r>
              <w:rPr>
                <w:sz w:val="16"/>
                <w:szCs w:val="16"/>
              </w:rPr>
              <w:t>2020-06</w:t>
            </w:r>
          </w:p>
        </w:tc>
        <w:tc>
          <w:tcPr>
            <w:tcW w:w="800" w:type="dxa"/>
            <w:shd w:val="solid" w:color="FFFFFF" w:fill="auto"/>
          </w:tcPr>
          <w:p w14:paraId="1EACB3EF" w14:textId="5ACD5980" w:rsidR="00717532" w:rsidRDefault="00717532" w:rsidP="00717532">
            <w:pPr>
              <w:pStyle w:val="TAC"/>
              <w:rPr>
                <w:sz w:val="16"/>
                <w:szCs w:val="16"/>
              </w:rPr>
            </w:pPr>
            <w:r>
              <w:rPr>
                <w:sz w:val="16"/>
                <w:szCs w:val="16"/>
              </w:rPr>
              <w:t>CT-88e</w:t>
            </w:r>
          </w:p>
        </w:tc>
        <w:tc>
          <w:tcPr>
            <w:tcW w:w="1094" w:type="dxa"/>
            <w:shd w:val="solid" w:color="FFFFFF" w:fill="auto"/>
          </w:tcPr>
          <w:p w14:paraId="627FA287" w14:textId="21F2E559" w:rsidR="00717532" w:rsidRPr="006525A0" w:rsidRDefault="00066705" w:rsidP="00717532">
            <w:pPr>
              <w:pStyle w:val="TAC"/>
              <w:rPr>
                <w:sz w:val="16"/>
                <w:szCs w:val="16"/>
              </w:rPr>
            </w:pPr>
            <w:r w:rsidRPr="00066705">
              <w:rPr>
                <w:sz w:val="16"/>
                <w:szCs w:val="16"/>
              </w:rPr>
              <w:t>CP-201129</w:t>
            </w:r>
          </w:p>
        </w:tc>
        <w:tc>
          <w:tcPr>
            <w:tcW w:w="525" w:type="dxa"/>
            <w:shd w:val="solid" w:color="FFFFFF" w:fill="auto"/>
          </w:tcPr>
          <w:p w14:paraId="558AF28D" w14:textId="6A5E1C88" w:rsidR="00717532" w:rsidRPr="00390A88" w:rsidRDefault="00066705" w:rsidP="00717532">
            <w:pPr>
              <w:pStyle w:val="TAL"/>
              <w:rPr>
                <w:sz w:val="16"/>
                <w:szCs w:val="16"/>
              </w:rPr>
            </w:pPr>
            <w:r>
              <w:rPr>
                <w:sz w:val="16"/>
                <w:szCs w:val="16"/>
              </w:rPr>
              <w:t>0004</w:t>
            </w:r>
          </w:p>
        </w:tc>
        <w:tc>
          <w:tcPr>
            <w:tcW w:w="425" w:type="dxa"/>
            <w:shd w:val="solid" w:color="FFFFFF" w:fill="auto"/>
          </w:tcPr>
          <w:p w14:paraId="4E87FF70" w14:textId="77777777" w:rsidR="00717532" w:rsidRPr="00390A88" w:rsidRDefault="00717532" w:rsidP="00717532">
            <w:pPr>
              <w:pStyle w:val="TAR"/>
              <w:rPr>
                <w:sz w:val="16"/>
                <w:szCs w:val="16"/>
              </w:rPr>
            </w:pPr>
          </w:p>
        </w:tc>
        <w:tc>
          <w:tcPr>
            <w:tcW w:w="425" w:type="dxa"/>
            <w:shd w:val="solid" w:color="FFFFFF" w:fill="auto"/>
          </w:tcPr>
          <w:p w14:paraId="525F3AF6" w14:textId="52628C23" w:rsidR="00717532" w:rsidRPr="00390A88" w:rsidRDefault="00066705" w:rsidP="00717532">
            <w:pPr>
              <w:pStyle w:val="TAC"/>
              <w:rPr>
                <w:sz w:val="16"/>
                <w:szCs w:val="16"/>
              </w:rPr>
            </w:pPr>
            <w:r>
              <w:rPr>
                <w:sz w:val="16"/>
                <w:szCs w:val="16"/>
              </w:rPr>
              <w:t>B</w:t>
            </w:r>
          </w:p>
        </w:tc>
        <w:tc>
          <w:tcPr>
            <w:tcW w:w="4962" w:type="dxa"/>
            <w:shd w:val="solid" w:color="FFFFFF" w:fill="auto"/>
          </w:tcPr>
          <w:p w14:paraId="2A65CFF4" w14:textId="695E6C1F" w:rsidR="00717532" w:rsidRDefault="000713B5" w:rsidP="00717532">
            <w:pPr>
              <w:pStyle w:val="TAL"/>
              <w:rPr>
                <w:sz w:val="16"/>
                <w:szCs w:val="16"/>
              </w:rPr>
            </w:pPr>
            <w:r w:rsidRPr="000713B5">
              <w:rPr>
                <w:sz w:val="16"/>
                <w:szCs w:val="16"/>
              </w:rPr>
              <w:t>Adding IANA registration template for VAL user profile and UE configuration document</w:t>
            </w:r>
          </w:p>
        </w:tc>
        <w:tc>
          <w:tcPr>
            <w:tcW w:w="708" w:type="dxa"/>
            <w:shd w:val="solid" w:color="FFFFFF" w:fill="auto"/>
          </w:tcPr>
          <w:p w14:paraId="1EE77C4A" w14:textId="12EF5A0C" w:rsidR="00717532" w:rsidRDefault="00717532" w:rsidP="00717532">
            <w:pPr>
              <w:pStyle w:val="TAC"/>
              <w:rPr>
                <w:sz w:val="16"/>
                <w:szCs w:val="16"/>
              </w:rPr>
            </w:pPr>
            <w:r>
              <w:rPr>
                <w:sz w:val="16"/>
                <w:szCs w:val="16"/>
              </w:rPr>
              <w:t>16.1.0</w:t>
            </w:r>
          </w:p>
        </w:tc>
      </w:tr>
      <w:tr w:rsidR="00717532" w:rsidRPr="00390A88" w14:paraId="4A93F88D" w14:textId="77777777" w:rsidTr="007A139F">
        <w:tc>
          <w:tcPr>
            <w:tcW w:w="800" w:type="dxa"/>
            <w:shd w:val="solid" w:color="FFFFFF" w:fill="auto"/>
          </w:tcPr>
          <w:p w14:paraId="7733CC62" w14:textId="035E29F9" w:rsidR="00717532" w:rsidRDefault="00717532" w:rsidP="00717532">
            <w:pPr>
              <w:pStyle w:val="TAC"/>
              <w:rPr>
                <w:sz w:val="16"/>
                <w:szCs w:val="16"/>
              </w:rPr>
            </w:pPr>
            <w:r>
              <w:rPr>
                <w:sz w:val="16"/>
                <w:szCs w:val="16"/>
              </w:rPr>
              <w:t>2020-06</w:t>
            </w:r>
          </w:p>
        </w:tc>
        <w:tc>
          <w:tcPr>
            <w:tcW w:w="800" w:type="dxa"/>
            <w:shd w:val="solid" w:color="FFFFFF" w:fill="auto"/>
          </w:tcPr>
          <w:p w14:paraId="1934B148" w14:textId="4E7CDDFE" w:rsidR="00717532" w:rsidRDefault="00717532" w:rsidP="00717532">
            <w:pPr>
              <w:pStyle w:val="TAC"/>
              <w:rPr>
                <w:sz w:val="16"/>
                <w:szCs w:val="16"/>
              </w:rPr>
            </w:pPr>
            <w:r>
              <w:rPr>
                <w:sz w:val="16"/>
                <w:szCs w:val="16"/>
              </w:rPr>
              <w:t>CT-88e</w:t>
            </w:r>
          </w:p>
        </w:tc>
        <w:tc>
          <w:tcPr>
            <w:tcW w:w="1094" w:type="dxa"/>
            <w:shd w:val="solid" w:color="FFFFFF" w:fill="auto"/>
          </w:tcPr>
          <w:p w14:paraId="1581DD5E" w14:textId="1877111F" w:rsidR="00717532" w:rsidRPr="006525A0" w:rsidRDefault="003851C7" w:rsidP="00717532">
            <w:pPr>
              <w:pStyle w:val="TAC"/>
              <w:rPr>
                <w:sz w:val="16"/>
                <w:szCs w:val="16"/>
              </w:rPr>
            </w:pPr>
            <w:r w:rsidRPr="003851C7">
              <w:rPr>
                <w:sz w:val="16"/>
                <w:szCs w:val="16"/>
              </w:rPr>
              <w:t>CP-201129</w:t>
            </w:r>
          </w:p>
        </w:tc>
        <w:tc>
          <w:tcPr>
            <w:tcW w:w="525" w:type="dxa"/>
            <w:shd w:val="solid" w:color="FFFFFF" w:fill="auto"/>
          </w:tcPr>
          <w:p w14:paraId="32161A31" w14:textId="18826815" w:rsidR="00717532" w:rsidRPr="00390A88" w:rsidRDefault="0040361F" w:rsidP="00717532">
            <w:pPr>
              <w:pStyle w:val="TAL"/>
              <w:rPr>
                <w:sz w:val="16"/>
                <w:szCs w:val="16"/>
              </w:rPr>
            </w:pPr>
            <w:r>
              <w:rPr>
                <w:sz w:val="16"/>
                <w:szCs w:val="16"/>
              </w:rPr>
              <w:t>0005</w:t>
            </w:r>
          </w:p>
        </w:tc>
        <w:tc>
          <w:tcPr>
            <w:tcW w:w="425" w:type="dxa"/>
            <w:shd w:val="solid" w:color="FFFFFF" w:fill="auto"/>
          </w:tcPr>
          <w:p w14:paraId="14F7A8BD" w14:textId="77777777" w:rsidR="00717532" w:rsidRPr="00390A88" w:rsidRDefault="00717532" w:rsidP="00717532">
            <w:pPr>
              <w:pStyle w:val="TAR"/>
              <w:rPr>
                <w:sz w:val="16"/>
                <w:szCs w:val="16"/>
              </w:rPr>
            </w:pPr>
          </w:p>
        </w:tc>
        <w:tc>
          <w:tcPr>
            <w:tcW w:w="425" w:type="dxa"/>
            <w:shd w:val="solid" w:color="FFFFFF" w:fill="auto"/>
          </w:tcPr>
          <w:p w14:paraId="7C111374" w14:textId="06CFED0F" w:rsidR="00717532" w:rsidRPr="00390A88" w:rsidRDefault="0040361F" w:rsidP="00717532">
            <w:pPr>
              <w:pStyle w:val="TAC"/>
              <w:rPr>
                <w:sz w:val="16"/>
                <w:szCs w:val="16"/>
              </w:rPr>
            </w:pPr>
            <w:r>
              <w:rPr>
                <w:sz w:val="16"/>
                <w:szCs w:val="16"/>
              </w:rPr>
              <w:t>F</w:t>
            </w:r>
          </w:p>
        </w:tc>
        <w:tc>
          <w:tcPr>
            <w:tcW w:w="4962" w:type="dxa"/>
            <w:shd w:val="solid" w:color="FFFFFF" w:fill="auto"/>
          </w:tcPr>
          <w:p w14:paraId="36243D35" w14:textId="4B969F18" w:rsidR="00717532" w:rsidRDefault="0045067D" w:rsidP="00717532">
            <w:pPr>
              <w:pStyle w:val="TAL"/>
              <w:rPr>
                <w:sz w:val="16"/>
                <w:szCs w:val="16"/>
              </w:rPr>
            </w:pPr>
            <w:r w:rsidRPr="0045067D">
              <w:rPr>
                <w:sz w:val="16"/>
                <w:szCs w:val="16"/>
              </w:rPr>
              <w:t>Using proper element names in VAL UE Configuration</w:t>
            </w:r>
          </w:p>
        </w:tc>
        <w:tc>
          <w:tcPr>
            <w:tcW w:w="708" w:type="dxa"/>
            <w:shd w:val="solid" w:color="FFFFFF" w:fill="auto"/>
          </w:tcPr>
          <w:p w14:paraId="274CDBAB" w14:textId="275D3D61" w:rsidR="00717532" w:rsidRDefault="00717532" w:rsidP="00717532">
            <w:pPr>
              <w:pStyle w:val="TAC"/>
              <w:rPr>
                <w:sz w:val="16"/>
                <w:szCs w:val="16"/>
              </w:rPr>
            </w:pPr>
            <w:r>
              <w:rPr>
                <w:sz w:val="16"/>
                <w:szCs w:val="16"/>
              </w:rPr>
              <w:t>16.1.0</w:t>
            </w:r>
          </w:p>
        </w:tc>
      </w:tr>
      <w:tr w:rsidR="00A8096F" w14:paraId="13807CF8"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F6CA3AE" w14:textId="1EC88770" w:rsidR="00A8096F" w:rsidRDefault="00A8096F" w:rsidP="0068637D">
            <w:pPr>
              <w:pStyle w:val="TAC"/>
              <w:rPr>
                <w:sz w:val="16"/>
                <w:szCs w:val="16"/>
              </w:rPr>
            </w:pPr>
            <w:r>
              <w:rPr>
                <w:sz w:val="16"/>
                <w:szCs w:val="16"/>
              </w:rPr>
              <w:t>2020-0</w:t>
            </w:r>
            <w:r w:rsidR="005347D9">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D028EC" w14:textId="42EE414E" w:rsidR="00A8096F" w:rsidRDefault="00A8096F" w:rsidP="0068637D">
            <w:pPr>
              <w:pStyle w:val="TAC"/>
              <w:rPr>
                <w:sz w:val="16"/>
                <w:szCs w:val="16"/>
              </w:rPr>
            </w:pPr>
            <w:r>
              <w:rPr>
                <w:sz w:val="16"/>
                <w:szCs w:val="16"/>
              </w:rPr>
              <w:t>CT-8</w:t>
            </w:r>
            <w:r w:rsidR="005347D9">
              <w:rPr>
                <w:sz w:val="16"/>
                <w:szCs w:val="16"/>
              </w:rPr>
              <w:t>9</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BEC6FD" w14:textId="36E9B56D" w:rsidR="00A8096F" w:rsidRPr="006525A0" w:rsidRDefault="00A8096F" w:rsidP="0068637D">
            <w:pPr>
              <w:pStyle w:val="TAC"/>
              <w:rPr>
                <w:sz w:val="16"/>
                <w:szCs w:val="16"/>
              </w:rPr>
            </w:pPr>
            <w:r w:rsidRPr="003851C7">
              <w:rPr>
                <w:sz w:val="16"/>
                <w:szCs w:val="16"/>
              </w:rPr>
              <w:t>CP-20</w:t>
            </w:r>
            <w:r w:rsidR="0083699E">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E4CF45" w14:textId="46FBCF20" w:rsidR="00A8096F" w:rsidRPr="00390A88" w:rsidRDefault="00A8096F" w:rsidP="0068637D">
            <w:pPr>
              <w:pStyle w:val="TAL"/>
              <w:rPr>
                <w:sz w:val="16"/>
                <w:szCs w:val="16"/>
              </w:rPr>
            </w:pPr>
            <w:r>
              <w:rPr>
                <w:sz w:val="16"/>
                <w:szCs w:val="16"/>
              </w:rPr>
              <w:t>000</w:t>
            </w:r>
            <w:r w:rsidR="005347D9">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07178" w14:textId="77777777" w:rsidR="00A8096F" w:rsidRPr="00390A88" w:rsidRDefault="00A8096F" w:rsidP="006863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3DD58C" w14:textId="069E516C" w:rsidR="00A8096F" w:rsidRPr="00390A88" w:rsidRDefault="000B330A" w:rsidP="0068637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36243D" w14:textId="29B12D6E" w:rsidR="00A8096F" w:rsidRPr="00760504" w:rsidRDefault="00970FA5" w:rsidP="0068637D">
            <w:pPr>
              <w:pStyle w:val="TAL"/>
              <w:rPr>
                <w:sz w:val="16"/>
                <w:szCs w:val="16"/>
              </w:rPr>
            </w:pPr>
            <w:r w:rsidRPr="00760504">
              <w:rPr>
                <w:sz w:val="16"/>
                <w:szCs w:val="16"/>
              </w:rPr>
              <w:t>Removing Heading level-7 as per drafting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923D5" w14:textId="4F3779D2" w:rsidR="00A8096F" w:rsidRDefault="00A8096F" w:rsidP="0068637D">
            <w:pPr>
              <w:pStyle w:val="TAC"/>
              <w:rPr>
                <w:sz w:val="16"/>
                <w:szCs w:val="16"/>
              </w:rPr>
            </w:pPr>
            <w:r>
              <w:rPr>
                <w:sz w:val="16"/>
                <w:szCs w:val="16"/>
              </w:rPr>
              <w:t>16.</w:t>
            </w:r>
            <w:r w:rsidR="00970FA5">
              <w:rPr>
                <w:sz w:val="16"/>
                <w:szCs w:val="16"/>
              </w:rPr>
              <w:t>2</w:t>
            </w:r>
            <w:r>
              <w:rPr>
                <w:sz w:val="16"/>
                <w:szCs w:val="16"/>
              </w:rPr>
              <w:t>.0</w:t>
            </w:r>
          </w:p>
        </w:tc>
      </w:tr>
      <w:tr w:rsidR="00F80B9C" w14:paraId="2EFB5E88"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EA10D69" w14:textId="6F9265F6" w:rsidR="00F80B9C" w:rsidRDefault="00F80B9C" w:rsidP="0068637D">
            <w:pPr>
              <w:pStyle w:val="TAC"/>
              <w:rPr>
                <w:sz w:val="16"/>
                <w:szCs w:val="16"/>
              </w:rPr>
            </w:pPr>
            <w:r>
              <w:rPr>
                <w:sz w:val="16"/>
                <w:szCs w:val="16"/>
              </w:rPr>
              <w:t>202</w:t>
            </w:r>
            <w:r w:rsidR="00B67AA0">
              <w:rPr>
                <w:sz w:val="16"/>
                <w:szCs w:val="16"/>
              </w:rPr>
              <w:t>1</w:t>
            </w:r>
            <w:r>
              <w:rPr>
                <w:sz w:val="16"/>
                <w:szCs w:val="16"/>
              </w:rPr>
              <w:t>-09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8C2F5E" w14:textId="44F10DBC" w:rsidR="00F80B9C" w:rsidRDefault="00F80B9C" w:rsidP="0068637D">
            <w:pPr>
              <w:pStyle w:val="TAC"/>
              <w:rPr>
                <w:sz w:val="16"/>
                <w:szCs w:val="16"/>
              </w:rPr>
            </w:pPr>
            <w:r>
              <w:rPr>
                <w:sz w:val="16"/>
                <w:szCs w:val="16"/>
              </w:rPr>
              <w:t>CT-</w:t>
            </w:r>
            <w:r w:rsidR="00B67AA0">
              <w:rPr>
                <w:sz w:val="16"/>
                <w:szCs w:val="16"/>
              </w:rPr>
              <w:t>93</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1E1CB" w14:textId="278B3CEC" w:rsidR="00F80B9C" w:rsidRPr="003851C7" w:rsidRDefault="00F80B9C" w:rsidP="0068637D">
            <w:pPr>
              <w:pStyle w:val="TAC"/>
              <w:rPr>
                <w:sz w:val="16"/>
                <w:szCs w:val="16"/>
              </w:rPr>
            </w:pPr>
            <w:r>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400EDF" w14:textId="001FC9C8" w:rsidR="00F80B9C" w:rsidRDefault="00F80B9C" w:rsidP="0068637D">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770F5" w14:textId="5E8CB7A6" w:rsidR="00F80B9C" w:rsidRPr="00390A88" w:rsidRDefault="00F80B9C"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528B8" w14:textId="3D5DC572" w:rsidR="00F80B9C" w:rsidRDefault="00F80B9C" w:rsidP="0068637D">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F7D9C9" w14:textId="472E3591" w:rsidR="00F80B9C" w:rsidRPr="00760504" w:rsidRDefault="00F80B9C" w:rsidP="0068637D">
            <w:pPr>
              <w:pStyle w:val="TAL"/>
              <w:rPr>
                <w:sz w:val="16"/>
                <w:szCs w:val="16"/>
              </w:rPr>
            </w:pPr>
            <w:r w:rsidRPr="00760504">
              <w:rPr>
                <w:sz w:val="16"/>
                <w:szCs w:val="16"/>
              </w:rPr>
              <w:t>add VAL UE Information to configuration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6ABDAD" w14:textId="1BB4FF91" w:rsidR="00F80B9C" w:rsidRDefault="00F80B9C" w:rsidP="0068637D">
            <w:pPr>
              <w:pStyle w:val="TAC"/>
              <w:rPr>
                <w:sz w:val="16"/>
                <w:szCs w:val="16"/>
              </w:rPr>
            </w:pPr>
            <w:r>
              <w:rPr>
                <w:sz w:val="16"/>
                <w:szCs w:val="16"/>
              </w:rPr>
              <w:t>1</w:t>
            </w:r>
            <w:r w:rsidR="00B67AA0">
              <w:rPr>
                <w:sz w:val="16"/>
                <w:szCs w:val="16"/>
              </w:rPr>
              <w:t>7</w:t>
            </w:r>
            <w:r>
              <w:rPr>
                <w:sz w:val="16"/>
                <w:szCs w:val="16"/>
              </w:rPr>
              <w:t>.</w:t>
            </w:r>
            <w:r w:rsidR="00B67AA0">
              <w:rPr>
                <w:sz w:val="16"/>
                <w:szCs w:val="16"/>
              </w:rPr>
              <w:t>0</w:t>
            </w:r>
            <w:r>
              <w:rPr>
                <w:sz w:val="16"/>
                <w:szCs w:val="16"/>
              </w:rPr>
              <w:t>.0</w:t>
            </w:r>
          </w:p>
        </w:tc>
      </w:tr>
      <w:tr w:rsidR="006C54C8" w14:paraId="5544DC56"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5635621" w14:textId="3FD85604" w:rsidR="006C54C8" w:rsidRDefault="006C54C8"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BF381" w14:textId="000C19D3" w:rsidR="006C54C8" w:rsidRDefault="006C54C8"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9593A" w14:textId="3CB6C8C4" w:rsidR="006C54C8" w:rsidRDefault="006C54C8" w:rsidP="0068637D">
            <w:pPr>
              <w:pStyle w:val="TAC"/>
              <w:rPr>
                <w:sz w:val="16"/>
                <w:szCs w:val="16"/>
              </w:rPr>
            </w:pPr>
            <w:r w:rsidRPr="006C54C8">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10FD34" w14:textId="6ACB60F0" w:rsidR="006C54C8" w:rsidRDefault="006C54C8" w:rsidP="0068637D">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EACC0" w14:textId="5E3DECFB" w:rsidR="006C54C8" w:rsidRDefault="006C54C8"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61B24" w14:textId="4884A9B3" w:rsidR="006C54C8" w:rsidRDefault="006C54C8"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0C024F" w14:textId="531EAE0E" w:rsidR="006C54C8" w:rsidRPr="00760504" w:rsidRDefault="006C54C8" w:rsidP="0068637D">
            <w:pPr>
              <w:pStyle w:val="TAL"/>
              <w:rPr>
                <w:sz w:val="16"/>
                <w:szCs w:val="16"/>
              </w:rPr>
            </w:pPr>
            <w:r w:rsidRPr="00760504">
              <w:rPr>
                <w:sz w:val="16"/>
                <w:szCs w:val="16"/>
              </w:rPr>
              <w:t>Addition of functional entity requirements for CoAP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C13616" w14:textId="7151E3C6" w:rsidR="006C54C8" w:rsidRDefault="006C54C8" w:rsidP="0068637D">
            <w:pPr>
              <w:pStyle w:val="TAC"/>
              <w:rPr>
                <w:sz w:val="16"/>
                <w:szCs w:val="16"/>
              </w:rPr>
            </w:pPr>
            <w:r>
              <w:rPr>
                <w:sz w:val="16"/>
                <w:szCs w:val="16"/>
              </w:rPr>
              <w:t>17.1.0</w:t>
            </w:r>
          </w:p>
        </w:tc>
      </w:tr>
      <w:tr w:rsidR="005A5D86" w14:paraId="08E8D50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5F58EAF" w14:textId="6741ACFC" w:rsidR="005A5D86" w:rsidRDefault="005A5D86"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FA0CC" w14:textId="5D961CE8" w:rsidR="005A5D86" w:rsidRDefault="005A5D86"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78880D" w14:textId="4611E484" w:rsidR="005A5D86" w:rsidRPr="006C54C8" w:rsidRDefault="005A5D86" w:rsidP="0068637D">
            <w:pPr>
              <w:pStyle w:val="TAC"/>
              <w:rPr>
                <w:sz w:val="16"/>
                <w:szCs w:val="16"/>
              </w:rPr>
            </w:pPr>
            <w:r w:rsidRPr="005A5D86">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0841AC" w14:textId="2D768EEA" w:rsidR="005A5D86" w:rsidRDefault="005A5D86" w:rsidP="0068637D">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C5359" w14:textId="4159EC3B" w:rsidR="005A5D86" w:rsidRDefault="005A5D86" w:rsidP="0068637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684E0" w14:textId="7148A5C5" w:rsidR="005A5D86" w:rsidRDefault="005A5D86"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4475D7" w14:textId="7885B1B0" w:rsidR="005A5D86" w:rsidRPr="00760504" w:rsidRDefault="005A5D86" w:rsidP="0068637D">
            <w:pPr>
              <w:pStyle w:val="TAL"/>
              <w:rPr>
                <w:sz w:val="16"/>
                <w:szCs w:val="16"/>
              </w:rPr>
            </w:pPr>
            <w:r w:rsidRPr="00760504">
              <w:rPr>
                <w:sz w:val="16"/>
                <w:szCs w:val="16"/>
              </w:rPr>
              <w:t>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69AB98" w14:textId="6B067242" w:rsidR="005A5D86" w:rsidRDefault="005A5D86" w:rsidP="0068637D">
            <w:pPr>
              <w:pStyle w:val="TAC"/>
              <w:rPr>
                <w:sz w:val="16"/>
                <w:szCs w:val="16"/>
              </w:rPr>
            </w:pPr>
            <w:r>
              <w:rPr>
                <w:sz w:val="16"/>
                <w:szCs w:val="16"/>
              </w:rPr>
              <w:t>17.1.0</w:t>
            </w:r>
          </w:p>
        </w:tc>
      </w:tr>
      <w:tr w:rsidR="005A5D86" w14:paraId="2BBF6C67"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65356BE7" w14:textId="69AE7DD6" w:rsidR="005A5D86" w:rsidRDefault="005A5D86"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796452" w14:textId="661E7373" w:rsidR="005A5D86" w:rsidRDefault="005A5D86"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0A6ABE" w14:textId="65ACE1BE" w:rsidR="005A5D86" w:rsidRPr="005A5D86" w:rsidRDefault="005A5D86" w:rsidP="0068637D">
            <w:pPr>
              <w:pStyle w:val="TAC"/>
              <w:rPr>
                <w:sz w:val="16"/>
                <w:szCs w:val="16"/>
              </w:rPr>
            </w:pPr>
            <w:r w:rsidRPr="005A5D86">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ADC368" w14:textId="0B4164F3" w:rsidR="005A5D86" w:rsidRDefault="005A5D86" w:rsidP="0068637D">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E3218" w14:textId="020A2D4E" w:rsidR="005A5D86" w:rsidRDefault="005A5D86"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76DE" w14:textId="3F0AAA9A" w:rsidR="005A5D86" w:rsidRDefault="005A5D86"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910CAD" w14:textId="03050FA6" w:rsidR="005A5D86" w:rsidRPr="00760504" w:rsidRDefault="005A5D86" w:rsidP="0068637D">
            <w:pPr>
              <w:pStyle w:val="TAL"/>
              <w:rPr>
                <w:sz w:val="16"/>
                <w:szCs w:val="16"/>
              </w:rPr>
            </w:pPr>
            <w:r w:rsidRPr="00760504">
              <w:rPr>
                <w:sz w:val="16"/>
                <w:szCs w:val="16"/>
              </w:rPr>
              <w:t>Addition of CoAP event subscription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9FFD27" w14:textId="04675C67" w:rsidR="005A5D86" w:rsidRDefault="005A5D86" w:rsidP="0068637D">
            <w:pPr>
              <w:pStyle w:val="TAC"/>
              <w:rPr>
                <w:sz w:val="16"/>
                <w:szCs w:val="16"/>
              </w:rPr>
            </w:pPr>
            <w:r>
              <w:rPr>
                <w:sz w:val="16"/>
                <w:szCs w:val="16"/>
              </w:rPr>
              <w:t>17.1.0</w:t>
            </w:r>
          </w:p>
        </w:tc>
      </w:tr>
      <w:tr w:rsidR="00D900BF" w14:paraId="2CA3B2D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1FA3085" w14:textId="1F0FB147" w:rsidR="00D900BF" w:rsidRDefault="00D900BF"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243D2E" w14:textId="3810B0DC" w:rsidR="00D900BF" w:rsidRDefault="00D900BF"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4BBF8A" w14:textId="3EEBC99D" w:rsidR="00D900BF" w:rsidRPr="005A5D86" w:rsidRDefault="00D900BF" w:rsidP="0068637D">
            <w:pPr>
              <w:pStyle w:val="TAC"/>
              <w:rPr>
                <w:sz w:val="16"/>
                <w:szCs w:val="16"/>
              </w:rPr>
            </w:pPr>
            <w:r w:rsidRPr="00D900BF">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FFE2F4" w14:textId="11B594B9" w:rsidR="00D900BF" w:rsidRDefault="00D900BF" w:rsidP="0068637D">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B291F7" w14:textId="5B37B54C" w:rsidR="00D900BF" w:rsidRDefault="00D900BF"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69D27" w14:textId="569D5058" w:rsidR="00D900BF" w:rsidRDefault="00D900BF"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17B4A3" w14:textId="28E6A7B8" w:rsidR="00D900BF" w:rsidRPr="00760504" w:rsidRDefault="00D900BF" w:rsidP="0068637D">
            <w:pPr>
              <w:pStyle w:val="TAL"/>
              <w:rPr>
                <w:sz w:val="16"/>
                <w:szCs w:val="16"/>
              </w:rPr>
            </w:pPr>
            <w:r w:rsidRPr="00760504">
              <w:rPr>
                <w:sz w:val="16"/>
                <w:szCs w:val="16"/>
              </w:rPr>
              <w:t>Addition of CoAP notifications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79B864" w14:textId="1AB1E6EE" w:rsidR="00D900BF" w:rsidRDefault="00D900BF" w:rsidP="0068637D">
            <w:pPr>
              <w:pStyle w:val="TAC"/>
              <w:rPr>
                <w:sz w:val="16"/>
                <w:szCs w:val="16"/>
              </w:rPr>
            </w:pPr>
            <w:r>
              <w:rPr>
                <w:sz w:val="16"/>
                <w:szCs w:val="16"/>
              </w:rPr>
              <w:t>17.1.0</w:t>
            </w:r>
          </w:p>
        </w:tc>
      </w:tr>
      <w:tr w:rsidR="00323B30" w14:paraId="7B7F623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AA0912D" w14:textId="60E77DAB" w:rsidR="00323B30" w:rsidRDefault="00323B30"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E3887" w14:textId="2BCCF10C" w:rsidR="00323B30" w:rsidRDefault="00323B30"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FB49F6" w14:textId="435623C8" w:rsidR="00323B30" w:rsidRPr="00D900BF" w:rsidRDefault="00323B30" w:rsidP="0068637D">
            <w:pPr>
              <w:pStyle w:val="TAC"/>
              <w:rPr>
                <w:sz w:val="16"/>
                <w:szCs w:val="16"/>
              </w:rPr>
            </w:pPr>
            <w:r w:rsidRPr="00323B30">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51680A" w14:textId="32EC8A80" w:rsidR="00323B30" w:rsidRDefault="00323B30" w:rsidP="0068637D">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112346" w14:textId="477C2053" w:rsidR="00323B30" w:rsidRDefault="00323B30"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82ED86" w14:textId="58E02059" w:rsidR="00323B30" w:rsidRDefault="00323B30"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DF1742" w14:textId="794117C5" w:rsidR="00323B30" w:rsidRPr="00760504" w:rsidRDefault="00323B30" w:rsidP="0068637D">
            <w:pPr>
              <w:pStyle w:val="TAL"/>
              <w:rPr>
                <w:sz w:val="16"/>
                <w:szCs w:val="16"/>
              </w:rPr>
            </w:pPr>
            <w:r w:rsidRPr="00760504">
              <w:rPr>
                <w:sz w:val="16"/>
                <w:szCs w:val="16"/>
              </w:rPr>
              <w:t>Addition of CoAP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8BEFE9" w14:textId="334A470D" w:rsidR="00323B30" w:rsidRDefault="00323B30" w:rsidP="0068637D">
            <w:pPr>
              <w:pStyle w:val="TAC"/>
              <w:rPr>
                <w:sz w:val="16"/>
                <w:szCs w:val="16"/>
              </w:rPr>
            </w:pPr>
            <w:r>
              <w:rPr>
                <w:sz w:val="16"/>
                <w:szCs w:val="16"/>
              </w:rPr>
              <w:t>17.1.0</w:t>
            </w:r>
          </w:p>
        </w:tc>
      </w:tr>
      <w:tr w:rsidR="00483853" w14:paraId="3DC5137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707231E" w14:textId="4C878601" w:rsidR="00483853" w:rsidRDefault="00483853"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DB35B9" w14:textId="062CB7CC" w:rsidR="00483853" w:rsidRDefault="00483853"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8F5E9" w14:textId="01E0D6F7" w:rsidR="00483853" w:rsidRPr="00323B30" w:rsidRDefault="00483853" w:rsidP="0068637D">
            <w:pPr>
              <w:pStyle w:val="TAC"/>
              <w:rPr>
                <w:sz w:val="16"/>
                <w:szCs w:val="16"/>
              </w:rPr>
            </w:pPr>
            <w:r w:rsidRPr="00483853">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EEE793" w14:textId="21D3D133" w:rsidR="00483853" w:rsidRDefault="00483853" w:rsidP="0068637D">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6DCE0" w14:textId="59954112" w:rsidR="00483853" w:rsidRDefault="00483853" w:rsidP="0068637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45B8F" w14:textId="49482B46" w:rsidR="00483853" w:rsidRDefault="00483853"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F96328" w14:textId="516E5505" w:rsidR="00483853" w:rsidRPr="00760504" w:rsidRDefault="00483853" w:rsidP="0068637D">
            <w:pPr>
              <w:pStyle w:val="TAL"/>
              <w:rPr>
                <w:sz w:val="16"/>
                <w:szCs w:val="16"/>
              </w:rPr>
            </w:pPr>
            <w:r w:rsidRPr="00760504">
              <w:rPr>
                <w:sz w:val="16"/>
                <w:szCs w:val="16"/>
              </w:rPr>
              <w:t>Addition of CoAP Update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5D9FB7" w14:textId="21674910" w:rsidR="00483853" w:rsidRDefault="00483853" w:rsidP="0068637D">
            <w:pPr>
              <w:pStyle w:val="TAC"/>
              <w:rPr>
                <w:sz w:val="16"/>
                <w:szCs w:val="16"/>
              </w:rPr>
            </w:pPr>
            <w:r>
              <w:rPr>
                <w:sz w:val="16"/>
                <w:szCs w:val="16"/>
              </w:rPr>
              <w:t>17.1.0</w:t>
            </w:r>
          </w:p>
        </w:tc>
      </w:tr>
      <w:tr w:rsidR="00E65389" w14:paraId="5C409A3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918E2E3" w14:textId="35680A77" w:rsidR="00E65389" w:rsidRDefault="00E65389"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C4FDDA" w14:textId="736647B3" w:rsidR="00E65389" w:rsidRDefault="00E65389"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4B5070" w14:textId="1207B48A" w:rsidR="00E65389" w:rsidRPr="00483853" w:rsidRDefault="00E65389" w:rsidP="0068637D">
            <w:pPr>
              <w:pStyle w:val="TAC"/>
              <w:rPr>
                <w:sz w:val="16"/>
                <w:szCs w:val="16"/>
              </w:rPr>
            </w:pPr>
            <w:r w:rsidRPr="00E65389">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59B406" w14:textId="71183566" w:rsidR="00E65389" w:rsidRDefault="00E65389" w:rsidP="0068637D">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C3421" w14:textId="5B397009" w:rsidR="00E65389" w:rsidRDefault="00E65389"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8A9B0" w14:textId="24AE02A9" w:rsidR="00E65389" w:rsidRDefault="00E65389"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A2744A" w14:textId="64292110" w:rsidR="00E65389" w:rsidRPr="00760504" w:rsidRDefault="00E65389" w:rsidP="0068637D">
            <w:pPr>
              <w:pStyle w:val="TAL"/>
              <w:rPr>
                <w:sz w:val="16"/>
                <w:szCs w:val="16"/>
              </w:rPr>
            </w:pPr>
            <w:r w:rsidRPr="00760504">
              <w:rPr>
                <w:sz w:val="16"/>
                <w:szCs w:val="16"/>
              </w:rPr>
              <w:t>Addition of CoAP resource representation and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54334A" w14:textId="2C37DF91" w:rsidR="00E65389" w:rsidRDefault="00E65389" w:rsidP="0068637D">
            <w:pPr>
              <w:pStyle w:val="TAC"/>
              <w:rPr>
                <w:sz w:val="16"/>
                <w:szCs w:val="16"/>
              </w:rPr>
            </w:pPr>
            <w:r>
              <w:rPr>
                <w:sz w:val="16"/>
                <w:szCs w:val="16"/>
              </w:rPr>
              <w:t>17.1.0</w:t>
            </w:r>
          </w:p>
        </w:tc>
      </w:tr>
      <w:tr w:rsidR="004F59C8" w14:paraId="39FCCB2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456067A3" w14:textId="3A13FE98" w:rsidR="004F59C8" w:rsidRDefault="004F59C8" w:rsidP="0068637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74AC96" w14:textId="0FB3E415" w:rsidR="004F59C8" w:rsidRDefault="004F59C8" w:rsidP="0068637D">
            <w:pPr>
              <w:pStyle w:val="TAC"/>
              <w:rPr>
                <w:sz w:val="16"/>
                <w:szCs w:val="16"/>
              </w:rPr>
            </w:pPr>
            <w:r>
              <w:rPr>
                <w:sz w:val="16"/>
                <w:szCs w:val="16"/>
              </w:rPr>
              <w:t>CT-9</w:t>
            </w:r>
            <w:r w:rsidR="007F7813">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0DBE32" w14:textId="72B40156" w:rsidR="004F59C8" w:rsidRPr="00E65389" w:rsidRDefault="004F59C8" w:rsidP="0068637D">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467DDA" w14:textId="00DC4950" w:rsidR="004F59C8" w:rsidRDefault="004F59C8" w:rsidP="0068637D">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6C713" w14:textId="608A1E08" w:rsidR="004F59C8" w:rsidRDefault="004F59C8" w:rsidP="0068637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1FE431" w14:textId="2EE385A8" w:rsidR="004F59C8" w:rsidRDefault="004F59C8"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81FFCC" w14:textId="219A18FB" w:rsidR="004F59C8" w:rsidRPr="00760504" w:rsidRDefault="004F59C8" w:rsidP="0068637D">
            <w:pPr>
              <w:pStyle w:val="TAL"/>
              <w:rPr>
                <w:sz w:val="16"/>
                <w:szCs w:val="16"/>
              </w:rPr>
            </w:pPr>
            <w:r w:rsidRPr="00760504">
              <w:rPr>
                <w:sz w:val="16"/>
                <w:szCs w:val="16"/>
              </w:rPr>
              <w:t>Data types applicable to multiple resource representations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F0057" w14:textId="5DD51248" w:rsidR="004F59C8" w:rsidRDefault="004F59C8" w:rsidP="0068637D">
            <w:pPr>
              <w:pStyle w:val="TAC"/>
              <w:rPr>
                <w:sz w:val="16"/>
                <w:szCs w:val="16"/>
              </w:rPr>
            </w:pPr>
            <w:r>
              <w:rPr>
                <w:sz w:val="16"/>
                <w:szCs w:val="16"/>
              </w:rPr>
              <w:t>17.2.0</w:t>
            </w:r>
          </w:p>
        </w:tc>
      </w:tr>
      <w:tr w:rsidR="007F7813" w14:paraId="137E3A71"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627984E" w14:textId="6C94AEC1"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A9EAA" w14:textId="011FBDEE"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758753" w14:textId="0151A3B7"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D52B09" w14:textId="72F4D70C" w:rsidR="007F7813" w:rsidRDefault="007F7813" w:rsidP="007F7813">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E0AE5D" w14:textId="0C109BB0" w:rsidR="007F7813" w:rsidRDefault="007F7813" w:rsidP="007F781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E2B88" w14:textId="23D6027C"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28E317" w14:textId="3F9AA7B5" w:rsidR="007F7813" w:rsidRPr="00760504" w:rsidRDefault="007F7813" w:rsidP="007F7813">
            <w:pPr>
              <w:pStyle w:val="TAL"/>
              <w:rPr>
                <w:sz w:val="16"/>
                <w:szCs w:val="16"/>
              </w:rPr>
            </w:pPr>
            <w:r w:rsidRPr="00760504">
              <w:rPr>
                <w:sz w:val="16"/>
                <w:szCs w:val="16"/>
              </w:rPr>
              <w:t>Addition of CoAP VAL UE configuration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9CA54D" w14:textId="788C64E7" w:rsidR="007F7813" w:rsidRDefault="007F7813" w:rsidP="007F7813">
            <w:pPr>
              <w:pStyle w:val="TAC"/>
              <w:rPr>
                <w:sz w:val="16"/>
                <w:szCs w:val="16"/>
              </w:rPr>
            </w:pPr>
            <w:r>
              <w:rPr>
                <w:sz w:val="16"/>
                <w:szCs w:val="16"/>
              </w:rPr>
              <w:t>17.2.0</w:t>
            </w:r>
          </w:p>
        </w:tc>
      </w:tr>
      <w:tr w:rsidR="007F7813" w14:paraId="30BF31E1"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09D6B1B3" w14:textId="31E95B48"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6BC725" w14:textId="7EB9E333"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C382E0" w14:textId="772C2746"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809A32" w14:textId="5A64F099" w:rsidR="007F7813" w:rsidRDefault="007F7813" w:rsidP="007F7813">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A873AB" w14:textId="5994882D"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6A1235" w14:textId="4FEB818F" w:rsidR="007F7813" w:rsidRDefault="007F7813" w:rsidP="007F78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493FBD" w14:textId="68937EF8" w:rsidR="007F7813" w:rsidRPr="00760504" w:rsidRDefault="007F7813" w:rsidP="007F7813">
            <w:pPr>
              <w:pStyle w:val="TAL"/>
              <w:rPr>
                <w:sz w:val="16"/>
                <w:szCs w:val="16"/>
              </w:rPr>
            </w:pPr>
            <w:r w:rsidRPr="00760504">
              <w:rPr>
                <w:sz w:val="16"/>
                <w:szCs w:val="16"/>
              </w:rPr>
              <w:t>Minor corrections in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1F1040" w14:textId="13CB5DC7" w:rsidR="007F7813" w:rsidRDefault="007F7813" w:rsidP="007F7813">
            <w:pPr>
              <w:pStyle w:val="TAC"/>
              <w:rPr>
                <w:sz w:val="16"/>
                <w:szCs w:val="16"/>
              </w:rPr>
            </w:pPr>
            <w:r>
              <w:rPr>
                <w:sz w:val="16"/>
                <w:szCs w:val="16"/>
              </w:rPr>
              <w:t>17.2.0</w:t>
            </w:r>
          </w:p>
        </w:tc>
      </w:tr>
      <w:tr w:rsidR="007F7813" w14:paraId="54A93A8E"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4D089C5" w14:textId="7B3843E8"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22F7E" w14:textId="1B4E4979"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24E851" w14:textId="797D8478"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F12259" w14:textId="54F76002" w:rsidR="007F7813" w:rsidRDefault="007F7813" w:rsidP="007F7813">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BF8FA4" w14:textId="5C7F2523"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66237" w14:textId="3B8C05B0"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22B771" w14:textId="241461E7" w:rsidR="007F7813" w:rsidRPr="00760504" w:rsidRDefault="007F7813" w:rsidP="007F7813">
            <w:pPr>
              <w:pStyle w:val="TAL"/>
              <w:rPr>
                <w:sz w:val="16"/>
                <w:szCs w:val="16"/>
              </w:rPr>
            </w:pPr>
            <w:r w:rsidRPr="00760504">
              <w:rPr>
                <w:sz w:val="16"/>
                <w:szCs w:val="16"/>
              </w:rPr>
              <w:t>Media type for user profile document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E42D43" w14:textId="44D34E7B" w:rsidR="007F7813" w:rsidRDefault="007F7813" w:rsidP="007F7813">
            <w:pPr>
              <w:pStyle w:val="TAC"/>
              <w:rPr>
                <w:sz w:val="16"/>
                <w:szCs w:val="16"/>
              </w:rPr>
            </w:pPr>
            <w:r>
              <w:rPr>
                <w:sz w:val="16"/>
                <w:szCs w:val="16"/>
              </w:rPr>
              <w:t>17.2.0</w:t>
            </w:r>
          </w:p>
        </w:tc>
      </w:tr>
      <w:tr w:rsidR="007F7813" w14:paraId="7EA82087"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274B770E" w14:textId="12F4CBE3"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2311FB" w14:textId="3FC91DC7"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57F01" w14:textId="5F6C5581"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964BBE" w14:textId="6748FBB5" w:rsidR="007F7813" w:rsidRDefault="007F7813" w:rsidP="007F7813">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E46D98" w14:textId="27B633CF"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D5B8D" w14:textId="3A68EF57"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BE0950" w14:textId="72D430A6" w:rsidR="007F7813" w:rsidRPr="00760504" w:rsidRDefault="007F7813" w:rsidP="007F7813">
            <w:pPr>
              <w:pStyle w:val="TAL"/>
              <w:rPr>
                <w:sz w:val="16"/>
                <w:szCs w:val="16"/>
              </w:rPr>
            </w:pPr>
            <w:r w:rsidRPr="00760504">
              <w:rPr>
                <w:sz w:val="16"/>
                <w:szCs w:val="16"/>
              </w:rPr>
              <w:t>Resolving Editor's Note on CoAP use of cache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781AC7" w14:textId="030FB171" w:rsidR="007F7813" w:rsidRDefault="007F7813" w:rsidP="007F7813">
            <w:pPr>
              <w:pStyle w:val="TAC"/>
              <w:rPr>
                <w:sz w:val="16"/>
                <w:szCs w:val="16"/>
              </w:rPr>
            </w:pPr>
            <w:r>
              <w:rPr>
                <w:sz w:val="16"/>
                <w:szCs w:val="16"/>
              </w:rPr>
              <w:t>17.2.0</w:t>
            </w:r>
          </w:p>
        </w:tc>
      </w:tr>
      <w:tr w:rsidR="007F7813" w14:paraId="43AC822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48B25714" w14:textId="4C0999CF"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C3742E" w14:textId="7F0126D3"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CF85A" w14:textId="2B5A1455"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E08769" w14:textId="6734D49D" w:rsidR="007F7813" w:rsidRDefault="007F7813" w:rsidP="007F7813">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7A495" w14:textId="143904D1" w:rsidR="007F7813" w:rsidRDefault="007F7813" w:rsidP="007F781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1AF04" w14:textId="76AA406F" w:rsidR="007F7813" w:rsidRDefault="007F7813" w:rsidP="007F78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13D97C" w14:textId="75760276" w:rsidR="007F7813" w:rsidRPr="00760504" w:rsidRDefault="007F7813" w:rsidP="007F7813">
            <w:pPr>
              <w:pStyle w:val="TAL"/>
              <w:rPr>
                <w:sz w:val="16"/>
                <w:szCs w:val="16"/>
              </w:rPr>
            </w:pPr>
            <w:r w:rsidRPr="00760504">
              <w:rPr>
                <w:sz w:val="16"/>
                <w:szCs w:val="16"/>
              </w:rPr>
              <w:t>Corrections in CoAP Resource representation and APIs for VAL user profile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8B4A41" w14:textId="5FF1B50A" w:rsidR="007F7813" w:rsidRDefault="007F7813" w:rsidP="007F7813">
            <w:pPr>
              <w:pStyle w:val="TAC"/>
              <w:rPr>
                <w:sz w:val="16"/>
                <w:szCs w:val="16"/>
              </w:rPr>
            </w:pPr>
            <w:r>
              <w:rPr>
                <w:sz w:val="16"/>
                <w:szCs w:val="16"/>
              </w:rPr>
              <w:t>17.2.0</w:t>
            </w:r>
          </w:p>
        </w:tc>
      </w:tr>
      <w:tr w:rsidR="007F7813" w14:paraId="22D144F4"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6D26A02" w14:textId="514F1470"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39849A" w14:textId="054779D3"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A0D26D" w14:textId="36276A96"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B56834" w14:textId="72720702" w:rsidR="007F7813" w:rsidRDefault="007F7813" w:rsidP="007F7813">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B6D1B" w14:textId="2A70091C" w:rsidR="007F7813" w:rsidRDefault="007F7813" w:rsidP="007F781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4572F5" w14:textId="372CD711"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580C27" w14:textId="0B3B5059" w:rsidR="007F7813" w:rsidRPr="00760504" w:rsidRDefault="007F7813" w:rsidP="007F7813">
            <w:pPr>
              <w:pStyle w:val="TAL"/>
              <w:rPr>
                <w:sz w:val="16"/>
                <w:szCs w:val="16"/>
              </w:rPr>
            </w:pPr>
            <w:r w:rsidRPr="00760504">
              <w:rPr>
                <w:sz w:val="16"/>
                <w:szCs w:val="16"/>
              </w:rPr>
              <w:t>Addition of CoAP Resource representation and APIs for UE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D7046B" w14:textId="55CDD5EE" w:rsidR="007F7813" w:rsidRDefault="007F7813" w:rsidP="007F7813">
            <w:pPr>
              <w:pStyle w:val="TAC"/>
              <w:rPr>
                <w:sz w:val="16"/>
                <w:szCs w:val="16"/>
              </w:rPr>
            </w:pPr>
            <w:r>
              <w:rPr>
                <w:sz w:val="16"/>
                <w:szCs w:val="16"/>
              </w:rPr>
              <w:t>17.2.0</w:t>
            </w:r>
          </w:p>
        </w:tc>
      </w:tr>
      <w:tr w:rsidR="007F7813" w14:paraId="419DC44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370508A" w14:textId="5C7EF7E2"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E9100" w14:textId="3D40C061"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9DA927" w14:textId="69A4AC15"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6F3C9F" w14:textId="4BF6E690" w:rsidR="007F7813" w:rsidRDefault="007F7813" w:rsidP="007F7813">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5788D" w14:textId="1CDB6FF3"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9E9C6E" w14:textId="43806BC6" w:rsidR="007F7813" w:rsidRDefault="007F7813" w:rsidP="007F78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3EE52" w14:textId="6BA99CB2" w:rsidR="007F7813" w:rsidRPr="00760504" w:rsidRDefault="007F7813" w:rsidP="007F7813">
            <w:pPr>
              <w:pStyle w:val="TAL"/>
              <w:rPr>
                <w:sz w:val="16"/>
                <w:szCs w:val="16"/>
              </w:rPr>
            </w:pPr>
            <w:r w:rsidRPr="00760504">
              <w:rPr>
                <w:sz w:val="16"/>
                <w:szCs w:val="16"/>
              </w:rPr>
              <w:t>Correction of CR implementation issues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3A88C5" w14:textId="77D8422A" w:rsidR="007F7813" w:rsidRDefault="007F7813" w:rsidP="007F7813">
            <w:pPr>
              <w:pStyle w:val="TAC"/>
              <w:rPr>
                <w:sz w:val="16"/>
                <w:szCs w:val="16"/>
              </w:rPr>
            </w:pPr>
            <w:r>
              <w:rPr>
                <w:sz w:val="16"/>
                <w:szCs w:val="16"/>
              </w:rPr>
              <w:t>17.2.0</w:t>
            </w:r>
          </w:p>
        </w:tc>
      </w:tr>
      <w:tr w:rsidR="007F7813" w14:paraId="14658D4A"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58E2B67" w14:textId="16EA1844"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240434" w14:textId="28997B78"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C22D68" w14:textId="037DA4ED"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54EBE9" w14:textId="14903CA4" w:rsidR="007F7813" w:rsidRDefault="007F7813" w:rsidP="007F7813">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B3086" w14:textId="695227DB"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14738" w14:textId="3474CC50"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5EE35" w14:textId="3F6C2F0F" w:rsidR="007F7813" w:rsidRPr="00760504" w:rsidRDefault="007F7813" w:rsidP="007F7813">
            <w:pPr>
              <w:pStyle w:val="TAL"/>
              <w:rPr>
                <w:sz w:val="16"/>
                <w:szCs w:val="16"/>
              </w:rPr>
            </w:pPr>
            <w:r w:rsidRPr="00760504">
              <w:rPr>
                <w:sz w:val="16"/>
                <w:szCs w:val="16"/>
              </w:rPr>
              <w:t>Corrections in Update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90504E" w14:textId="3DD18766" w:rsidR="007F7813" w:rsidRDefault="007F7813" w:rsidP="007F7813">
            <w:pPr>
              <w:pStyle w:val="TAC"/>
              <w:rPr>
                <w:sz w:val="16"/>
                <w:szCs w:val="16"/>
              </w:rPr>
            </w:pPr>
            <w:r>
              <w:rPr>
                <w:sz w:val="16"/>
                <w:szCs w:val="16"/>
              </w:rPr>
              <w:t>17.2.0</w:t>
            </w:r>
          </w:p>
        </w:tc>
      </w:tr>
      <w:tr w:rsidR="007F7813" w14:paraId="3003C81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735522E" w14:textId="1C1F39C7"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9E8ACD" w14:textId="79B61C3E"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F9703" w14:textId="580C620C"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1454C" w14:textId="0FBD4927" w:rsidR="007F7813" w:rsidRDefault="007F7813" w:rsidP="007F7813">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C7470" w14:textId="41554F24"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BC207" w14:textId="5F890813"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3F827A" w14:textId="6C016E8D" w:rsidR="007F7813" w:rsidRPr="00760504" w:rsidRDefault="007F7813" w:rsidP="007F7813">
            <w:pPr>
              <w:pStyle w:val="TAL"/>
              <w:rPr>
                <w:sz w:val="16"/>
                <w:szCs w:val="16"/>
              </w:rPr>
            </w:pPr>
            <w:r w:rsidRPr="00760504">
              <w:rPr>
                <w:sz w:val="16"/>
                <w:szCs w:val="16"/>
              </w:rPr>
              <w:t>Updates in VAL user profile data SCM server CoAP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7D466F" w14:textId="573BBAEE" w:rsidR="007F7813" w:rsidRDefault="007F7813" w:rsidP="007F7813">
            <w:pPr>
              <w:pStyle w:val="TAC"/>
              <w:rPr>
                <w:sz w:val="16"/>
                <w:szCs w:val="16"/>
              </w:rPr>
            </w:pPr>
            <w:r>
              <w:rPr>
                <w:sz w:val="16"/>
                <w:szCs w:val="16"/>
              </w:rPr>
              <w:t>17.2.0</w:t>
            </w:r>
          </w:p>
        </w:tc>
      </w:tr>
      <w:tr w:rsidR="006C0BDA" w14:paraId="5064D18E"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65C592E7" w14:textId="0993D387" w:rsidR="006C0BDA" w:rsidRDefault="006C0BDA" w:rsidP="007F7813">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A18E31" w14:textId="3276A228" w:rsidR="006C0BDA" w:rsidRDefault="006C0BDA" w:rsidP="007F7813">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D8EBAE" w14:textId="749EAF9F" w:rsidR="006C0BDA" w:rsidRDefault="006C0BDA" w:rsidP="007F7813">
            <w:pPr>
              <w:pStyle w:val="TAC"/>
              <w:rPr>
                <w:sz w:val="16"/>
                <w:szCs w:val="16"/>
              </w:rPr>
            </w:pPr>
            <w:r w:rsidRPr="006C0BDA">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D6520C" w14:textId="559E19AD" w:rsidR="006C0BDA" w:rsidRDefault="006C0BDA" w:rsidP="007F7813">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6560D" w14:textId="5154AAD3" w:rsidR="006C0BDA" w:rsidRDefault="006C0BDA"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FF355" w14:textId="49CD4605" w:rsidR="006C0BDA" w:rsidRDefault="006C0BDA" w:rsidP="007F7813">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6F013" w14:textId="2BFCF156" w:rsidR="006C0BDA" w:rsidRPr="00760504" w:rsidRDefault="006C0BDA" w:rsidP="007F7813">
            <w:pPr>
              <w:pStyle w:val="TAL"/>
              <w:rPr>
                <w:sz w:val="16"/>
                <w:szCs w:val="16"/>
              </w:rPr>
            </w:pPr>
            <w:r w:rsidRPr="00760504">
              <w:rPr>
                <w:sz w:val="16"/>
                <w:szCs w:val="16"/>
              </w:rPr>
              <w:t>Correction on Annex numbers referred in  VAL UE configuration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44EDD4" w14:textId="1C4B9988" w:rsidR="006C0BDA" w:rsidRDefault="006C0BDA" w:rsidP="007F7813">
            <w:pPr>
              <w:pStyle w:val="TAC"/>
              <w:rPr>
                <w:sz w:val="16"/>
                <w:szCs w:val="16"/>
              </w:rPr>
            </w:pPr>
            <w:r>
              <w:rPr>
                <w:sz w:val="16"/>
                <w:szCs w:val="16"/>
              </w:rPr>
              <w:t>17.3.0</w:t>
            </w:r>
          </w:p>
        </w:tc>
      </w:tr>
      <w:tr w:rsidR="006C0BDA" w14:paraId="4FE0802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147332F" w14:textId="72A08B71" w:rsidR="006C0BDA" w:rsidRDefault="006C0BDA" w:rsidP="006C0BD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83659F" w14:textId="1412535B" w:rsidR="006C0BDA" w:rsidRDefault="006C0BDA" w:rsidP="006C0BD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E4C8B" w14:textId="13902C75" w:rsidR="006C0BDA" w:rsidRPr="006C0BDA" w:rsidRDefault="006C0BDA" w:rsidP="006C0BDA">
            <w:pPr>
              <w:pStyle w:val="TAC"/>
              <w:rPr>
                <w:sz w:val="16"/>
                <w:szCs w:val="16"/>
              </w:rPr>
            </w:pPr>
            <w:r w:rsidRPr="006C0BDA">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2B4ACA" w14:textId="75FDC857" w:rsidR="006C0BDA" w:rsidRDefault="006C0BDA" w:rsidP="006C0BDA">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0D624" w14:textId="09E403BF" w:rsidR="006C0BDA" w:rsidRDefault="006C0BDA" w:rsidP="006C0BD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83E3BE" w14:textId="71EABCD8" w:rsidR="006C0BDA" w:rsidRDefault="006C0BDA" w:rsidP="006C0BD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C4C07E" w14:textId="360BD88C" w:rsidR="006C0BDA" w:rsidRPr="00760504" w:rsidRDefault="006C0BDA" w:rsidP="006C0BDA">
            <w:pPr>
              <w:pStyle w:val="TAL"/>
              <w:rPr>
                <w:sz w:val="16"/>
                <w:szCs w:val="16"/>
              </w:rPr>
            </w:pPr>
            <w:r w:rsidRPr="00760504">
              <w:rPr>
                <w:sz w:val="16"/>
                <w:szCs w:val="16"/>
              </w:rPr>
              <w:t>Resolve editor's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19A520" w14:textId="6529EFC4" w:rsidR="006C0BDA" w:rsidRDefault="006C0BDA" w:rsidP="006C0BDA">
            <w:pPr>
              <w:pStyle w:val="TAC"/>
              <w:rPr>
                <w:sz w:val="16"/>
                <w:szCs w:val="16"/>
              </w:rPr>
            </w:pPr>
            <w:r>
              <w:rPr>
                <w:sz w:val="16"/>
                <w:szCs w:val="16"/>
              </w:rPr>
              <w:t>17.3.0</w:t>
            </w:r>
          </w:p>
        </w:tc>
      </w:tr>
      <w:tr w:rsidR="006C0BDA" w14:paraId="1628018A"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DB52A58" w14:textId="17CFB698" w:rsidR="006C0BDA" w:rsidRDefault="006C0BDA" w:rsidP="006C0BD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264105" w14:textId="169CA62F" w:rsidR="006C0BDA" w:rsidRDefault="006C0BDA" w:rsidP="006C0BD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99287F" w14:textId="245004E9" w:rsidR="006C0BDA" w:rsidRPr="006C0BDA" w:rsidRDefault="006C0BDA" w:rsidP="006C0BDA">
            <w:pPr>
              <w:pStyle w:val="TAC"/>
              <w:rPr>
                <w:sz w:val="16"/>
                <w:szCs w:val="16"/>
              </w:rPr>
            </w:pPr>
            <w:r w:rsidRPr="006C0BDA">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35525" w14:textId="29ED382B" w:rsidR="006C0BDA" w:rsidRDefault="006C0BDA" w:rsidP="006C0BDA">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65173" w14:textId="20F0592A" w:rsidR="006C0BDA" w:rsidRDefault="006C0BDA" w:rsidP="006C0BD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FF5690" w14:textId="7D75282F" w:rsidR="006C0BDA" w:rsidRDefault="006C0BDA" w:rsidP="006C0BD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A8851C" w14:textId="3FA5FDA6" w:rsidR="006C0BDA" w:rsidRPr="00760504" w:rsidRDefault="006C0BDA" w:rsidP="006C0BDA">
            <w:pPr>
              <w:pStyle w:val="TAL"/>
              <w:rPr>
                <w:sz w:val="16"/>
                <w:szCs w:val="16"/>
              </w:rPr>
            </w:pPr>
            <w:r w:rsidRPr="00760504">
              <w:rPr>
                <w:sz w:val="16"/>
                <w:szCs w:val="16"/>
              </w:rPr>
              <w:t>CoAP procedure alignments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078939" w14:textId="2F5B14F4" w:rsidR="006C0BDA" w:rsidRDefault="006C0BDA" w:rsidP="006C0BDA">
            <w:pPr>
              <w:pStyle w:val="TAC"/>
              <w:rPr>
                <w:sz w:val="16"/>
                <w:szCs w:val="16"/>
              </w:rPr>
            </w:pPr>
            <w:r>
              <w:rPr>
                <w:sz w:val="16"/>
                <w:szCs w:val="16"/>
              </w:rPr>
              <w:t>17.3.0</w:t>
            </w:r>
          </w:p>
        </w:tc>
      </w:tr>
      <w:tr w:rsidR="004F2819" w14:paraId="3530208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FFF2349" w14:textId="125C6709" w:rsidR="004F2819" w:rsidRDefault="004F2819" w:rsidP="006C0BD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F9778C" w14:textId="7DE97A24" w:rsidR="004F2819" w:rsidRDefault="004F2819" w:rsidP="006C0BD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6C000A" w14:textId="6DE1A01D" w:rsidR="004F2819" w:rsidRPr="006C0BDA" w:rsidRDefault="004F2819" w:rsidP="006C0BDA">
            <w:pPr>
              <w:pStyle w:val="TAC"/>
              <w:rPr>
                <w:sz w:val="16"/>
                <w:szCs w:val="16"/>
              </w:rPr>
            </w:pPr>
            <w:r w:rsidRPr="004F2819">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4A52BA" w14:textId="1F3553A8" w:rsidR="004F2819" w:rsidRDefault="004F2819" w:rsidP="006C0BDA">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49444" w14:textId="62C95D96" w:rsidR="004F2819" w:rsidRDefault="004F2819" w:rsidP="006C0BD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8E7B7" w14:textId="56462837" w:rsidR="004F2819" w:rsidRDefault="004F2819" w:rsidP="006C0BD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6E50B6" w14:textId="77B9E078" w:rsidR="004F2819" w:rsidRPr="00760504" w:rsidRDefault="004F2819" w:rsidP="006C0BDA">
            <w:pPr>
              <w:pStyle w:val="TAL"/>
              <w:rPr>
                <w:sz w:val="16"/>
                <w:szCs w:val="16"/>
              </w:rPr>
            </w:pPr>
            <w:r w:rsidRPr="00760504">
              <w:rPr>
                <w:sz w:val="16"/>
                <w:szCs w:val="16"/>
              </w:rPr>
              <w:t>Reference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1B5245" w14:textId="5A5DBE53" w:rsidR="004F2819" w:rsidRDefault="004F2819" w:rsidP="006C0BDA">
            <w:pPr>
              <w:pStyle w:val="TAC"/>
              <w:rPr>
                <w:sz w:val="16"/>
                <w:szCs w:val="16"/>
              </w:rPr>
            </w:pPr>
            <w:r>
              <w:rPr>
                <w:sz w:val="16"/>
                <w:szCs w:val="16"/>
              </w:rPr>
              <w:t>17.3.0</w:t>
            </w:r>
          </w:p>
        </w:tc>
      </w:tr>
      <w:tr w:rsidR="00A504AA" w14:paraId="523E0E7F"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AF4EA33" w14:textId="31BEF13C" w:rsidR="00A504AA" w:rsidRDefault="00A504AA" w:rsidP="00A504A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96F6F" w14:textId="05394F23" w:rsidR="00A504AA" w:rsidRDefault="00A504AA" w:rsidP="00A504A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C4C50D" w14:textId="3CC0DA5B" w:rsidR="00A504AA" w:rsidRPr="004F2819" w:rsidRDefault="00A504AA" w:rsidP="00A504AA">
            <w:pPr>
              <w:pStyle w:val="TAC"/>
              <w:rPr>
                <w:sz w:val="16"/>
                <w:szCs w:val="16"/>
              </w:rPr>
            </w:pPr>
            <w:r w:rsidRPr="004F2819">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C84164" w14:textId="38250D2C" w:rsidR="00A504AA" w:rsidRDefault="00A504AA" w:rsidP="00A504AA">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15F9C" w14:textId="74A4A9FD" w:rsidR="00A504AA" w:rsidRDefault="00A504AA" w:rsidP="00A504A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3DCC0C" w14:textId="4651A027" w:rsidR="00A504AA" w:rsidRDefault="00A504AA" w:rsidP="00A504A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C9C32D" w14:textId="12D04D80" w:rsidR="00A504AA" w:rsidRPr="00760504" w:rsidRDefault="00A504AA" w:rsidP="00A504AA">
            <w:pPr>
              <w:pStyle w:val="TAL"/>
              <w:rPr>
                <w:sz w:val="16"/>
                <w:szCs w:val="16"/>
              </w:rPr>
            </w:pPr>
            <w:r w:rsidRPr="00760504">
              <w:rPr>
                <w:sz w:val="16"/>
                <w:szCs w:val="16"/>
              </w:rPr>
              <w:t>Updates to error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514E85" w14:textId="7BFD4A0D" w:rsidR="00A504AA" w:rsidRDefault="00A504AA" w:rsidP="00A504AA">
            <w:pPr>
              <w:pStyle w:val="TAC"/>
              <w:rPr>
                <w:sz w:val="16"/>
                <w:szCs w:val="16"/>
              </w:rPr>
            </w:pPr>
            <w:r>
              <w:rPr>
                <w:sz w:val="16"/>
                <w:szCs w:val="16"/>
              </w:rPr>
              <w:t>17.3.0</w:t>
            </w:r>
          </w:p>
        </w:tc>
      </w:tr>
      <w:tr w:rsidR="00B922F5" w14:paraId="6FE89F1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237A8E7B" w14:textId="4A2CC844" w:rsidR="00B922F5" w:rsidRDefault="00B922F5" w:rsidP="00A504A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B8D6F5" w14:textId="330BC37A" w:rsidR="00B922F5" w:rsidRDefault="00B922F5" w:rsidP="00A504A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1B3969" w14:textId="4AC18DD1" w:rsidR="00B922F5" w:rsidRPr="004F2819" w:rsidRDefault="00B922F5" w:rsidP="00A504AA">
            <w:pPr>
              <w:pStyle w:val="TAC"/>
              <w:rPr>
                <w:sz w:val="16"/>
                <w:szCs w:val="16"/>
              </w:rPr>
            </w:pPr>
            <w:r w:rsidRPr="00B922F5">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766B20" w14:textId="7255606D" w:rsidR="00B922F5" w:rsidRDefault="00B922F5" w:rsidP="00A504AA">
            <w:pPr>
              <w:pStyle w:val="TAL"/>
              <w:rPr>
                <w:sz w:val="16"/>
                <w:szCs w:val="16"/>
              </w:rPr>
            </w:pPr>
            <w:r>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89FBE" w14:textId="3C1A8E11" w:rsidR="00B922F5" w:rsidRDefault="00B922F5" w:rsidP="00A504A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14EBE6" w14:textId="73C9F608" w:rsidR="00B922F5" w:rsidRDefault="00B922F5" w:rsidP="00A504A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AAD962" w14:textId="170A675F" w:rsidR="00B922F5" w:rsidRPr="00760504" w:rsidRDefault="00B922F5" w:rsidP="00A504AA">
            <w:pPr>
              <w:pStyle w:val="TAL"/>
              <w:rPr>
                <w:sz w:val="16"/>
                <w:szCs w:val="16"/>
              </w:rPr>
            </w:pPr>
            <w:r w:rsidRPr="00760504">
              <w:rPr>
                <w:sz w:val="16"/>
                <w:szCs w:val="16"/>
              </w:rPr>
              <w:t>Updates to data types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623DC5" w14:textId="460F648B" w:rsidR="00B922F5" w:rsidRDefault="00B922F5" w:rsidP="00A504AA">
            <w:pPr>
              <w:pStyle w:val="TAC"/>
              <w:rPr>
                <w:sz w:val="16"/>
                <w:szCs w:val="16"/>
              </w:rPr>
            </w:pPr>
            <w:r>
              <w:rPr>
                <w:sz w:val="16"/>
                <w:szCs w:val="16"/>
              </w:rPr>
              <w:t>17.3.0</w:t>
            </w:r>
          </w:p>
        </w:tc>
      </w:tr>
      <w:tr w:rsidR="008A293E" w14:paraId="5E1A7EFD"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7B933B0" w14:textId="65770190" w:rsidR="008A293E" w:rsidRDefault="008A293E" w:rsidP="00A504AA">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00CF64" w14:textId="656AE2C6" w:rsidR="008A293E" w:rsidRDefault="008A293E" w:rsidP="00A504AA">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20EAE6" w14:textId="12E0D7B5" w:rsidR="008A293E" w:rsidRPr="00B922F5" w:rsidRDefault="008A293E" w:rsidP="00A504AA">
            <w:pPr>
              <w:pStyle w:val="TAC"/>
              <w:rPr>
                <w:sz w:val="16"/>
                <w:szCs w:val="16"/>
              </w:rPr>
            </w:pPr>
            <w:r w:rsidRPr="008A293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E03C8B" w14:textId="0F7D425F" w:rsidR="008A293E" w:rsidRDefault="008A293E" w:rsidP="00A504AA">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F62CE" w14:textId="56150EBC" w:rsidR="008A293E" w:rsidRDefault="008A293E" w:rsidP="00A504A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FE6F85" w14:textId="24ACB186" w:rsidR="008A293E" w:rsidRDefault="008A293E" w:rsidP="00A504A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0936BA" w14:textId="327B7CD2" w:rsidR="008A293E" w:rsidRPr="00760504" w:rsidRDefault="008A293E" w:rsidP="00A504AA">
            <w:pPr>
              <w:pStyle w:val="TAL"/>
              <w:rPr>
                <w:sz w:val="16"/>
                <w:szCs w:val="16"/>
              </w:rPr>
            </w:pPr>
            <w:r w:rsidRPr="00760504">
              <w:rPr>
                <w:sz w:val="16"/>
                <w:szCs w:val="16"/>
              </w:rPr>
              <w:t>Update of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56FB0" w14:textId="033CD686" w:rsidR="008A293E" w:rsidRDefault="008A293E" w:rsidP="00A504AA">
            <w:pPr>
              <w:pStyle w:val="TAC"/>
              <w:rPr>
                <w:sz w:val="16"/>
                <w:szCs w:val="16"/>
              </w:rPr>
            </w:pPr>
            <w:r>
              <w:rPr>
                <w:sz w:val="16"/>
                <w:szCs w:val="16"/>
              </w:rPr>
              <w:t>17.4.0</w:t>
            </w:r>
          </w:p>
        </w:tc>
      </w:tr>
      <w:tr w:rsidR="006532D4" w14:paraId="3047A88C"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2B47A9A" w14:textId="5BD92F6D" w:rsidR="006532D4" w:rsidRDefault="006532D4" w:rsidP="00A504AA">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D05E5C" w14:textId="25EDD465" w:rsidR="006532D4" w:rsidRDefault="006532D4" w:rsidP="00A504AA">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09F01" w14:textId="5F1DEF29" w:rsidR="006532D4" w:rsidRPr="008A293E" w:rsidRDefault="004E19DD" w:rsidP="00A504AA">
            <w:pPr>
              <w:pStyle w:val="TAC"/>
              <w:rPr>
                <w:sz w:val="16"/>
                <w:szCs w:val="16"/>
              </w:rPr>
            </w:pPr>
            <w:r w:rsidRPr="004E19DD">
              <w:rPr>
                <w:sz w:val="16"/>
                <w:szCs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A0A9F4" w14:textId="5A498DF5" w:rsidR="006532D4" w:rsidRDefault="006532D4" w:rsidP="00A504AA">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4BF26" w14:textId="77777777" w:rsidR="006532D4" w:rsidRDefault="006532D4" w:rsidP="00A504A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5CF8C" w14:textId="4B058967" w:rsidR="006532D4" w:rsidRDefault="006532D4" w:rsidP="00A504A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381749" w14:textId="291649B4" w:rsidR="006532D4" w:rsidRPr="00760504" w:rsidRDefault="006532D4" w:rsidP="00A504AA">
            <w:pPr>
              <w:pStyle w:val="TAL"/>
              <w:rPr>
                <w:sz w:val="16"/>
                <w:szCs w:val="16"/>
              </w:rPr>
            </w:pPr>
            <w:r w:rsidRPr="00760504">
              <w:rPr>
                <w:sz w:val="16"/>
                <w:szCs w:val="16"/>
              </w:rPr>
              <w:t>Reference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E214E0" w14:textId="69D1C5AC" w:rsidR="006532D4" w:rsidRDefault="006532D4" w:rsidP="00A504AA">
            <w:pPr>
              <w:pStyle w:val="TAC"/>
              <w:rPr>
                <w:sz w:val="16"/>
                <w:szCs w:val="16"/>
              </w:rPr>
            </w:pPr>
            <w:r>
              <w:rPr>
                <w:sz w:val="16"/>
                <w:szCs w:val="16"/>
              </w:rPr>
              <w:t>17.5.0</w:t>
            </w:r>
          </w:p>
        </w:tc>
      </w:tr>
      <w:tr w:rsidR="001F15D8" w14:paraId="3C08929F"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1C170A2" w14:textId="63EEE698" w:rsidR="001F15D8" w:rsidRPr="002F1A33" w:rsidRDefault="001F15D8" w:rsidP="00A504AA">
            <w:pPr>
              <w:pStyle w:val="TAC"/>
              <w:rPr>
                <w:sz w:val="16"/>
                <w:szCs w:val="16"/>
              </w:rPr>
            </w:pPr>
            <w:r w:rsidRPr="002F1A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AE0E1" w14:textId="17D2964B" w:rsidR="001F15D8" w:rsidRPr="002F1A33" w:rsidRDefault="001F15D8" w:rsidP="00A504AA">
            <w:pPr>
              <w:pStyle w:val="TAC"/>
              <w:rPr>
                <w:sz w:val="16"/>
                <w:szCs w:val="16"/>
              </w:rPr>
            </w:pPr>
            <w:r w:rsidRPr="002F1A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61CC1D" w14:textId="22B25F38" w:rsidR="001F15D8" w:rsidRPr="00F55142" w:rsidRDefault="001F15D8" w:rsidP="00F55142">
            <w:pPr>
              <w:pStyle w:val="TAC"/>
              <w:rPr>
                <w:rFonts w:cs="Arial"/>
                <w:sz w:val="16"/>
                <w:szCs w:val="16"/>
              </w:rPr>
            </w:pPr>
            <w:hyperlink r:id="rId16" w:history="1">
              <w:r w:rsidRPr="00F55142">
                <w:rPr>
                  <w:rStyle w:val="Hyperlink"/>
                  <w:rFonts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04D1A" w14:textId="7D471949" w:rsidR="001F15D8" w:rsidRPr="002F1A33" w:rsidRDefault="001F15D8" w:rsidP="00A504AA">
            <w:pPr>
              <w:pStyle w:val="TAL"/>
              <w:rPr>
                <w:sz w:val="16"/>
                <w:szCs w:val="16"/>
              </w:rPr>
            </w:pPr>
            <w:r w:rsidRPr="002F1A33">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AACC0" w14:textId="2BA2087F" w:rsidR="001F15D8" w:rsidRPr="002F1A33" w:rsidRDefault="001F15D8" w:rsidP="00A504AA">
            <w:pPr>
              <w:pStyle w:val="TAR"/>
              <w:rPr>
                <w:sz w:val="16"/>
                <w:szCs w:val="16"/>
              </w:rPr>
            </w:pPr>
            <w:r w:rsidRPr="002F1A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1EE1B" w14:textId="0878EE16" w:rsidR="001F15D8" w:rsidRPr="002F1A33" w:rsidRDefault="001F15D8" w:rsidP="00A504AA">
            <w:pPr>
              <w:pStyle w:val="TAC"/>
              <w:rPr>
                <w:sz w:val="16"/>
                <w:szCs w:val="16"/>
              </w:rPr>
            </w:pPr>
            <w:r w:rsidRPr="002F1A33">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D87006" w14:textId="50C7A161" w:rsidR="001F15D8" w:rsidRPr="00CC6829" w:rsidRDefault="001F15D8" w:rsidP="00A504AA">
            <w:pPr>
              <w:pStyle w:val="TAL"/>
              <w:rPr>
                <w:sz w:val="16"/>
                <w:szCs w:val="16"/>
              </w:rPr>
            </w:pPr>
            <w:r w:rsidRPr="00CC6829">
              <w:rPr>
                <w:sz w:val="16"/>
                <w:szCs w:val="16"/>
              </w:rPr>
              <w:t>Alignment with CDDL specification and 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4E9DCD" w14:textId="044D4CE3" w:rsidR="001F15D8" w:rsidRPr="002F1A33" w:rsidRDefault="001F15D8" w:rsidP="00A504AA">
            <w:pPr>
              <w:pStyle w:val="TAC"/>
              <w:rPr>
                <w:sz w:val="16"/>
                <w:szCs w:val="16"/>
              </w:rPr>
            </w:pPr>
            <w:r w:rsidRPr="002F1A33">
              <w:rPr>
                <w:sz w:val="16"/>
                <w:szCs w:val="16"/>
              </w:rPr>
              <w:t>17.6.0</w:t>
            </w:r>
          </w:p>
        </w:tc>
      </w:tr>
      <w:tr w:rsidR="00AE2918" w14:paraId="2AD9409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0C189F0C" w14:textId="6B8EE9B8" w:rsidR="00AE2918" w:rsidRPr="002F1A33" w:rsidRDefault="00AE2918" w:rsidP="00A504AA">
            <w:pPr>
              <w:pStyle w:val="TAC"/>
              <w:rPr>
                <w:sz w:val="16"/>
                <w:szCs w:val="16"/>
              </w:rPr>
            </w:pPr>
            <w:r w:rsidRPr="002F1A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9A33B4" w14:textId="64A93007" w:rsidR="00AE2918" w:rsidRPr="002F1A33" w:rsidRDefault="00AE2918" w:rsidP="00A504AA">
            <w:pPr>
              <w:pStyle w:val="TAC"/>
              <w:rPr>
                <w:sz w:val="16"/>
                <w:szCs w:val="16"/>
              </w:rPr>
            </w:pPr>
            <w:r w:rsidRPr="002F1A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BE3789" w14:textId="15CEF688" w:rsidR="00AE2918" w:rsidRPr="00F55142" w:rsidRDefault="00AE2918" w:rsidP="00F55142">
            <w:pPr>
              <w:pStyle w:val="TAC"/>
              <w:rPr>
                <w:rFonts w:cs="Arial"/>
                <w:sz w:val="16"/>
                <w:szCs w:val="16"/>
              </w:rPr>
            </w:pPr>
            <w:hyperlink r:id="rId17" w:history="1">
              <w:r w:rsidRPr="00F55142">
                <w:rPr>
                  <w:rStyle w:val="Hyperlink"/>
                  <w:rFonts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6576FB" w14:textId="6690339E" w:rsidR="00AE2918" w:rsidRPr="002F1A33" w:rsidRDefault="00AE2918" w:rsidP="00A504AA">
            <w:pPr>
              <w:pStyle w:val="TAL"/>
              <w:rPr>
                <w:sz w:val="16"/>
                <w:szCs w:val="16"/>
              </w:rPr>
            </w:pPr>
            <w:r w:rsidRPr="002F1A33">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9270D3" w14:textId="6EAB5BAA" w:rsidR="00AE2918" w:rsidRPr="002F1A33" w:rsidRDefault="00AE2918" w:rsidP="00A504AA">
            <w:pPr>
              <w:pStyle w:val="TAR"/>
              <w:rPr>
                <w:sz w:val="16"/>
                <w:szCs w:val="16"/>
              </w:rPr>
            </w:pPr>
            <w:r w:rsidRPr="002F1A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FF08E0" w14:textId="77545449" w:rsidR="00AE2918" w:rsidRPr="002F1A33" w:rsidRDefault="00AE2918" w:rsidP="00A504AA">
            <w:pPr>
              <w:pStyle w:val="TAC"/>
              <w:rPr>
                <w:sz w:val="16"/>
                <w:szCs w:val="16"/>
              </w:rPr>
            </w:pPr>
            <w:r w:rsidRPr="002F1A33">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043205" w14:textId="1CF46EB7" w:rsidR="00AE2918" w:rsidRPr="00CC6829" w:rsidRDefault="00AE2918" w:rsidP="00A504AA">
            <w:pPr>
              <w:pStyle w:val="TAL"/>
              <w:rPr>
                <w:sz w:val="16"/>
                <w:szCs w:val="16"/>
              </w:rPr>
            </w:pPr>
            <w:r w:rsidRPr="00CC6829">
              <w:rPr>
                <w:sz w:val="16"/>
                <w:szCs w:val="16"/>
              </w:rPr>
              <w:t>Reference update: RFC 9177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FFCFF3" w14:textId="3497B120" w:rsidR="00AE2918" w:rsidRPr="002F1A33" w:rsidRDefault="00AE2918" w:rsidP="00A504AA">
            <w:pPr>
              <w:pStyle w:val="TAC"/>
              <w:rPr>
                <w:sz w:val="16"/>
                <w:szCs w:val="16"/>
              </w:rPr>
            </w:pPr>
            <w:r w:rsidRPr="002F1A33">
              <w:rPr>
                <w:sz w:val="16"/>
                <w:szCs w:val="16"/>
              </w:rPr>
              <w:t>17.6.0</w:t>
            </w:r>
          </w:p>
        </w:tc>
      </w:tr>
      <w:tr w:rsidR="009134A8" w14:paraId="6FB036F6"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B0F1D5B" w14:textId="563973C7" w:rsidR="009134A8" w:rsidRPr="002F1A33" w:rsidRDefault="009134A8" w:rsidP="00A504AA">
            <w:pPr>
              <w:pStyle w:val="TAC"/>
              <w:rPr>
                <w:sz w:val="16"/>
                <w:szCs w:val="16"/>
              </w:rPr>
            </w:pPr>
            <w:r w:rsidRPr="002F1A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E6024D" w14:textId="751B6F3C" w:rsidR="009134A8" w:rsidRPr="002F1A33" w:rsidRDefault="009134A8" w:rsidP="00A504AA">
            <w:pPr>
              <w:pStyle w:val="TAC"/>
              <w:rPr>
                <w:sz w:val="16"/>
                <w:szCs w:val="16"/>
              </w:rPr>
            </w:pPr>
            <w:r w:rsidRPr="002F1A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32070" w14:textId="402AB99F" w:rsidR="009134A8" w:rsidRPr="00F55142" w:rsidRDefault="009134A8" w:rsidP="00F55142">
            <w:pPr>
              <w:pStyle w:val="TAC"/>
              <w:rPr>
                <w:rFonts w:cs="Arial"/>
                <w:sz w:val="16"/>
                <w:szCs w:val="16"/>
              </w:rPr>
            </w:pPr>
            <w:hyperlink r:id="rId18" w:history="1">
              <w:r w:rsidRPr="00F55142">
                <w:rPr>
                  <w:rStyle w:val="Hyperlink"/>
                  <w:rFonts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3021B6" w14:textId="42558302" w:rsidR="009134A8" w:rsidRPr="002F1A33" w:rsidRDefault="009134A8" w:rsidP="00A504AA">
            <w:pPr>
              <w:pStyle w:val="TAL"/>
              <w:rPr>
                <w:sz w:val="16"/>
                <w:szCs w:val="16"/>
              </w:rPr>
            </w:pPr>
            <w:r w:rsidRPr="002F1A33">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9FF5D" w14:textId="54518D67" w:rsidR="009134A8" w:rsidRPr="002F1A33" w:rsidRDefault="009134A8" w:rsidP="00A504AA">
            <w:pPr>
              <w:pStyle w:val="TAR"/>
              <w:rPr>
                <w:sz w:val="16"/>
                <w:szCs w:val="16"/>
              </w:rPr>
            </w:pPr>
            <w:r w:rsidRPr="002F1A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647C2" w14:textId="4325F1B8" w:rsidR="009134A8" w:rsidRPr="002F1A33" w:rsidRDefault="009134A8" w:rsidP="00A504AA">
            <w:pPr>
              <w:pStyle w:val="TAC"/>
              <w:rPr>
                <w:sz w:val="16"/>
                <w:szCs w:val="16"/>
              </w:rPr>
            </w:pPr>
            <w:r w:rsidRPr="002F1A33">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CBC76D" w14:textId="01E653A6" w:rsidR="009134A8" w:rsidRPr="00CC6829" w:rsidRDefault="009134A8" w:rsidP="00A504AA">
            <w:pPr>
              <w:pStyle w:val="TAL"/>
              <w:rPr>
                <w:sz w:val="16"/>
                <w:szCs w:val="16"/>
              </w:rPr>
            </w:pPr>
            <w:r w:rsidRPr="00CC6829">
              <w:rPr>
                <w:sz w:val="16"/>
                <w:szCs w:val="16"/>
              </w:rPr>
              <w:t>Correction to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E744A" w14:textId="25418CC1" w:rsidR="009134A8" w:rsidRPr="002F1A33" w:rsidRDefault="009134A8" w:rsidP="00A504AA">
            <w:pPr>
              <w:pStyle w:val="TAC"/>
              <w:rPr>
                <w:sz w:val="16"/>
                <w:szCs w:val="16"/>
              </w:rPr>
            </w:pPr>
            <w:r w:rsidRPr="002F1A33">
              <w:rPr>
                <w:sz w:val="16"/>
                <w:szCs w:val="16"/>
              </w:rPr>
              <w:t>17.6.0</w:t>
            </w:r>
          </w:p>
        </w:tc>
      </w:tr>
      <w:tr w:rsidR="00D10B0E" w14:paraId="6D84C527"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5B9AB86" w14:textId="57D77E81" w:rsidR="00D10B0E" w:rsidRPr="002F1A33" w:rsidRDefault="00D10B0E" w:rsidP="00D10B0E">
            <w:pPr>
              <w:pStyle w:val="TAC"/>
              <w:rPr>
                <w:sz w:val="16"/>
                <w:szCs w:val="16"/>
              </w:rPr>
            </w:pPr>
            <w:r w:rsidRPr="00D10B0E">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635FA" w14:textId="011CF5E8" w:rsidR="00D10B0E" w:rsidRPr="002F1A33" w:rsidRDefault="00D10B0E" w:rsidP="00D10B0E">
            <w:pPr>
              <w:pStyle w:val="TAC"/>
              <w:rPr>
                <w:sz w:val="16"/>
                <w:szCs w:val="16"/>
              </w:rPr>
            </w:pPr>
            <w:r w:rsidRPr="00D10B0E">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1B339" w14:textId="4F126CFE" w:rsidR="00D10B0E" w:rsidRPr="00F55142" w:rsidRDefault="00D10B0E" w:rsidP="00F55142">
            <w:pPr>
              <w:pStyle w:val="TAC"/>
              <w:rPr>
                <w:sz w:val="16"/>
              </w:rPr>
            </w:pPr>
            <w:r w:rsidRPr="00F55142">
              <w:rPr>
                <w:rFonts w:eastAsia="Times New Roman" w:cs="Arial"/>
                <w:sz w:val="16"/>
                <w:szCs w:val="16"/>
                <w:lang w:eastAsia="ko-KR"/>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C59833" w14:textId="10EC3075" w:rsidR="00D10B0E" w:rsidRPr="002F1A33" w:rsidRDefault="00D10B0E" w:rsidP="00D10B0E">
            <w:pPr>
              <w:pStyle w:val="TAL"/>
              <w:rPr>
                <w:sz w:val="16"/>
                <w:szCs w:val="16"/>
              </w:rPr>
            </w:pPr>
            <w:r w:rsidRPr="00D10B0E">
              <w:rPr>
                <w:rFonts w:eastAsia="Times New Roman" w:cs="Arial"/>
                <w:sz w:val="16"/>
                <w:szCs w:val="16"/>
                <w:lang w:eastAsia="ko-KR"/>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6CDE86" w14:textId="500BB1D3" w:rsidR="00D10B0E" w:rsidRPr="002F1A33" w:rsidRDefault="00D10B0E" w:rsidP="00D10B0E">
            <w:pPr>
              <w:pStyle w:val="TAR"/>
              <w:rPr>
                <w:sz w:val="16"/>
                <w:szCs w:val="16"/>
              </w:rPr>
            </w:pPr>
            <w:r>
              <w:rPr>
                <w:rFonts w:eastAsia="Malgun Gothic" w:cs="Arial" w:hint="eastAsia"/>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A1C081" w14:textId="6BB1C3C4" w:rsidR="00D10B0E" w:rsidRPr="002F1A33" w:rsidRDefault="00D10B0E" w:rsidP="00D10B0E">
            <w:pPr>
              <w:pStyle w:val="TAC"/>
              <w:rPr>
                <w:sz w:val="16"/>
                <w:szCs w:val="16"/>
              </w:rPr>
            </w:pPr>
            <w:r w:rsidRPr="00D10B0E">
              <w:rPr>
                <w:rFonts w:eastAsia="Times New Roman"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62D839" w14:textId="1DB0276C" w:rsidR="00D10B0E" w:rsidRPr="00CC6829" w:rsidRDefault="00D10B0E" w:rsidP="00D10B0E">
            <w:pPr>
              <w:pStyle w:val="TAL"/>
              <w:rPr>
                <w:sz w:val="16"/>
                <w:szCs w:val="16"/>
              </w:rPr>
            </w:pPr>
            <w:r w:rsidRPr="00D10B0E">
              <w:rPr>
                <w:rFonts w:eastAsia="Times New Roman" w:cs="Arial"/>
                <w:sz w:val="16"/>
                <w:szCs w:val="16"/>
                <w:lang w:eastAsia="ko-KR"/>
              </w:rPr>
              <w:t>Resolution of editor's note under clause C.3.1.6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DE7DC" w14:textId="09E51F66" w:rsidR="00D10B0E" w:rsidRPr="002F1A33" w:rsidRDefault="00D10B0E" w:rsidP="00D10B0E">
            <w:pPr>
              <w:pStyle w:val="TAC"/>
              <w:rPr>
                <w:sz w:val="16"/>
                <w:szCs w:val="16"/>
              </w:rPr>
            </w:pPr>
            <w:r w:rsidRPr="00D10B0E">
              <w:rPr>
                <w:rFonts w:eastAsia="Times New Roman" w:cs="Arial"/>
                <w:sz w:val="16"/>
                <w:szCs w:val="16"/>
                <w:lang w:eastAsia="ko-KR"/>
              </w:rPr>
              <w:t>17.7.0</w:t>
            </w:r>
          </w:p>
        </w:tc>
      </w:tr>
      <w:tr w:rsidR="00D10B0E" w14:paraId="4645787D"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CB5E53C" w14:textId="35F23245" w:rsidR="00D10B0E" w:rsidRPr="002F1A33" w:rsidRDefault="00D10B0E" w:rsidP="00D10B0E">
            <w:pPr>
              <w:pStyle w:val="TAC"/>
              <w:rPr>
                <w:sz w:val="16"/>
                <w:szCs w:val="16"/>
              </w:rPr>
            </w:pPr>
            <w:r w:rsidRPr="00D10B0E">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27FD40" w14:textId="277F4CF8" w:rsidR="00D10B0E" w:rsidRPr="002F1A33" w:rsidRDefault="00D10B0E" w:rsidP="00D10B0E">
            <w:pPr>
              <w:pStyle w:val="TAC"/>
              <w:rPr>
                <w:sz w:val="16"/>
                <w:szCs w:val="16"/>
              </w:rPr>
            </w:pPr>
            <w:r w:rsidRPr="00D10B0E">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B48ED" w14:textId="59B8A002" w:rsidR="00D10B0E" w:rsidRPr="00F55142" w:rsidRDefault="00D10B0E" w:rsidP="00F55142">
            <w:pPr>
              <w:pStyle w:val="TAC"/>
              <w:rPr>
                <w:sz w:val="16"/>
              </w:rPr>
            </w:pPr>
            <w:r w:rsidRPr="00F55142">
              <w:rPr>
                <w:rFonts w:eastAsia="Times New Roman" w:cs="Arial"/>
                <w:sz w:val="16"/>
                <w:szCs w:val="16"/>
                <w:lang w:eastAsia="ko-KR"/>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99B3A4" w14:textId="1ADF455F" w:rsidR="00D10B0E" w:rsidRPr="002F1A33" w:rsidRDefault="00D10B0E" w:rsidP="00D10B0E">
            <w:pPr>
              <w:pStyle w:val="TAL"/>
              <w:rPr>
                <w:sz w:val="16"/>
                <w:szCs w:val="16"/>
              </w:rPr>
            </w:pPr>
            <w:r w:rsidRPr="00D10B0E">
              <w:rPr>
                <w:rFonts w:eastAsia="Times New Roman" w:cs="Arial"/>
                <w:sz w:val="16"/>
                <w:szCs w:val="16"/>
                <w:lang w:eastAsia="ko-KR"/>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D8B0B" w14:textId="0274FC6C" w:rsidR="00D10B0E" w:rsidRPr="002F1A33" w:rsidRDefault="00D10B0E" w:rsidP="00D10B0E">
            <w:pPr>
              <w:pStyle w:val="TAR"/>
              <w:rPr>
                <w:sz w:val="16"/>
                <w:szCs w:val="16"/>
              </w:rPr>
            </w:pPr>
            <w:r>
              <w:rPr>
                <w:rFonts w:eastAsia="Malgun Gothic" w:cs="Arial" w:hint="eastAsia"/>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C177D" w14:textId="5D046378" w:rsidR="00D10B0E" w:rsidRPr="002F1A33" w:rsidRDefault="00D10B0E" w:rsidP="00D10B0E">
            <w:pPr>
              <w:pStyle w:val="TAC"/>
              <w:rPr>
                <w:sz w:val="16"/>
                <w:szCs w:val="16"/>
              </w:rPr>
            </w:pPr>
            <w:r w:rsidRPr="00D10B0E">
              <w:rPr>
                <w:rFonts w:eastAsia="Times New Roman"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BDDEDF" w14:textId="0C68E132" w:rsidR="00D10B0E" w:rsidRPr="00CC6829" w:rsidRDefault="00D10B0E" w:rsidP="00D10B0E">
            <w:pPr>
              <w:pStyle w:val="TAL"/>
              <w:rPr>
                <w:sz w:val="16"/>
                <w:szCs w:val="16"/>
              </w:rPr>
            </w:pPr>
            <w:r w:rsidRPr="00D10B0E">
              <w:rPr>
                <w:rFonts w:eastAsia="Times New Roman" w:cs="Arial"/>
                <w:sz w:val="16"/>
                <w:szCs w:val="16"/>
                <w:lang w:eastAsia="ko-KR"/>
              </w:rPr>
              <w:t>Resolution of editor's note under clause C.3.1.2.1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1BB6ED" w14:textId="2E93E32D" w:rsidR="00D10B0E" w:rsidRPr="002F1A33" w:rsidRDefault="00D10B0E" w:rsidP="00D10B0E">
            <w:pPr>
              <w:pStyle w:val="TAC"/>
              <w:rPr>
                <w:sz w:val="16"/>
                <w:szCs w:val="16"/>
              </w:rPr>
            </w:pPr>
            <w:r w:rsidRPr="00D10B0E">
              <w:rPr>
                <w:rFonts w:eastAsia="Times New Roman" w:cs="Arial"/>
                <w:sz w:val="16"/>
                <w:szCs w:val="16"/>
                <w:lang w:eastAsia="ko-KR"/>
              </w:rPr>
              <w:t>17.7.0</w:t>
            </w:r>
          </w:p>
        </w:tc>
      </w:tr>
      <w:tr w:rsidR="00F84A7F" w14:paraId="3D0BA64C"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FBFE720" w14:textId="02F79618" w:rsidR="00F84A7F" w:rsidRPr="00D10B0E" w:rsidRDefault="00F84A7F" w:rsidP="00D10B0E">
            <w:pPr>
              <w:pStyle w:val="TAC"/>
              <w:rPr>
                <w:rFonts w:eastAsia="Times New Roman" w:cs="Arial"/>
                <w:sz w:val="16"/>
                <w:szCs w:val="16"/>
                <w:lang w:eastAsia="ko-KR"/>
              </w:rPr>
            </w:pPr>
            <w:r>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127A4A" w14:textId="6F45BA15" w:rsidR="00F84A7F" w:rsidRPr="00D10B0E" w:rsidRDefault="00F84A7F" w:rsidP="00D10B0E">
            <w:pPr>
              <w:pStyle w:val="TAC"/>
              <w:rPr>
                <w:rFonts w:eastAsia="Times New Roman" w:cs="Arial"/>
                <w:sz w:val="16"/>
                <w:szCs w:val="16"/>
                <w:lang w:eastAsia="ko-KR"/>
              </w:rPr>
            </w:pPr>
            <w:r>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EA1D2E" w14:textId="7C1CC199" w:rsidR="00F84A7F" w:rsidRPr="00F55142" w:rsidRDefault="00F84A7F" w:rsidP="00F55142">
            <w:pPr>
              <w:pStyle w:val="TAC"/>
              <w:rPr>
                <w:rFonts w:cs="Arial"/>
                <w:sz w:val="16"/>
                <w:szCs w:val="16"/>
              </w:rPr>
            </w:pPr>
            <w:hyperlink r:id="rId19" w:history="1">
              <w:r w:rsidRPr="00F55142">
                <w:rPr>
                  <w:rStyle w:val="Hyperlink"/>
                  <w:rFonts w:cs="Arial"/>
                  <w:color w:val="auto"/>
                  <w:sz w:val="16"/>
                  <w:szCs w:val="16"/>
                  <w:u w:val="none"/>
                </w:rPr>
                <w:t>CP-251193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6E65AC" w14:textId="6100ADA4" w:rsidR="00F84A7F" w:rsidRPr="00D10B0E" w:rsidRDefault="00F84A7F" w:rsidP="00D10B0E">
            <w:pPr>
              <w:pStyle w:val="TAL"/>
              <w:rPr>
                <w:rFonts w:eastAsia="Times New Roman" w:cs="Arial"/>
                <w:sz w:val="16"/>
                <w:szCs w:val="16"/>
                <w:lang w:eastAsia="ko-KR"/>
              </w:rPr>
            </w:pPr>
            <w:r>
              <w:rPr>
                <w:rFonts w:eastAsia="Times New Roman" w:cs="Arial"/>
                <w:sz w:val="16"/>
                <w:szCs w:val="16"/>
                <w:lang w:eastAsia="ko-KR"/>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F49FB" w14:textId="721260A4" w:rsidR="00F84A7F" w:rsidRDefault="00F84A7F" w:rsidP="00D10B0E">
            <w:pPr>
              <w:pStyle w:val="TAR"/>
              <w:rPr>
                <w:rFonts w:eastAsia="Malgun Gothic" w:cs="Arial"/>
                <w:sz w:val="16"/>
                <w:szCs w:val="16"/>
                <w:lang w:eastAsia="ko-KR"/>
              </w:rPr>
            </w:pPr>
            <w:r>
              <w:rPr>
                <w:rFonts w:eastAsia="Malgun Gothic"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05FB80" w14:textId="46125B47" w:rsidR="00F84A7F" w:rsidRPr="00D10B0E" w:rsidRDefault="00F84A7F" w:rsidP="00D10B0E">
            <w:pPr>
              <w:pStyle w:val="TAC"/>
              <w:rPr>
                <w:rFonts w:eastAsia="Times New Roman" w:cs="Arial"/>
                <w:sz w:val="16"/>
                <w:szCs w:val="16"/>
                <w:lang w:eastAsia="ko-KR"/>
              </w:rPr>
            </w:pPr>
            <w:r>
              <w:rPr>
                <w:rFonts w:eastAsia="Times New Roman"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8E24C2" w14:textId="49449B9E" w:rsidR="00F84A7F" w:rsidRPr="00D10B0E" w:rsidRDefault="00F84A7F" w:rsidP="00D10B0E">
            <w:pPr>
              <w:pStyle w:val="TAL"/>
              <w:rPr>
                <w:rFonts w:eastAsia="Times New Roman" w:cs="Arial"/>
                <w:sz w:val="16"/>
                <w:szCs w:val="16"/>
                <w:lang w:eastAsia="ko-KR"/>
              </w:rPr>
            </w:pPr>
            <w:r>
              <w:rPr>
                <w:rFonts w:eastAsia="Times New Roman" w:cs="Arial"/>
                <w:sz w:val="16"/>
                <w:szCs w:val="16"/>
                <w:lang w:eastAsia="ko-KR"/>
              </w:rPr>
              <w:t>Correction to the XML schema on element names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24F659" w14:textId="6812DAA8" w:rsidR="00F84A7F" w:rsidRPr="00D10B0E" w:rsidRDefault="00F84A7F" w:rsidP="00D10B0E">
            <w:pPr>
              <w:pStyle w:val="TAC"/>
              <w:rPr>
                <w:rFonts w:eastAsia="Times New Roman" w:cs="Arial"/>
                <w:sz w:val="16"/>
                <w:szCs w:val="16"/>
                <w:lang w:eastAsia="ko-KR"/>
              </w:rPr>
            </w:pPr>
            <w:r>
              <w:rPr>
                <w:rFonts w:eastAsia="Times New Roman" w:cs="Arial"/>
                <w:sz w:val="16"/>
                <w:szCs w:val="16"/>
                <w:lang w:eastAsia="ko-KR"/>
              </w:rPr>
              <w:t>17.8.0</w:t>
            </w:r>
          </w:p>
        </w:tc>
      </w:tr>
      <w:tr w:rsidR="00F55142" w14:paraId="7E59F680" w14:textId="77777777" w:rsidTr="00A8096F">
        <w:trPr>
          <w:ins w:id="1282" w:author="MCC" w:date="2025-12-18T10:07:00Z" w16du:dateUtc="2025-12-18T09:0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E0293F" w14:textId="1F6F5CB4" w:rsidR="00F55142" w:rsidRDefault="00F55142" w:rsidP="00D10B0E">
            <w:pPr>
              <w:pStyle w:val="TAC"/>
              <w:rPr>
                <w:ins w:id="1283" w:author="MCC" w:date="2025-12-18T10:07:00Z" w16du:dateUtc="2025-12-18T09:07:00Z"/>
                <w:rFonts w:eastAsia="Times New Roman" w:cs="Arial"/>
                <w:sz w:val="16"/>
                <w:szCs w:val="16"/>
                <w:lang w:eastAsia="ko-KR"/>
              </w:rPr>
            </w:pPr>
            <w:ins w:id="1284" w:author="MCC" w:date="2025-12-18T10:08:00Z" w16du:dateUtc="2025-12-18T09:08:00Z">
              <w:r>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9B20BE" w14:textId="58C38856" w:rsidR="00F55142" w:rsidRDefault="00F55142" w:rsidP="00D10B0E">
            <w:pPr>
              <w:pStyle w:val="TAC"/>
              <w:rPr>
                <w:ins w:id="1285" w:author="MCC" w:date="2025-12-18T10:07:00Z" w16du:dateUtc="2025-12-18T09:07:00Z"/>
                <w:rFonts w:eastAsia="Times New Roman" w:cs="Arial"/>
                <w:sz w:val="16"/>
                <w:szCs w:val="16"/>
                <w:lang w:eastAsia="ko-KR"/>
              </w:rPr>
            </w:pPr>
            <w:ins w:id="1286" w:author="MCC" w:date="2025-12-18T10:08:00Z" w16du:dateUtc="2025-12-18T09:08:00Z">
              <w:r>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43DE1B" w14:textId="0C516D16" w:rsidR="00F55142" w:rsidRPr="00F55142" w:rsidRDefault="004828EF" w:rsidP="00F55142">
            <w:pPr>
              <w:pStyle w:val="TAC"/>
              <w:rPr>
                <w:ins w:id="1287" w:author="MCC" w:date="2025-12-18T10:07:00Z" w16du:dateUtc="2025-12-18T09:07:00Z"/>
                <w:sz w:val="16"/>
              </w:rPr>
            </w:pPr>
            <w:ins w:id="1288" w:author="MCC" w:date="2025-12-18T10:09:00Z" w16du:dateUtc="2025-12-18T09:09:00Z">
              <w:r w:rsidRPr="004828EF">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AC9DC7" w14:textId="27554E54" w:rsidR="00F55142" w:rsidRDefault="004828EF" w:rsidP="00D10B0E">
            <w:pPr>
              <w:pStyle w:val="TAL"/>
              <w:rPr>
                <w:ins w:id="1289" w:author="MCC" w:date="2025-12-18T10:07:00Z" w16du:dateUtc="2025-12-18T09:07:00Z"/>
                <w:rFonts w:eastAsia="Times New Roman" w:cs="Arial"/>
                <w:sz w:val="16"/>
                <w:szCs w:val="16"/>
                <w:lang w:eastAsia="ko-KR"/>
              </w:rPr>
            </w:pPr>
            <w:ins w:id="1290" w:author="MCC" w:date="2025-12-18T10:08:00Z" w16du:dateUtc="2025-12-18T09:08:00Z">
              <w:r>
                <w:rPr>
                  <w:rFonts w:eastAsia="Times New Roman" w:cs="Arial"/>
                  <w:sz w:val="16"/>
                  <w:szCs w:val="16"/>
                  <w:lang w:eastAsia="ko-KR"/>
                </w:rPr>
                <w:t>0060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DD1C0" w14:textId="77777777" w:rsidR="00F55142" w:rsidRDefault="00F55142" w:rsidP="00D10B0E">
            <w:pPr>
              <w:pStyle w:val="TAR"/>
              <w:rPr>
                <w:ins w:id="1291" w:author="MCC" w:date="2025-12-18T10:07:00Z" w16du:dateUtc="2025-12-18T09:07:00Z"/>
                <w:rFonts w:eastAsia="Malgun Gothic"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D4B9B2" w14:textId="6CB1D424" w:rsidR="00F55142" w:rsidRDefault="004828EF" w:rsidP="00D10B0E">
            <w:pPr>
              <w:pStyle w:val="TAC"/>
              <w:rPr>
                <w:ins w:id="1292" w:author="MCC" w:date="2025-12-18T10:07:00Z" w16du:dateUtc="2025-12-18T09:07:00Z"/>
                <w:rFonts w:eastAsia="Times New Roman" w:cs="Arial"/>
                <w:sz w:val="16"/>
                <w:szCs w:val="16"/>
                <w:lang w:eastAsia="ko-KR"/>
              </w:rPr>
            </w:pPr>
            <w:ins w:id="1293" w:author="MCC" w:date="2025-12-18T10:08:00Z" w16du:dateUtc="2025-12-18T09:08:00Z">
              <w:r>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E4C0BF" w14:textId="2A05E0C1" w:rsidR="00F55142" w:rsidRDefault="004828EF" w:rsidP="00D10B0E">
            <w:pPr>
              <w:pStyle w:val="TAL"/>
              <w:rPr>
                <w:ins w:id="1294" w:author="MCC" w:date="2025-12-18T10:07:00Z" w16du:dateUtc="2025-12-18T09:07:00Z"/>
                <w:rFonts w:eastAsia="Times New Roman" w:cs="Arial"/>
                <w:sz w:val="16"/>
                <w:szCs w:val="16"/>
                <w:lang w:eastAsia="ko-KR"/>
              </w:rPr>
            </w:pPr>
            <w:ins w:id="1295" w:author="MCC" w:date="2025-12-18T10:09:00Z" w16du:dateUtc="2025-12-18T09:09:00Z">
              <w:r w:rsidRPr="004828EF">
                <w:rPr>
                  <w:rFonts w:eastAsia="Times New Roman" w:cs="Arial"/>
                  <w:sz w:val="16"/>
                  <w:szCs w:val="16"/>
                  <w:lang w:eastAsia="ko-KR"/>
                </w:rPr>
                <w:t xml:space="preserve">Fixing the </w:t>
              </w:r>
              <w:proofErr w:type="spellStart"/>
              <w:r w:rsidRPr="004828EF">
                <w:rPr>
                  <w:rFonts w:eastAsia="Times New Roman" w:cs="Arial"/>
                  <w:sz w:val="16"/>
                  <w:szCs w:val="16"/>
                  <w:lang w:eastAsia="ko-KR"/>
                </w:rPr>
                <w:t>SU_UeConfig</w:t>
              </w:r>
              <w:proofErr w:type="spellEnd"/>
              <w:r w:rsidRPr="004828EF">
                <w:rPr>
                  <w:rFonts w:eastAsia="Times New Roman" w:cs="Arial"/>
                  <w:sz w:val="16"/>
                  <w:szCs w:val="16"/>
                  <w:lang w:eastAsia="ko-KR"/>
                </w:rPr>
                <w:t xml:space="preserve"> API- CDDL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34C7C" w14:textId="1FB6EA34" w:rsidR="00F55142" w:rsidRDefault="00F55142" w:rsidP="00D10B0E">
            <w:pPr>
              <w:pStyle w:val="TAC"/>
              <w:rPr>
                <w:ins w:id="1296" w:author="MCC" w:date="2025-12-18T10:07:00Z" w16du:dateUtc="2025-12-18T09:07:00Z"/>
                <w:rFonts w:eastAsia="Times New Roman" w:cs="Arial"/>
                <w:sz w:val="16"/>
                <w:szCs w:val="16"/>
                <w:lang w:eastAsia="ko-KR"/>
              </w:rPr>
            </w:pPr>
            <w:ins w:id="1297" w:author="MCC" w:date="2025-12-18T10:08:00Z" w16du:dateUtc="2025-12-18T09:08:00Z">
              <w:r>
                <w:rPr>
                  <w:rFonts w:eastAsia="Times New Roman" w:cs="Arial"/>
                  <w:sz w:val="16"/>
                  <w:szCs w:val="16"/>
                  <w:lang w:eastAsia="ko-KR"/>
                </w:rPr>
                <w:t>17.9.0</w:t>
              </w:r>
            </w:ins>
          </w:p>
        </w:tc>
      </w:tr>
      <w:tr w:rsidR="00F55142" w14:paraId="5E499BA2" w14:textId="77777777" w:rsidTr="00A8096F">
        <w:trPr>
          <w:ins w:id="1298" w:author="MCC" w:date="2025-12-18T10:08:00Z" w16du:dateUtc="2025-12-18T09:0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43838D9" w14:textId="15325CEA" w:rsidR="00F55142" w:rsidRDefault="00F55142" w:rsidP="00F55142">
            <w:pPr>
              <w:pStyle w:val="TAC"/>
              <w:rPr>
                <w:ins w:id="1299" w:author="MCC" w:date="2025-12-18T10:08:00Z" w16du:dateUtc="2025-12-18T09:08:00Z"/>
                <w:rFonts w:eastAsia="Times New Roman" w:cs="Arial"/>
                <w:sz w:val="16"/>
                <w:szCs w:val="16"/>
                <w:lang w:eastAsia="ko-KR"/>
              </w:rPr>
            </w:pPr>
            <w:ins w:id="1300" w:author="MCC" w:date="2025-12-18T10:08:00Z" w16du:dateUtc="2025-12-18T09:08:00Z">
              <w:r>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9A8A9" w14:textId="48234889" w:rsidR="00F55142" w:rsidRDefault="00F55142" w:rsidP="00F55142">
            <w:pPr>
              <w:pStyle w:val="TAC"/>
              <w:rPr>
                <w:ins w:id="1301" w:author="MCC" w:date="2025-12-18T10:08:00Z" w16du:dateUtc="2025-12-18T09:08:00Z"/>
                <w:rFonts w:eastAsia="Times New Roman" w:cs="Arial"/>
                <w:sz w:val="16"/>
                <w:szCs w:val="16"/>
                <w:lang w:eastAsia="ko-KR"/>
              </w:rPr>
            </w:pPr>
            <w:ins w:id="1302" w:author="MCC" w:date="2025-12-18T10:08:00Z" w16du:dateUtc="2025-12-18T09:08:00Z">
              <w:r>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F82E56" w14:textId="5D493BC1" w:rsidR="00F55142" w:rsidRPr="00F55142" w:rsidRDefault="004828EF" w:rsidP="00F55142">
            <w:pPr>
              <w:pStyle w:val="TAC"/>
              <w:rPr>
                <w:ins w:id="1303" w:author="MCC" w:date="2025-12-18T10:08:00Z" w16du:dateUtc="2025-12-18T09:08:00Z"/>
                <w:sz w:val="16"/>
              </w:rPr>
            </w:pPr>
            <w:ins w:id="1304" w:author="MCC" w:date="2025-12-18T10:09:00Z" w16du:dateUtc="2025-12-18T09:09:00Z">
              <w:r w:rsidRPr="004828EF">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169C5D" w14:textId="107512AC" w:rsidR="00F55142" w:rsidRDefault="004828EF" w:rsidP="00F55142">
            <w:pPr>
              <w:pStyle w:val="TAL"/>
              <w:rPr>
                <w:ins w:id="1305" w:author="MCC" w:date="2025-12-18T10:08:00Z" w16du:dateUtc="2025-12-18T09:08:00Z"/>
                <w:rFonts w:eastAsia="Times New Roman" w:cs="Arial"/>
                <w:sz w:val="16"/>
                <w:szCs w:val="16"/>
                <w:lang w:eastAsia="ko-KR"/>
              </w:rPr>
            </w:pPr>
            <w:ins w:id="1306" w:author="MCC" w:date="2025-12-18T10:08:00Z" w16du:dateUtc="2025-12-18T09:08:00Z">
              <w:r>
                <w:rPr>
                  <w:rFonts w:eastAsia="Times New Roman" w:cs="Arial"/>
                  <w:sz w:val="16"/>
                  <w:szCs w:val="16"/>
                  <w:lang w:eastAsia="ko-KR"/>
                </w:rPr>
                <w:t>0063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799732" w14:textId="77777777" w:rsidR="00F55142" w:rsidRDefault="00F55142" w:rsidP="00F55142">
            <w:pPr>
              <w:pStyle w:val="TAR"/>
              <w:rPr>
                <w:ins w:id="1307" w:author="MCC" w:date="2025-12-18T10:08:00Z" w16du:dateUtc="2025-12-18T09:08:00Z"/>
                <w:rFonts w:eastAsia="Malgun Gothic"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AA12DB" w14:textId="5B44E8D6" w:rsidR="00F55142" w:rsidRDefault="004828EF" w:rsidP="00F55142">
            <w:pPr>
              <w:pStyle w:val="TAC"/>
              <w:rPr>
                <w:ins w:id="1308" w:author="MCC" w:date="2025-12-18T10:08:00Z" w16du:dateUtc="2025-12-18T09:08:00Z"/>
                <w:rFonts w:eastAsia="Times New Roman" w:cs="Arial"/>
                <w:sz w:val="16"/>
                <w:szCs w:val="16"/>
                <w:lang w:eastAsia="ko-KR"/>
              </w:rPr>
            </w:pPr>
            <w:ins w:id="1309" w:author="MCC" w:date="2025-12-18T10:08:00Z" w16du:dateUtc="2025-12-18T09:08:00Z">
              <w:r>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A25685" w14:textId="47AEDD55" w:rsidR="00F55142" w:rsidRDefault="004828EF" w:rsidP="00F55142">
            <w:pPr>
              <w:pStyle w:val="TAL"/>
              <w:rPr>
                <w:ins w:id="1310" w:author="MCC" w:date="2025-12-18T10:08:00Z" w16du:dateUtc="2025-12-18T09:08:00Z"/>
                <w:rFonts w:eastAsia="Times New Roman" w:cs="Arial"/>
                <w:sz w:val="16"/>
                <w:szCs w:val="16"/>
                <w:lang w:eastAsia="ko-KR"/>
              </w:rPr>
            </w:pPr>
            <w:ins w:id="1311" w:author="MCC" w:date="2025-12-18T10:09:00Z" w16du:dateUtc="2025-12-18T09:09:00Z">
              <w:r w:rsidRPr="004828EF">
                <w:rPr>
                  <w:rFonts w:eastAsia="Times New Roman" w:cs="Arial"/>
                  <w:sz w:val="16"/>
                  <w:szCs w:val="16"/>
                  <w:lang w:eastAsia="ko-KR"/>
                </w:rPr>
                <w:t xml:space="preserve">Fixing the </w:t>
              </w:r>
              <w:proofErr w:type="spellStart"/>
              <w:r w:rsidRPr="004828EF">
                <w:rPr>
                  <w:rFonts w:eastAsia="Times New Roman" w:cs="Arial"/>
                  <w:sz w:val="16"/>
                  <w:szCs w:val="16"/>
                  <w:lang w:eastAsia="ko-KR"/>
                </w:rPr>
                <w:t>SU_UserProfile</w:t>
              </w:r>
              <w:proofErr w:type="spellEnd"/>
              <w:r w:rsidRPr="004828EF">
                <w:rPr>
                  <w:rFonts w:eastAsia="Times New Roman" w:cs="Arial"/>
                  <w:sz w:val="16"/>
                  <w:szCs w:val="16"/>
                  <w:lang w:eastAsia="ko-KR"/>
                </w:rPr>
                <w:t xml:space="preserve"> API- CDDL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DDE290" w14:textId="0CA28D35" w:rsidR="00F55142" w:rsidRDefault="00F55142" w:rsidP="00F55142">
            <w:pPr>
              <w:pStyle w:val="TAC"/>
              <w:rPr>
                <w:ins w:id="1312" w:author="MCC" w:date="2025-12-18T10:08:00Z" w16du:dateUtc="2025-12-18T09:08:00Z"/>
                <w:rFonts w:eastAsia="Times New Roman" w:cs="Arial"/>
                <w:sz w:val="16"/>
                <w:szCs w:val="16"/>
                <w:lang w:eastAsia="ko-KR"/>
              </w:rPr>
            </w:pPr>
            <w:ins w:id="1313" w:author="MCC" w:date="2025-12-18T10:08:00Z" w16du:dateUtc="2025-12-18T09:08:00Z">
              <w:r>
                <w:rPr>
                  <w:rFonts w:eastAsia="Times New Roman" w:cs="Arial"/>
                  <w:sz w:val="16"/>
                  <w:szCs w:val="16"/>
                  <w:lang w:eastAsia="ko-KR"/>
                </w:rPr>
                <w:t>17.9.0</w:t>
              </w:r>
            </w:ins>
          </w:p>
        </w:tc>
      </w:tr>
    </w:tbl>
    <w:p w14:paraId="668165B1" w14:textId="77777777" w:rsidR="00D10B0E" w:rsidRDefault="00D10B0E"/>
    <w:sectPr w:rsidR="00D10B0E" w:rsidSect="004E283E">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830D9" w14:textId="77777777" w:rsidR="00187DA5" w:rsidRDefault="00187DA5">
      <w:r>
        <w:separator/>
      </w:r>
    </w:p>
  </w:endnote>
  <w:endnote w:type="continuationSeparator" w:id="0">
    <w:p w14:paraId="00359156" w14:textId="77777777" w:rsidR="00187DA5" w:rsidRDefault="0018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ゴシック"/>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250D" w14:textId="77777777" w:rsidR="00E71810" w:rsidRDefault="00E71810">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3EFB" w14:textId="77777777" w:rsidR="00187DA5" w:rsidRDefault="00187DA5">
      <w:r>
        <w:separator/>
      </w:r>
    </w:p>
  </w:footnote>
  <w:footnote w:type="continuationSeparator" w:id="0">
    <w:p w14:paraId="602C65A7" w14:textId="77777777" w:rsidR="00187DA5" w:rsidRDefault="0018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6E99" w14:textId="7D3F47B0" w:rsidR="00E71810" w:rsidRDefault="00E7181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5C3A">
      <w:rPr>
        <w:rFonts w:ascii="Arial" w:hAnsi="Arial" w:cs="Arial"/>
        <w:b/>
        <w:noProof/>
        <w:sz w:val="18"/>
        <w:szCs w:val="18"/>
      </w:rPr>
      <w:t>3GPP TS 24.546 V17.8.0 (2025-06)</w:t>
    </w:r>
    <w:r>
      <w:rPr>
        <w:rFonts w:ascii="Arial" w:hAnsi="Arial" w:cs="Arial"/>
        <w:b/>
        <w:sz w:val="18"/>
        <w:szCs w:val="18"/>
      </w:rPr>
      <w:fldChar w:fldCharType="end"/>
    </w:r>
  </w:p>
  <w:p w14:paraId="73938CB7" w14:textId="77777777" w:rsidR="00E71810" w:rsidRDefault="00E7181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7E8A3DF7" w14:textId="5691C312" w:rsidR="00E71810" w:rsidRDefault="00E7181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5C3A">
      <w:rPr>
        <w:rFonts w:ascii="Arial" w:hAnsi="Arial" w:cs="Arial"/>
        <w:b/>
        <w:noProof/>
        <w:sz w:val="18"/>
        <w:szCs w:val="18"/>
      </w:rPr>
      <w:t>Release 17</w:t>
    </w:r>
    <w:r>
      <w:rPr>
        <w:rFonts w:ascii="Arial" w:hAnsi="Arial" w:cs="Arial"/>
        <w:b/>
        <w:sz w:val="18"/>
        <w:szCs w:val="18"/>
      </w:rPr>
      <w:fldChar w:fldCharType="end"/>
    </w:r>
  </w:p>
  <w:p w14:paraId="18783148" w14:textId="77777777" w:rsidR="00E71810" w:rsidRDefault="00E718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72D9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A273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38CC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13EAC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6085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24C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6C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30E7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EC3E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00B0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9737D6"/>
    <w:multiLevelType w:val="hybridMultilevel"/>
    <w:tmpl w:val="0CDCCBBA"/>
    <w:lvl w:ilvl="0" w:tplc="FFFFFFFF">
      <w:start w:val="1"/>
      <w:numFmt w:val="lowerRoman"/>
      <w:lvlText w:val="%1)"/>
      <w:lvlJc w:val="left"/>
      <w:pPr>
        <w:ind w:left="1571" w:hanging="72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15:restartNumberingAfterBreak="0">
    <w:nsid w:val="45615152"/>
    <w:multiLevelType w:val="hybridMultilevel"/>
    <w:tmpl w:val="D8141C00"/>
    <w:lvl w:ilvl="0" w:tplc="67E8936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0E3326"/>
    <w:multiLevelType w:val="hybridMultilevel"/>
    <w:tmpl w:val="0CDCCBBA"/>
    <w:lvl w:ilvl="0" w:tplc="800E3D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7031679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365264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51726752">
    <w:abstractNumId w:val="11"/>
  </w:num>
  <w:num w:numId="4" w16cid:durableId="1711874898">
    <w:abstractNumId w:val="17"/>
  </w:num>
  <w:num w:numId="5" w16cid:durableId="497771003">
    <w:abstractNumId w:val="15"/>
  </w:num>
  <w:num w:numId="6" w16cid:durableId="625623979">
    <w:abstractNumId w:val="13"/>
  </w:num>
  <w:num w:numId="7" w16cid:durableId="1753358493">
    <w:abstractNumId w:val="18"/>
  </w:num>
  <w:num w:numId="8" w16cid:durableId="1869414839">
    <w:abstractNumId w:val="16"/>
  </w:num>
  <w:num w:numId="9" w16cid:durableId="1296719220">
    <w:abstractNumId w:val="12"/>
  </w:num>
  <w:num w:numId="10" w16cid:durableId="1474634157">
    <w:abstractNumId w:val="9"/>
  </w:num>
  <w:num w:numId="11" w16cid:durableId="1260328815">
    <w:abstractNumId w:val="7"/>
  </w:num>
  <w:num w:numId="12" w16cid:durableId="210725596">
    <w:abstractNumId w:val="6"/>
  </w:num>
  <w:num w:numId="13" w16cid:durableId="811866591">
    <w:abstractNumId w:val="5"/>
  </w:num>
  <w:num w:numId="14" w16cid:durableId="284048731">
    <w:abstractNumId w:val="4"/>
  </w:num>
  <w:num w:numId="15" w16cid:durableId="1431127473">
    <w:abstractNumId w:val="3"/>
  </w:num>
  <w:num w:numId="16" w16cid:durableId="2043047270">
    <w:abstractNumId w:val="2"/>
  </w:num>
  <w:num w:numId="17" w16cid:durableId="1300112319">
    <w:abstractNumId w:val="1"/>
  </w:num>
  <w:num w:numId="18" w16cid:durableId="36320792">
    <w:abstractNumId w:val="0"/>
  </w:num>
  <w:num w:numId="19" w16cid:durableId="379670297">
    <w:abstractNumId w:val="14"/>
  </w:num>
  <w:num w:numId="20" w16cid:durableId="103200068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63">
    <w15:presenceInfo w15:providerId="None" w15:userId="CR0063"/>
  </w15:person>
  <w15:person w15:author="CR0060">
    <w15:presenceInfo w15:providerId="None" w15:userId="CR0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CFC"/>
    <w:rsid w:val="00006FBD"/>
    <w:rsid w:val="00011C90"/>
    <w:rsid w:val="00015C3A"/>
    <w:rsid w:val="00025023"/>
    <w:rsid w:val="00033397"/>
    <w:rsid w:val="000352B4"/>
    <w:rsid w:val="00040095"/>
    <w:rsid w:val="00042609"/>
    <w:rsid w:val="00050191"/>
    <w:rsid w:val="000517E0"/>
    <w:rsid w:val="00051834"/>
    <w:rsid w:val="00054A22"/>
    <w:rsid w:val="00062023"/>
    <w:rsid w:val="000655A6"/>
    <w:rsid w:val="00066705"/>
    <w:rsid w:val="000713B5"/>
    <w:rsid w:val="000731F7"/>
    <w:rsid w:val="00077448"/>
    <w:rsid w:val="00080512"/>
    <w:rsid w:val="000863CD"/>
    <w:rsid w:val="000975FB"/>
    <w:rsid w:val="000A7D73"/>
    <w:rsid w:val="000B330A"/>
    <w:rsid w:val="000C47C3"/>
    <w:rsid w:val="000C4B10"/>
    <w:rsid w:val="000D58AB"/>
    <w:rsid w:val="000D5A61"/>
    <w:rsid w:val="000E1DFA"/>
    <w:rsid w:val="000E3EF3"/>
    <w:rsid w:val="001020AB"/>
    <w:rsid w:val="00104441"/>
    <w:rsid w:val="001217C3"/>
    <w:rsid w:val="001262E5"/>
    <w:rsid w:val="00126663"/>
    <w:rsid w:val="00133525"/>
    <w:rsid w:val="00140106"/>
    <w:rsid w:val="00140E46"/>
    <w:rsid w:val="00157C16"/>
    <w:rsid w:val="00175696"/>
    <w:rsid w:val="00177D29"/>
    <w:rsid w:val="001817F5"/>
    <w:rsid w:val="00187DA5"/>
    <w:rsid w:val="00195D9F"/>
    <w:rsid w:val="001A4C42"/>
    <w:rsid w:val="001A7420"/>
    <w:rsid w:val="001B4A58"/>
    <w:rsid w:val="001B6637"/>
    <w:rsid w:val="001C0136"/>
    <w:rsid w:val="001C21C3"/>
    <w:rsid w:val="001D02C2"/>
    <w:rsid w:val="001D096E"/>
    <w:rsid w:val="001D30A5"/>
    <w:rsid w:val="001D489B"/>
    <w:rsid w:val="001D7AEB"/>
    <w:rsid w:val="001F0C1D"/>
    <w:rsid w:val="001F1132"/>
    <w:rsid w:val="001F15D8"/>
    <w:rsid w:val="001F168B"/>
    <w:rsid w:val="001F51FD"/>
    <w:rsid w:val="001F6896"/>
    <w:rsid w:val="00205153"/>
    <w:rsid w:val="002170EF"/>
    <w:rsid w:val="002204FE"/>
    <w:rsid w:val="00222249"/>
    <w:rsid w:val="002347A2"/>
    <w:rsid w:val="00247D68"/>
    <w:rsid w:val="0025648C"/>
    <w:rsid w:val="00265E1D"/>
    <w:rsid w:val="002675F0"/>
    <w:rsid w:val="002714A6"/>
    <w:rsid w:val="00274245"/>
    <w:rsid w:val="00274B09"/>
    <w:rsid w:val="00274C7C"/>
    <w:rsid w:val="00274CD6"/>
    <w:rsid w:val="00275B5B"/>
    <w:rsid w:val="00277E09"/>
    <w:rsid w:val="002909CD"/>
    <w:rsid w:val="00295C00"/>
    <w:rsid w:val="002B6163"/>
    <w:rsid w:val="002B6339"/>
    <w:rsid w:val="002C4CCC"/>
    <w:rsid w:val="002D7213"/>
    <w:rsid w:val="002E00EE"/>
    <w:rsid w:val="002E2DE5"/>
    <w:rsid w:val="002E7EDF"/>
    <w:rsid w:val="002F1A33"/>
    <w:rsid w:val="0030482F"/>
    <w:rsid w:val="00305B25"/>
    <w:rsid w:val="00315186"/>
    <w:rsid w:val="003172DC"/>
    <w:rsid w:val="003201D2"/>
    <w:rsid w:val="00320EC3"/>
    <w:rsid w:val="00323B30"/>
    <w:rsid w:val="00334BF2"/>
    <w:rsid w:val="003410D6"/>
    <w:rsid w:val="00343FC1"/>
    <w:rsid w:val="0035462D"/>
    <w:rsid w:val="00357DE5"/>
    <w:rsid w:val="00360069"/>
    <w:rsid w:val="0036320C"/>
    <w:rsid w:val="00372271"/>
    <w:rsid w:val="0037590E"/>
    <w:rsid w:val="003765B8"/>
    <w:rsid w:val="0038256D"/>
    <w:rsid w:val="003851C7"/>
    <w:rsid w:val="00390A88"/>
    <w:rsid w:val="003B0F00"/>
    <w:rsid w:val="003B4B8F"/>
    <w:rsid w:val="003C3971"/>
    <w:rsid w:val="003C6A5A"/>
    <w:rsid w:val="003C6DF5"/>
    <w:rsid w:val="003F0828"/>
    <w:rsid w:val="0040361F"/>
    <w:rsid w:val="00423334"/>
    <w:rsid w:val="00424B81"/>
    <w:rsid w:val="0042571C"/>
    <w:rsid w:val="00432608"/>
    <w:rsid w:val="004345EC"/>
    <w:rsid w:val="00435E2C"/>
    <w:rsid w:val="0045067D"/>
    <w:rsid w:val="00452FB7"/>
    <w:rsid w:val="00462424"/>
    <w:rsid w:val="00465515"/>
    <w:rsid w:val="004723B8"/>
    <w:rsid w:val="00481EB5"/>
    <w:rsid w:val="004828EF"/>
    <w:rsid w:val="00483853"/>
    <w:rsid w:val="00485671"/>
    <w:rsid w:val="004A6F76"/>
    <w:rsid w:val="004C1028"/>
    <w:rsid w:val="004C79C9"/>
    <w:rsid w:val="004D3578"/>
    <w:rsid w:val="004D453D"/>
    <w:rsid w:val="004D6615"/>
    <w:rsid w:val="004E19DD"/>
    <w:rsid w:val="004E213A"/>
    <w:rsid w:val="004E283E"/>
    <w:rsid w:val="004F0988"/>
    <w:rsid w:val="004F2819"/>
    <w:rsid w:val="004F3340"/>
    <w:rsid w:val="004F59C8"/>
    <w:rsid w:val="005003B5"/>
    <w:rsid w:val="005117B4"/>
    <w:rsid w:val="00512FF7"/>
    <w:rsid w:val="0051311E"/>
    <w:rsid w:val="005214C6"/>
    <w:rsid w:val="00525151"/>
    <w:rsid w:val="0053388B"/>
    <w:rsid w:val="005347D9"/>
    <w:rsid w:val="00535773"/>
    <w:rsid w:val="00543E6C"/>
    <w:rsid w:val="00547404"/>
    <w:rsid w:val="0056074D"/>
    <w:rsid w:val="00565087"/>
    <w:rsid w:val="005767DA"/>
    <w:rsid w:val="00577D03"/>
    <w:rsid w:val="00581329"/>
    <w:rsid w:val="00597B11"/>
    <w:rsid w:val="005A3B2D"/>
    <w:rsid w:val="005A5D86"/>
    <w:rsid w:val="005A657E"/>
    <w:rsid w:val="005B1752"/>
    <w:rsid w:val="005C0208"/>
    <w:rsid w:val="005D2E01"/>
    <w:rsid w:val="005D7526"/>
    <w:rsid w:val="005E03F3"/>
    <w:rsid w:val="005E4BB2"/>
    <w:rsid w:val="005E79FD"/>
    <w:rsid w:val="005F51B4"/>
    <w:rsid w:val="005F6DB4"/>
    <w:rsid w:val="00602AEA"/>
    <w:rsid w:val="0060429C"/>
    <w:rsid w:val="00614FDF"/>
    <w:rsid w:val="006167D4"/>
    <w:rsid w:val="00621AC5"/>
    <w:rsid w:val="00621F9B"/>
    <w:rsid w:val="00622000"/>
    <w:rsid w:val="0063543D"/>
    <w:rsid w:val="0064639C"/>
    <w:rsid w:val="00647114"/>
    <w:rsid w:val="006525A0"/>
    <w:rsid w:val="006532D4"/>
    <w:rsid w:val="006650C4"/>
    <w:rsid w:val="00667A0B"/>
    <w:rsid w:val="00672861"/>
    <w:rsid w:val="00676DCF"/>
    <w:rsid w:val="0068637D"/>
    <w:rsid w:val="00686F57"/>
    <w:rsid w:val="00694B05"/>
    <w:rsid w:val="006A323F"/>
    <w:rsid w:val="006A6FDD"/>
    <w:rsid w:val="006A7B0D"/>
    <w:rsid w:val="006B109F"/>
    <w:rsid w:val="006B2399"/>
    <w:rsid w:val="006B30D0"/>
    <w:rsid w:val="006C0BDA"/>
    <w:rsid w:val="006C3D95"/>
    <w:rsid w:val="006C54C8"/>
    <w:rsid w:val="006C68D9"/>
    <w:rsid w:val="006D6A65"/>
    <w:rsid w:val="006E0610"/>
    <w:rsid w:val="006E5C86"/>
    <w:rsid w:val="006F0705"/>
    <w:rsid w:val="006F0AFD"/>
    <w:rsid w:val="006F5CC0"/>
    <w:rsid w:val="00701116"/>
    <w:rsid w:val="00704D27"/>
    <w:rsid w:val="0070741F"/>
    <w:rsid w:val="00713C44"/>
    <w:rsid w:val="00717532"/>
    <w:rsid w:val="00730114"/>
    <w:rsid w:val="007328D8"/>
    <w:rsid w:val="00734A5B"/>
    <w:rsid w:val="0073568F"/>
    <w:rsid w:val="0074026F"/>
    <w:rsid w:val="007429F6"/>
    <w:rsid w:val="00744716"/>
    <w:rsid w:val="00744E76"/>
    <w:rsid w:val="00747BB1"/>
    <w:rsid w:val="00747DB4"/>
    <w:rsid w:val="0075558A"/>
    <w:rsid w:val="00760469"/>
    <w:rsid w:val="00760504"/>
    <w:rsid w:val="00761378"/>
    <w:rsid w:val="0076173C"/>
    <w:rsid w:val="00763F12"/>
    <w:rsid w:val="00774DA4"/>
    <w:rsid w:val="007756EB"/>
    <w:rsid w:val="00781770"/>
    <w:rsid w:val="00781F0F"/>
    <w:rsid w:val="007860E1"/>
    <w:rsid w:val="0078797C"/>
    <w:rsid w:val="007A1118"/>
    <w:rsid w:val="007A139F"/>
    <w:rsid w:val="007A38D7"/>
    <w:rsid w:val="007A6184"/>
    <w:rsid w:val="007B5120"/>
    <w:rsid w:val="007B600E"/>
    <w:rsid w:val="007B64BE"/>
    <w:rsid w:val="007C4BF8"/>
    <w:rsid w:val="007D1DEF"/>
    <w:rsid w:val="007E08C6"/>
    <w:rsid w:val="007E231B"/>
    <w:rsid w:val="007E48EA"/>
    <w:rsid w:val="007F0F4A"/>
    <w:rsid w:val="007F3B10"/>
    <w:rsid w:val="007F7813"/>
    <w:rsid w:val="008028A4"/>
    <w:rsid w:val="00802E0D"/>
    <w:rsid w:val="0081205E"/>
    <w:rsid w:val="008275A8"/>
    <w:rsid w:val="00830747"/>
    <w:rsid w:val="00836523"/>
    <w:rsid w:val="0083699E"/>
    <w:rsid w:val="00836D01"/>
    <w:rsid w:val="00843A2C"/>
    <w:rsid w:val="00846B23"/>
    <w:rsid w:val="008476F8"/>
    <w:rsid w:val="008549FD"/>
    <w:rsid w:val="00854B50"/>
    <w:rsid w:val="008709D9"/>
    <w:rsid w:val="008768CA"/>
    <w:rsid w:val="00880544"/>
    <w:rsid w:val="0088628A"/>
    <w:rsid w:val="00892A7A"/>
    <w:rsid w:val="00893AFA"/>
    <w:rsid w:val="008A293E"/>
    <w:rsid w:val="008A5D38"/>
    <w:rsid w:val="008B1E24"/>
    <w:rsid w:val="008C384C"/>
    <w:rsid w:val="008D2CF1"/>
    <w:rsid w:val="008D3583"/>
    <w:rsid w:val="008D35B6"/>
    <w:rsid w:val="008D7C27"/>
    <w:rsid w:val="008F7888"/>
    <w:rsid w:val="0090159B"/>
    <w:rsid w:val="00901873"/>
    <w:rsid w:val="0090271F"/>
    <w:rsid w:val="00902E23"/>
    <w:rsid w:val="009114D7"/>
    <w:rsid w:val="0091236F"/>
    <w:rsid w:val="0091348E"/>
    <w:rsid w:val="009134A8"/>
    <w:rsid w:val="0091375A"/>
    <w:rsid w:val="00913C6C"/>
    <w:rsid w:val="00917CCB"/>
    <w:rsid w:val="00930561"/>
    <w:rsid w:val="009334B7"/>
    <w:rsid w:val="00942EC2"/>
    <w:rsid w:val="009504E5"/>
    <w:rsid w:val="00970FA5"/>
    <w:rsid w:val="00984497"/>
    <w:rsid w:val="00984643"/>
    <w:rsid w:val="0098698B"/>
    <w:rsid w:val="00997E53"/>
    <w:rsid w:val="009A35F1"/>
    <w:rsid w:val="009B0C73"/>
    <w:rsid w:val="009B1161"/>
    <w:rsid w:val="009E792C"/>
    <w:rsid w:val="009F37B7"/>
    <w:rsid w:val="009F66D6"/>
    <w:rsid w:val="00A0067F"/>
    <w:rsid w:val="00A10F02"/>
    <w:rsid w:val="00A164B4"/>
    <w:rsid w:val="00A26956"/>
    <w:rsid w:val="00A27486"/>
    <w:rsid w:val="00A32861"/>
    <w:rsid w:val="00A36BFE"/>
    <w:rsid w:val="00A4459D"/>
    <w:rsid w:val="00A504AA"/>
    <w:rsid w:val="00A52F0A"/>
    <w:rsid w:val="00A535CE"/>
    <w:rsid w:val="00A53724"/>
    <w:rsid w:val="00A56066"/>
    <w:rsid w:val="00A73129"/>
    <w:rsid w:val="00A8096F"/>
    <w:rsid w:val="00A82346"/>
    <w:rsid w:val="00A82DBE"/>
    <w:rsid w:val="00A86120"/>
    <w:rsid w:val="00A92598"/>
    <w:rsid w:val="00A92BA1"/>
    <w:rsid w:val="00A94453"/>
    <w:rsid w:val="00AA14C6"/>
    <w:rsid w:val="00AC6BC6"/>
    <w:rsid w:val="00AD7D61"/>
    <w:rsid w:val="00AE0154"/>
    <w:rsid w:val="00AE2918"/>
    <w:rsid w:val="00AE65E2"/>
    <w:rsid w:val="00AF1F48"/>
    <w:rsid w:val="00B00359"/>
    <w:rsid w:val="00B02C97"/>
    <w:rsid w:val="00B056EC"/>
    <w:rsid w:val="00B05AA7"/>
    <w:rsid w:val="00B15449"/>
    <w:rsid w:val="00B30BD4"/>
    <w:rsid w:val="00B3320B"/>
    <w:rsid w:val="00B3475E"/>
    <w:rsid w:val="00B40188"/>
    <w:rsid w:val="00B5628F"/>
    <w:rsid w:val="00B620C3"/>
    <w:rsid w:val="00B63697"/>
    <w:rsid w:val="00B67AA0"/>
    <w:rsid w:val="00B73439"/>
    <w:rsid w:val="00B84731"/>
    <w:rsid w:val="00B922F5"/>
    <w:rsid w:val="00B93086"/>
    <w:rsid w:val="00BA1629"/>
    <w:rsid w:val="00BA19ED"/>
    <w:rsid w:val="00BA4B8D"/>
    <w:rsid w:val="00BA6BD3"/>
    <w:rsid w:val="00BB6EF2"/>
    <w:rsid w:val="00BB7AC6"/>
    <w:rsid w:val="00BC0F7D"/>
    <w:rsid w:val="00BD0474"/>
    <w:rsid w:val="00BD7D31"/>
    <w:rsid w:val="00BE009B"/>
    <w:rsid w:val="00BE3255"/>
    <w:rsid w:val="00BE4395"/>
    <w:rsid w:val="00BF128E"/>
    <w:rsid w:val="00BF4F2A"/>
    <w:rsid w:val="00BF7587"/>
    <w:rsid w:val="00C009F0"/>
    <w:rsid w:val="00C074DD"/>
    <w:rsid w:val="00C1496A"/>
    <w:rsid w:val="00C177AC"/>
    <w:rsid w:val="00C20013"/>
    <w:rsid w:val="00C2372B"/>
    <w:rsid w:val="00C3210C"/>
    <w:rsid w:val="00C33079"/>
    <w:rsid w:val="00C37AF2"/>
    <w:rsid w:val="00C45231"/>
    <w:rsid w:val="00C47402"/>
    <w:rsid w:val="00C62876"/>
    <w:rsid w:val="00C704FE"/>
    <w:rsid w:val="00C72833"/>
    <w:rsid w:val="00C80F1D"/>
    <w:rsid w:val="00C828DA"/>
    <w:rsid w:val="00C91D05"/>
    <w:rsid w:val="00C93F40"/>
    <w:rsid w:val="00CA3D0C"/>
    <w:rsid w:val="00CB4890"/>
    <w:rsid w:val="00CB6BC3"/>
    <w:rsid w:val="00CB6F48"/>
    <w:rsid w:val="00CC6829"/>
    <w:rsid w:val="00CF1342"/>
    <w:rsid w:val="00D06FD8"/>
    <w:rsid w:val="00D10B0E"/>
    <w:rsid w:val="00D4726A"/>
    <w:rsid w:val="00D554DC"/>
    <w:rsid w:val="00D57972"/>
    <w:rsid w:val="00D675A9"/>
    <w:rsid w:val="00D738D6"/>
    <w:rsid w:val="00D755EB"/>
    <w:rsid w:val="00D76048"/>
    <w:rsid w:val="00D87E00"/>
    <w:rsid w:val="00D900BF"/>
    <w:rsid w:val="00D9134D"/>
    <w:rsid w:val="00D9389D"/>
    <w:rsid w:val="00D94DC0"/>
    <w:rsid w:val="00D96BB3"/>
    <w:rsid w:val="00DA16E9"/>
    <w:rsid w:val="00DA3A60"/>
    <w:rsid w:val="00DA7A03"/>
    <w:rsid w:val="00DB1818"/>
    <w:rsid w:val="00DB2646"/>
    <w:rsid w:val="00DB4547"/>
    <w:rsid w:val="00DC0DF7"/>
    <w:rsid w:val="00DC309B"/>
    <w:rsid w:val="00DC4DA2"/>
    <w:rsid w:val="00DC7858"/>
    <w:rsid w:val="00DD4C17"/>
    <w:rsid w:val="00DD74A5"/>
    <w:rsid w:val="00DD7679"/>
    <w:rsid w:val="00DE02C7"/>
    <w:rsid w:val="00DE0DB0"/>
    <w:rsid w:val="00DF2B1F"/>
    <w:rsid w:val="00DF38A5"/>
    <w:rsid w:val="00DF62CD"/>
    <w:rsid w:val="00E04A9B"/>
    <w:rsid w:val="00E05F3F"/>
    <w:rsid w:val="00E10C91"/>
    <w:rsid w:val="00E1346C"/>
    <w:rsid w:val="00E16509"/>
    <w:rsid w:val="00E218A4"/>
    <w:rsid w:val="00E232BB"/>
    <w:rsid w:val="00E242CC"/>
    <w:rsid w:val="00E3178B"/>
    <w:rsid w:val="00E43438"/>
    <w:rsid w:val="00E44582"/>
    <w:rsid w:val="00E52CC0"/>
    <w:rsid w:val="00E57A25"/>
    <w:rsid w:val="00E617F6"/>
    <w:rsid w:val="00E62282"/>
    <w:rsid w:val="00E65389"/>
    <w:rsid w:val="00E65A83"/>
    <w:rsid w:val="00E71810"/>
    <w:rsid w:val="00E728EF"/>
    <w:rsid w:val="00E77645"/>
    <w:rsid w:val="00E8679E"/>
    <w:rsid w:val="00E92C52"/>
    <w:rsid w:val="00E937E3"/>
    <w:rsid w:val="00E93CF6"/>
    <w:rsid w:val="00EA0500"/>
    <w:rsid w:val="00EA15B0"/>
    <w:rsid w:val="00EA5EA7"/>
    <w:rsid w:val="00EB74F0"/>
    <w:rsid w:val="00EC089B"/>
    <w:rsid w:val="00EC20CF"/>
    <w:rsid w:val="00EC4A25"/>
    <w:rsid w:val="00ED38AC"/>
    <w:rsid w:val="00EE0F0C"/>
    <w:rsid w:val="00EE368A"/>
    <w:rsid w:val="00EE6769"/>
    <w:rsid w:val="00EF04E2"/>
    <w:rsid w:val="00EF7199"/>
    <w:rsid w:val="00F025A2"/>
    <w:rsid w:val="00F04712"/>
    <w:rsid w:val="00F1121F"/>
    <w:rsid w:val="00F13360"/>
    <w:rsid w:val="00F22EC7"/>
    <w:rsid w:val="00F251E3"/>
    <w:rsid w:val="00F26B62"/>
    <w:rsid w:val="00F2760D"/>
    <w:rsid w:val="00F325C8"/>
    <w:rsid w:val="00F4490B"/>
    <w:rsid w:val="00F522C0"/>
    <w:rsid w:val="00F55142"/>
    <w:rsid w:val="00F653B8"/>
    <w:rsid w:val="00F7024C"/>
    <w:rsid w:val="00F71DBF"/>
    <w:rsid w:val="00F75184"/>
    <w:rsid w:val="00F80B9C"/>
    <w:rsid w:val="00F81F21"/>
    <w:rsid w:val="00F84A7F"/>
    <w:rsid w:val="00F9008D"/>
    <w:rsid w:val="00F92BF8"/>
    <w:rsid w:val="00FA1266"/>
    <w:rsid w:val="00FC1192"/>
    <w:rsid w:val="00FE0B80"/>
    <w:rsid w:val="00FE367B"/>
    <w:rsid w:val="00FE4B26"/>
    <w:rsid w:val="00FF1217"/>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3C4A6F3"/>
  <w15:docId w15:val="{85453DDF-28F1-4038-AA9F-54B4EA4B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10C"/>
    <w:pPr>
      <w:overflowPunct w:val="0"/>
      <w:autoSpaceDE w:val="0"/>
      <w:autoSpaceDN w:val="0"/>
      <w:adjustRightInd w:val="0"/>
      <w:spacing w:after="180"/>
      <w:textAlignment w:val="baseline"/>
    </w:pPr>
  </w:style>
  <w:style w:type="paragraph" w:styleId="Heading1">
    <w:name w:val="heading 1"/>
    <w:next w:val="Normal"/>
    <w:link w:val="Heading1Char"/>
    <w:qFormat/>
    <w:rsid w:val="00C321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3210C"/>
    <w:pPr>
      <w:pBdr>
        <w:top w:val="none" w:sz="0" w:space="0" w:color="auto"/>
      </w:pBdr>
      <w:spacing w:before="180"/>
      <w:outlineLvl w:val="1"/>
    </w:pPr>
    <w:rPr>
      <w:sz w:val="32"/>
    </w:rPr>
  </w:style>
  <w:style w:type="paragraph" w:styleId="Heading3">
    <w:name w:val="heading 3"/>
    <w:basedOn w:val="Heading2"/>
    <w:next w:val="Normal"/>
    <w:link w:val="Heading3Char"/>
    <w:qFormat/>
    <w:rsid w:val="00C3210C"/>
    <w:pPr>
      <w:spacing w:before="120"/>
      <w:outlineLvl w:val="2"/>
    </w:pPr>
    <w:rPr>
      <w:sz w:val="28"/>
    </w:rPr>
  </w:style>
  <w:style w:type="paragraph" w:styleId="Heading4">
    <w:name w:val="heading 4"/>
    <w:basedOn w:val="Heading3"/>
    <w:next w:val="Normal"/>
    <w:link w:val="Heading4Char"/>
    <w:qFormat/>
    <w:rsid w:val="00C3210C"/>
    <w:pPr>
      <w:ind w:left="1418" w:hanging="1418"/>
      <w:outlineLvl w:val="3"/>
    </w:pPr>
    <w:rPr>
      <w:sz w:val="24"/>
    </w:rPr>
  </w:style>
  <w:style w:type="paragraph" w:styleId="Heading5">
    <w:name w:val="heading 5"/>
    <w:basedOn w:val="Heading4"/>
    <w:next w:val="Normal"/>
    <w:link w:val="Heading5Char"/>
    <w:qFormat/>
    <w:rsid w:val="00C3210C"/>
    <w:pPr>
      <w:ind w:left="1701" w:hanging="1701"/>
      <w:outlineLvl w:val="4"/>
    </w:pPr>
    <w:rPr>
      <w:sz w:val="22"/>
    </w:rPr>
  </w:style>
  <w:style w:type="paragraph" w:styleId="Heading6">
    <w:name w:val="heading 6"/>
    <w:next w:val="Normal"/>
    <w:qFormat/>
    <w:rsid w:val="004E283E"/>
    <w:pPr>
      <w:outlineLvl w:val="5"/>
    </w:pPr>
    <w:rPr>
      <w:rFonts w:ascii="Arial" w:hAnsi="Arial"/>
    </w:rPr>
  </w:style>
  <w:style w:type="paragraph" w:styleId="Heading7">
    <w:name w:val="heading 7"/>
    <w:next w:val="Normal"/>
    <w:qFormat/>
    <w:rsid w:val="004E283E"/>
    <w:pPr>
      <w:outlineLvl w:val="6"/>
    </w:pPr>
    <w:rPr>
      <w:rFonts w:ascii="Arial" w:hAnsi="Arial"/>
    </w:rPr>
  </w:style>
  <w:style w:type="paragraph" w:styleId="Heading8">
    <w:name w:val="heading 8"/>
    <w:basedOn w:val="Heading1"/>
    <w:next w:val="Normal"/>
    <w:link w:val="Heading8Char"/>
    <w:qFormat/>
    <w:rsid w:val="00C3210C"/>
    <w:pPr>
      <w:ind w:left="0" w:firstLine="0"/>
      <w:outlineLvl w:val="7"/>
    </w:pPr>
  </w:style>
  <w:style w:type="paragraph" w:styleId="Heading9">
    <w:name w:val="heading 9"/>
    <w:basedOn w:val="Heading8"/>
    <w:next w:val="Normal"/>
    <w:qFormat/>
    <w:rsid w:val="00C321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210C"/>
    <w:pPr>
      <w:ind w:left="1985" w:hanging="1985"/>
      <w:outlineLvl w:val="9"/>
    </w:pPr>
    <w:rPr>
      <w:sz w:val="20"/>
    </w:rPr>
  </w:style>
  <w:style w:type="paragraph" w:styleId="List">
    <w:name w:val="List"/>
    <w:basedOn w:val="Normal"/>
    <w:semiHidden/>
    <w:unhideWhenUsed/>
    <w:rsid w:val="00C3210C"/>
    <w:pPr>
      <w:ind w:left="283" w:hanging="283"/>
      <w:contextualSpacing/>
    </w:pPr>
  </w:style>
  <w:style w:type="paragraph" w:styleId="TOC8">
    <w:name w:val="toc 8"/>
    <w:basedOn w:val="TOC1"/>
    <w:uiPriority w:val="39"/>
    <w:rsid w:val="004E283E"/>
    <w:pPr>
      <w:spacing w:before="180"/>
      <w:ind w:left="2693" w:hanging="2693"/>
    </w:pPr>
    <w:rPr>
      <w:b/>
    </w:rPr>
  </w:style>
  <w:style w:type="paragraph" w:styleId="TOC1">
    <w:name w:val="toc 1"/>
    <w:uiPriority w:val="39"/>
    <w:rsid w:val="004E283E"/>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C3210C"/>
    <w:pPr>
      <w:keepLines/>
      <w:tabs>
        <w:tab w:val="center" w:pos="4536"/>
        <w:tab w:val="right" w:pos="9072"/>
      </w:tabs>
    </w:pPr>
  </w:style>
  <w:style w:type="character" w:customStyle="1" w:styleId="ZGSM">
    <w:name w:val="ZGSM"/>
    <w:rsid w:val="00C3210C"/>
  </w:style>
  <w:style w:type="paragraph" w:styleId="List2">
    <w:name w:val="List 2"/>
    <w:basedOn w:val="Normal"/>
    <w:semiHidden/>
    <w:unhideWhenUsed/>
    <w:rsid w:val="00C3210C"/>
    <w:pPr>
      <w:ind w:left="566" w:hanging="283"/>
      <w:contextualSpacing/>
    </w:pPr>
  </w:style>
  <w:style w:type="paragraph" w:customStyle="1" w:styleId="ZD">
    <w:name w:val="ZD"/>
    <w:rsid w:val="00C321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4E283E"/>
    <w:pPr>
      <w:ind w:left="1701" w:hanging="1701"/>
    </w:pPr>
  </w:style>
  <w:style w:type="paragraph" w:styleId="TOC4">
    <w:name w:val="toc 4"/>
    <w:basedOn w:val="TOC3"/>
    <w:uiPriority w:val="39"/>
    <w:rsid w:val="004E283E"/>
    <w:pPr>
      <w:ind w:left="1418" w:hanging="1418"/>
    </w:pPr>
  </w:style>
  <w:style w:type="paragraph" w:styleId="TOC3">
    <w:name w:val="toc 3"/>
    <w:basedOn w:val="TOC2"/>
    <w:uiPriority w:val="39"/>
    <w:rsid w:val="004E283E"/>
    <w:pPr>
      <w:ind w:left="1134" w:hanging="1134"/>
    </w:pPr>
  </w:style>
  <w:style w:type="paragraph" w:styleId="TOC2">
    <w:name w:val="toc 2"/>
    <w:basedOn w:val="TOC1"/>
    <w:uiPriority w:val="39"/>
    <w:rsid w:val="004E283E"/>
    <w:pPr>
      <w:keepNext w:val="0"/>
      <w:spacing w:before="0"/>
      <w:ind w:left="851" w:hanging="851"/>
    </w:pPr>
    <w:rPr>
      <w:sz w:val="20"/>
    </w:rPr>
  </w:style>
  <w:style w:type="paragraph" w:styleId="List3">
    <w:name w:val="List 3"/>
    <w:basedOn w:val="Normal"/>
    <w:semiHidden/>
    <w:unhideWhenUsed/>
    <w:rsid w:val="00C3210C"/>
    <w:pPr>
      <w:ind w:left="849" w:hanging="283"/>
      <w:contextualSpacing/>
    </w:pPr>
  </w:style>
  <w:style w:type="paragraph" w:customStyle="1" w:styleId="TT">
    <w:name w:val="TT"/>
    <w:basedOn w:val="Heading1"/>
    <w:next w:val="Normal"/>
    <w:rsid w:val="00C3210C"/>
    <w:pPr>
      <w:outlineLvl w:val="9"/>
    </w:pPr>
  </w:style>
  <w:style w:type="paragraph" w:customStyle="1" w:styleId="NF">
    <w:name w:val="NF"/>
    <w:basedOn w:val="NO"/>
    <w:rsid w:val="00C3210C"/>
    <w:pPr>
      <w:keepNext/>
      <w:spacing w:after="0"/>
    </w:pPr>
    <w:rPr>
      <w:rFonts w:ascii="Arial" w:hAnsi="Arial"/>
      <w:sz w:val="18"/>
    </w:rPr>
  </w:style>
  <w:style w:type="paragraph" w:customStyle="1" w:styleId="NO">
    <w:name w:val="NO"/>
    <w:basedOn w:val="Normal"/>
    <w:link w:val="NOChar"/>
    <w:rsid w:val="00C3210C"/>
    <w:pPr>
      <w:keepLines/>
      <w:ind w:left="1135" w:hanging="851"/>
    </w:pPr>
  </w:style>
  <w:style w:type="character" w:customStyle="1" w:styleId="NOChar">
    <w:name w:val="NO Char"/>
    <w:link w:val="NO"/>
    <w:rsid w:val="006C54C8"/>
  </w:style>
  <w:style w:type="paragraph" w:customStyle="1" w:styleId="PL">
    <w:name w:val="PL"/>
    <w:link w:val="PLChar"/>
    <w:qFormat/>
    <w:rsid w:val="00C321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C3210C"/>
    <w:pPr>
      <w:jc w:val="right"/>
    </w:pPr>
  </w:style>
  <w:style w:type="paragraph" w:customStyle="1" w:styleId="TAL">
    <w:name w:val="TAL"/>
    <w:basedOn w:val="Normal"/>
    <w:link w:val="TALZchn"/>
    <w:rsid w:val="00C3210C"/>
    <w:pPr>
      <w:keepNext/>
      <w:keepLines/>
      <w:spacing w:after="0"/>
    </w:pPr>
    <w:rPr>
      <w:rFonts w:ascii="Arial" w:hAnsi="Arial"/>
      <w:sz w:val="18"/>
    </w:rPr>
  </w:style>
  <w:style w:type="character" w:customStyle="1" w:styleId="TALZchn">
    <w:name w:val="TAL Zchn"/>
    <w:link w:val="TAL"/>
    <w:locked/>
    <w:rsid w:val="00452FB7"/>
    <w:rPr>
      <w:rFonts w:ascii="Arial" w:hAnsi="Arial"/>
      <w:sz w:val="18"/>
    </w:rPr>
  </w:style>
  <w:style w:type="paragraph" w:customStyle="1" w:styleId="TAH">
    <w:name w:val="TAH"/>
    <w:basedOn w:val="TAC"/>
    <w:link w:val="TAHChar"/>
    <w:rsid w:val="00C3210C"/>
    <w:rPr>
      <w:b/>
    </w:rPr>
  </w:style>
  <w:style w:type="paragraph" w:customStyle="1" w:styleId="TAC">
    <w:name w:val="TAC"/>
    <w:basedOn w:val="TAL"/>
    <w:link w:val="TACChar"/>
    <w:rsid w:val="00C3210C"/>
    <w:pPr>
      <w:jc w:val="center"/>
    </w:pPr>
  </w:style>
  <w:style w:type="character" w:customStyle="1" w:styleId="TACChar">
    <w:name w:val="TAC Char"/>
    <w:link w:val="TAC"/>
    <w:qFormat/>
    <w:rsid w:val="00E65389"/>
    <w:rPr>
      <w:rFonts w:ascii="Arial" w:hAnsi="Arial"/>
      <w:sz w:val="18"/>
    </w:rPr>
  </w:style>
  <w:style w:type="character" w:customStyle="1" w:styleId="TAHChar">
    <w:name w:val="TAH Char"/>
    <w:link w:val="TAH"/>
    <w:qFormat/>
    <w:locked/>
    <w:rsid w:val="00452FB7"/>
    <w:rPr>
      <w:rFonts w:ascii="Arial" w:hAnsi="Arial"/>
      <w:b/>
      <w:sz w:val="18"/>
    </w:rPr>
  </w:style>
  <w:style w:type="paragraph" w:customStyle="1" w:styleId="LD">
    <w:name w:val="LD"/>
    <w:rsid w:val="00C3210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ar"/>
    <w:rsid w:val="00C3210C"/>
    <w:pPr>
      <w:keepLines/>
      <w:ind w:left="1702" w:hanging="1418"/>
    </w:pPr>
  </w:style>
  <w:style w:type="character" w:customStyle="1" w:styleId="EXCar">
    <w:name w:val="EX Car"/>
    <w:link w:val="EX"/>
    <w:qFormat/>
    <w:locked/>
    <w:rsid w:val="00042609"/>
  </w:style>
  <w:style w:type="paragraph" w:customStyle="1" w:styleId="FP">
    <w:name w:val="FP"/>
    <w:basedOn w:val="Normal"/>
    <w:rsid w:val="00C3210C"/>
    <w:pPr>
      <w:spacing w:after="0"/>
    </w:pPr>
  </w:style>
  <w:style w:type="paragraph" w:customStyle="1" w:styleId="NW">
    <w:name w:val="NW"/>
    <w:basedOn w:val="NO"/>
    <w:rsid w:val="00C3210C"/>
    <w:pPr>
      <w:spacing w:after="0"/>
    </w:pPr>
  </w:style>
  <w:style w:type="paragraph" w:customStyle="1" w:styleId="EW">
    <w:name w:val="EW"/>
    <w:basedOn w:val="EX"/>
    <w:rsid w:val="00C3210C"/>
    <w:pPr>
      <w:spacing w:after="0"/>
    </w:pPr>
  </w:style>
  <w:style w:type="paragraph" w:customStyle="1" w:styleId="B1">
    <w:name w:val="B1"/>
    <w:basedOn w:val="List"/>
    <w:link w:val="B1Char"/>
    <w:qFormat/>
    <w:rsid w:val="00C3210C"/>
    <w:pPr>
      <w:ind w:left="568" w:hanging="284"/>
      <w:contextualSpacing w:val="0"/>
    </w:pPr>
  </w:style>
  <w:style w:type="character" w:customStyle="1" w:styleId="B1Char">
    <w:name w:val="B1 Char"/>
    <w:link w:val="B1"/>
    <w:qFormat/>
    <w:locked/>
    <w:rsid w:val="00E242CC"/>
  </w:style>
  <w:style w:type="paragraph" w:styleId="TOC6">
    <w:name w:val="toc 6"/>
    <w:basedOn w:val="TOC5"/>
    <w:next w:val="Normal"/>
    <w:uiPriority w:val="39"/>
    <w:rsid w:val="004E283E"/>
    <w:pPr>
      <w:ind w:left="1985" w:hanging="1985"/>
    </w:pPr>
  </w:style>
  <w:style w:type="paragraph" w:styleId="List4">
    <w:name w:val="List 4"/>
    <w:basedOn w:val="Normal"/>
    <w:rsid w:val="00C3210C"/>
    <w:pPr>
      <w:ind w:left="1132" w:hanging="283"/>
      <w:contextualSpacing/>
    </w:pPr>
  </w:style>
  <w:style w:type="paragraph" w:customStyle="1" w:styleId="EditorsNote">
    <w:name w:val="Editor's Note"/>
    <w:aliases w:val="EN"/>
    <w:basedOn w:val="NO"/>
    <w:link w:val="EditorsNoteChar"/>
    <w:qFormat/>
    <w:rsid w:val="00C3210C"/>
    <w:rPr>
      <w:color w:val="FF0000"/>
    </w:rPr>
  </w:style>
  <w:style w:type="paragraph" w:customStyle="1" w:styleId="TH">
    <w:name w:val="TH"/>
    <w:basedOn w:val="Normal"/>
    <w:link w:val="THChar"/>
    <w:rsid w:val="00C3210C"/>
    <w:pPr>
      <w:keepNext/>
      <w:keepLines/>
      <w:spacing w:before="60"/>
      <w:jc w:val="center"/>
    </w:pPr>
    <w:rPr>
      <w:rFonts w:ascii="Arial" w:hAnsi="Arial"/>
      <w:b/>
    </w:rPr>
  </w:style>
  <w:style w:type="character" w:customStyle="1" w:styleId="THChar">
    <w:name w:val="TH Char"/>
    <w:link w:val="TH"/>
    <w:qFormat/>
    <w:locked/>
    <w:rsid w:val="00452FB7"/>
    <w:rPr>
      <w:rFonts w:ascii="Arial" w:hAnsi="Arial"/>
      <w:b/>
    </w:rPr>
  </w:style>
  <w:style w:type="paragraph" w:customStyle="1" w:styleId="ZA">
    <w:name w:val="ZA"/>
    <w:rsid w:val="00C321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321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321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321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C3210C"/>
    <w:pPr>
      <w:ind w:left="851" w:hanging="851"/>
    </w:pPr>
  </w:style>
  <w:style w:type="character" w:customStyle="1" w:styleId="TANChar">
    <w:name w:val="TAN Char"/>
    <w:link w:val="TAN"/>
    <w:qFormat/>
    <w:rsid w:val="00E65389"/>
    <w:rPr>
      <w:rFonts w:ascii="Arial" w:hAnsi="Arial"/>
      <w:sz w:val="18"/>
    </w:rPr>
  </w:style>
  <w:style w:type="paragraph" w:customStyle="1" w:styleId="ZH">
    <w:name w:val="ZH"/>
    <w:rsid w:val="00C321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C3210C"/>
    <w:pPr>
      <w:keepNext w:val="0"/>
      <w:spacing w:before="0" w:after="240"/>
    </w:pPr>
  </w:style>
  <w:style w:type="character" w:customStyle="1" w:styleId="TFChar">
    <w:name w:val="TF Char"/>
    <w:link w:val="TF"/>
    <w:rsid w:val="00E65389"/>
    <w:rPr>
      <w:rFonts w:ascii="Arial" w:hAnsi="Arial"/>
      <w:b/>
    </w:rPr>
  </w:style>
  <w:style w:type="paragraph" w:customStyle="1" w:styleId="ZG">
    <w:name w:val="ZG"/>
    <w:rsid w:val="00C321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C3210C"/>
    <w:pPr>
      <w:ind w:left="851" w:hanging="284"/>
      <w:contextualSpacing w:val="0"/>
    </w:pPr>
  </w:style>
  <w:style w:type="character" w:customStyle="1" w:styleId="B2Char">
    <w:name w:val="B2 Char"/>
    <w:link w:val="B2"/>
    <w:rsid w:val="00DC0DF7"/>
  </w:style>
  <w:style w:type="paragraph" w:customStyle="1" w:styleId="B3">
    <w:name w:val="B3"/>
    <w:basedOn w:val="List3"/>
    <w:rsid w:val="00C3210C"/>
    <w:pPr>
      <w:ind w:left="1135" w:hanging="284"/>
      <w:contextualSpacing w:val="0"/>
    </w:pPr>
  </w:style>
  <w:style w:type="paragraph" w:customStyle="1" w:styleId="B4">
    <w:name w:val="B4"/>
    <w:basedOn w:val="List4"/>
    <w:rsid w:val="00C3210C"/>
    <w:pPr>
      <w:ind w:left="1418" w:hanging="284"/>
      <w:contextualSpacing w:val="0"/>
    </w:pPr>
  </w:style>
  <w:style w:type="paragraph" w:customStyle="1" w:styleId="B5">
    <w:name w:val="B5"/>
    <w:basedOn w:val="List5"/>
    <w:rsid w:val="00C3210C"/>
    <w:pPr>
      <w:ind w:left="1702" w:hanging="284"/>
      <w:contextualSpacing w:val="0"/>
    </w:pPr>
  </w:style>
  <w:style w:type="paragraph" w:customStyle="1" w:styleId="ZTD">
    <w:name w:val="ZTD"/>
    <w:basedOn w:val="ZB"/>
    <w:rsid w:val="00C3210C"/>
    <w:pPr>
      <w:framePr w:hRule="auto" w:wrap="notBeside" w:y="852"/>
    </w:pPr>
    <w:rPr>
      <w:i w:val="0"/>
      <w:sz w:val="40"/>
    </w:rPr>
  </w:style>
  <w:style w:type="paragraph" w:customStyle="1" w:styleId="ZV">
    <w:name w:val="ZV"/>
    <w:basedOn w:val="ZU"/>
    <w:rsid w:val="00C3210C"/>
    <w:pPr>
      <w:framePr w:wrap="notBeside" w:y="16161"/>
    </w:pPr>
  </w:style>
  <w:style w:type="paragraph" w:styleId="List5">
    <w:name w:val="List 5"/>
    <w:basedOn w:val="Normal"/>
    <w:rsid w:val="00C3210C"/>
    <w:pPr>
      <w:ind w:left="1415" w:hanging="283"/>
      <w:contextualSpacing/>
    </w:pPr>
  </w:style>
  <w:style w:type="paragraph" w:customStyle="1" w:styleId="Guidance">
    <w:name w:val="Guidance"/>
    <w:basedOn w:val="Normal"/>
    <w:rsid w:val="004E283E"/>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rPr>
  </w:style>
  <w:style w:type="paragraph" w:styleId="Header">
    <w:name w:val="header"/>
    <w:basedOn w:val="Normal"/>
    <w:link w:val="HeaderChar"/>
    <w:unhideWhenUsed/>
    <w:rsid w:val="00485671"/>
    <w:pPr>
      <w:tabs>
        <w:tab w:val="center" w:pos="4513"/>
        <w:tab w:val="right" w:pos="9026"/>
      </w:tabs>
      <w:spacing w:after="0"/>
    </w:pPr>
  </w:style>
  <w:style w:type="character" w:customStyle="1" w:styleId="HeaderChar">
    <w:name w:val="Header Char"/>
    <w:basedOn w:val="DefaultParagraphFont"/>
    <w:link w:val="Header"/>
    <w:rsid w:val="00485671"/>
  </w:style>
  <w:style w:type="paragraph" w:styleId="Footer">
    <w:name w:val="footer"/>
    <w:basedOn w:val="Normal"/>
    <w:link w:val="FooterChar"/>
    <w:unhideWhenUsed/>
    <w:rsid w:val="00485671"/>
    <w:pPr>
      <w:tabs>
        <w:tab w:val="center" w:pos="4513"/>
        <w:tab w:val="right" w:pos="9026"/>
      </w:tabs>
      <w:spacing w:after="0"/>
    </w:pPr>
  </w:style>
  <w:style w:type="character" w:customStyle="1" w:styleId="FooterChar">
    <w:name w:val="Footer Char"/>
    <w:basedOn w:val="DefaultParagraphFont"/>
    <w:link w:val="Footer"/>
    <w:rsid w:val="00485671"/>
  </w:style>
  <w:style w:type="character" w:styleId="CommentReference">
    <w:name w:val="annotation reference"/>
    <w:rsid w:val="001F51FD"/>
    <w:rPr>
      <w:sz w:val="16"/>
      <w:szCs w:val="16"/>
    </w:rPr>
  </w:style>
  <w:style w:type="paragraph" w:styleId="CommentText">
    <w:name w:val="annotation text"/>
    <w:basedOn w:val="Normal"/>
    <w:link w:val="CommentTextChar"/>
    <w:rsid w:val="001F51FD"/>
  </w:style>
  <w:style w:type="character" w:customStyle="1" w:styleId="CommentTextChar">
    <w:name w:val="Comment Text Char"/>
    <w:basedOn w:val="DefaultParagraphFont"/>
    <w:link w:val="CommentText"/>
    <w:rsid w:val="001F51FD"/>
  </w:style>
  <w:style w:type="character" w:customStyle="1" w:styleId="CommentSubjectChar">
    <w:name w:val="Comment Subject Char"/>
    <w:basedOn w:val="CommentTextChar"/>
    <w:link w:val="CommentSubject"/>
    <w:semiHidden/>
    <w:rsid w:val="00E65389"/>
    <w:rPr>
      <w:b/>
      <w:bCs/>
      <w:sz w:val="24"/>
      <w:szCs w:val="24"/>
    </w:rPr>
  </w:style>
  <w:style w:type="paragraph" w:styleId="CommentSubject">
    <w:name w:val="annotation subject"/>
    <w:basedOn w:val="CommentText"/>
    <w:next w:val="CommentText"/>
    <w:link w:val="CommentSubjectChar"/>
    <w:semiHidden/>
    <w:unhideWhenUsed/>
    <w:rsid w:val="00E65389"/>
    <w:pPr>
      <w:spacing w:after="0"/>
    </w:pPr>
    <w:rPr>
      <w:b/>
      <w:bCs/>
      <w:sz w:val="24"/>
      <w:szCs w:val="24"/>
    </w:rPr>
  </w:style>
  <w:style w:type="paragraph" w:styleId="Bibliography">
    <w:name w:val="Bibliography"/>
    <w:basedOn w:val="Normal"/>
    <w:next w:val="Normal"/>
    <w:uiPriority w:val="37"/>
    <w:semiHidden/>
    <w:unhideWhenUsed/>
    <w:rsid w:val="00CB6BC3"/>
  </w:style>
  <w:style w:type="paragraph" w:styleId="BlockText">
    <w:name w:val="Block Text"/>
    <w:basedOn w:val="Normal"/>
    <w:semiHidden/>
    <w:unhideWhenUsed/>
    <w:rsid w:val="00CB6BC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CB6BC3"/>
    <w:pPr>
      <w:spacing w:after="120"/>
    </w:pPr>
  </w:style>
  <w:style w:type="character" w:customStyle="1" w:styleId="BodyTextChar">
    <w:name w:val="Body Text Char"/>
    <w:basedOn w:val="DefaultParagraphFont"/>
    <w:link w:val="BodyText"/>
    <w:semiHidden/>
    <w:rsid w:val="00CB6BC3"/>
  </w:style>
  <w:style w:type="paragraph" w:styleId="BodyText2">
    <w:name w:val="Body Text 2"/>
    <w:basedOn w:val="Normal"/>
    <w:link w:val="BodyText2Char"/>
    <w:semiHidden/>
    <w:unhideWhenUsed/>
    <w:rsid w:val="00CB6BC3"/>
    <w:pPr>
      <w:spacing w:after="120" w:line="480" w:lineRule="auto"/>
    </w:pPr>
  </w:style>
  <w:style w:type="character" w:customStyle="1" w:styleId="BodyText2Char">
    <w:name w:val="Body Text 2 Char"/>
    <w:basedOn w:val="DefaultParagraphFont"/>
    <w:link w:val="BodyText2"/>
    <w:semiHidden/>
    <w:rsid w:val="00CB6BC3"/>
  </w:style>
  <w:style w:type="paragraph" w:styleId="BodyText3">
    <w:name w:val="Body Text 3"/>
    <w:basedOn w:val="Normal"/>
    <w:link w:val="BodyText3Char"/>
    <w:semiHidden/>
    <w:unhideWhenUsed/>
    <w:rsid w:val="00CB6BC3"/>
    <w:pPr>
      <w:spacing w:after="120"/>
    </w:pPr>
    <w:rPr>
      <w:sz w:val="16"/>
      <w:szCs w:val="16"/>
    </w:rPr>
  </w:style>
  <w:style w:type="character" w:customStyle="1" w:styleId="BodyText3Char">
    <w:name w:val="Body Text 3 Char"/>
    <w:basedOn w:val="DefaultParagraphFont"/>
    <w:link w:val="BodyText3"/>
    <w:semiHidden/>
    <w:rsid w:val="00CB6BC3"/>
    <w:rPr>
      <w:sz w:val="16"/>
      <w:szCs w:val="16"/>
    </w:rPr>
  </w:style>
  <w:style w:type="paragraph" w:styleId="BodyTextFirstIndent">
    <w:name w:val="Body Text First Indent"/>
    <w:basedOn w:val="BodyText"/>
    <w:link w:val="BodyTextFirstIndentChar"/>
    <w:rsid w:val="00CB6BC3"/>
    <w:pPr>
      <w:spacing w:after="180"/>
      <w:ind w:firstLine="360"/>
    </w:pPr>
  </w:style>
  <w:style w:type="character" w:customStyle="1" w:styleId="BodyTextFirstIndentChar">
    <w:name w:val="Body Text First Indent Char"/>
    <w:basedOn w:val="BodyTextChar"/>
    <w:link w:val="BodyTextFirstIndent"/>
    <w:rsid w:val="00CB6BC3"/>
  </w:style>
  <w:style w:type="paragraph" w:styleId="BodyTextIndent">
    <w:name w:val="Body Text Indent"/>
    <w:basedOn w:val="Normal"/>
    <w:link w:val="BodyTextIndentChar"/>
    <w:semiHidden/>
    <w:unhideWhenUsed/>
    <w:rsid w:val="00CB6BC3"/>
    <w:pPr>
      <w:spacing w:after="120"/>
      <w:ind w:left="283"/>
    </w:pPr>
  </w:style>
  <w:style w:type="character" w:customStyle="1" w:styleId="BodyTextIndentChar">
    <w:name w:val="Body Text Indent Char"/>
    <w:basedOn w:val="DefaultParagraphFont"/>
    <w:link w:val="BodyTextIndent"/>
    <w:semiHidden/>
    <w:rsid w:val="00CB6BC3"/>
  </w:style>
  <w:style w:type="paragraph" w:styleId="BodyTextFirstIndent2">
    <w:name w:val="Body Text First Indent 2"/>
    <w:basedOn w:val="BodyTextIndent"/>
    <w:link w:val="BodyTextFirstIndent2Char"/>
    <w:semiHidden/>
    <w:unhideWhenUsed/>
    <w:rsid w:val="00CB6BC3"/>
    <w:pPr>
      <w:spacing w:after="180"/>
      <w:ind w:left="360" w:firstLine="360"/>
    </w:pPr>
  </w:style>
  <w:style w:type="character" w:customStyle="1" w:styleId="BodyTextFirstIndent2Char">
    <w:name w:val="Body Text First Indent 2 Char"/>
    <w:basedOn w:val="BodyTextIndentChar"/>
    <w:link w:val="BodyTextFirstIndent2"/>
    <w:semiHidden/>
    <w:rsid w:val="00CB6BC3"/>
  </w:style>
  <w:style w:type="paragraph" w:styleId="BodyTextIndent2">
    <w:name w:val="Body Text Indent 2"/>
    <w:basedOn w:val="Normal"/>
    <w:link w:val="BodyTextIndent2Char"/>
    <w:semiHidden/>
    <w:unhideWhenUsed/>
    <w:rsid w:val="00CB6BC3"/>
    <w:pPr>
      <w:spacing w:after="120" w:line="480" w:lineRule="auto"/>
      <w:ind w:left="283"/>
    </w:pPr>
  </w:style>
  <w:style w:type="character" w:customStyle="1" w:styleId="BodyTextIndent2Char">
    <w:name w:val="Body Text Indent 2 Char"/>
    <w:basedOn w:val="DefaultParagraphFont"/>
    <w:link w:val="BodyTextIndent2"/>
    <w:semiHidden/>
    <w:rsid w:val="00CB6BC3"/>
  </w:style>
  <w:style w:type="paragraph" w:styleId="BodyTextIndent3">
    <w:name w:val="Body Text Indent 3"/>
    <w:basedOn w:val="Normal"/>
    <w:link w:val="BodyTextIndent3Char"/>
    <w:semiHidden/>
    <w:unhideWhenUsed/>
    <w:rsid w:val="00CB6BC3"/>
    <w:pPr>
      <w:spacing w:after="120"/>
      <w:ind w:left="283"/>
    </w:pPr>
    <w:rPr>
      <w:sz w:val="16"/>
      <w:szCs w:val="16"/>
    </w:rPr>
  </w:style>
  <w:style w:type="character" w:customStyle="1" w:styleId="BodyTextIndent3Char">
    <w:name w:val="Body Text Indent 3 Char"/>
    <w:basedOn w:val="DefaultParagraphFont"/>
    <w:link w:val="BodyTextIndent3"/>
    <w:semiHidden/>
    <w:rsid w:val="00CB6BC3"/>
    <w:rPr>
      <w:sz w:val="16"/>
      <w:szCs w:val="16"/>
    </w:rPr>
  </w:style>
  <w:style w:type="paragraph" w:styleId="Caption">
    <w:name w:val="caption"/>
    <w:basedOn w:val="Normal"/>
    <w:next w:val="Normal"/>
    <w:semiHidden/>
    <w:unhideWhenUsed/>
    <w:qFormat/>
    <w:rsid w:val="00CB6BC3"/>
    <w:pPr>
      <w:spacing w:after="200"/>
    </w:pPr>
    <w:rPr>
      <w:i/>
      <w:iCs/>
      <w:color w:val="44546A" w:themeColor="text2"/>
      <w:sz w:val="18"/>
      <w:szCs w:val="18"/>
    </w:rPr>
  </w:style>
  <w:style w:type="paragraph" w:styleId="Closing">
    <w:name w:val="Closing"/>
    <w:basedOn w:val="Normal"/>
    <w:link w:val="ClosingChar"/>
    <w:semiHidden/>
    <w:unhideWhenUsed/>
    <w:rsid w:val="00CB6BC3"/>
    <w:pPr>
      <w:spacing w:after="0"/>
      <w:ind w:left="4252"/>
    </w:pPr>
  </w:style>
  <w:style w:type="character" w:customStyle="1" w:styleId="ClosingChar">
    <w:name w:val="Closing Char"/>
    <w:basedOn w:val="DefaultParagraphFont"/>
    <w:link w:val="Closing"/>
    <w:semiHidden/>
    <w:rsid w:val="00CB6BC3"/>
  </w:style>
  <w:style w:type="paragraph" w:styleId="Date">
    <w:name w:val="Date"/>
    <w:basedOn w:val="Normal"/>
    <w:next w:val="Normal"/>
    <w:link w:val="DateChar"/>
    <w:rsid w:val="00CB6BC3"/>
  </w:style>
  <w:style w:type="character" w:customStyle="1" w:styleId="DateChar">
    <w:name w:val="Date Char"/>
    <w:basedOn w:val="DefaultParagraphFont"/>
    <w:link w:val="Date"/>
    <w:rsid w:val="00CB6BC3"/>
  </w:style>
  <w:style w:type="paragraph" w:styleId="DocumentMap">
    <w:name w:val="Document Map"/>
    <w:basedOn w:val="Normal"/>
    <w:link w:val="DocumentMapChar"/>
    <w:semiHidden/>
    <w:unhideWhenUsed/>
    <w:rsid w:val="00CB6BC3"/>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CB6BC3"/>
    <w:rPr>
      <w:rFonts w:ascii="Segoe UI" w:hAnsi="Segoe UI" w:cs="Segoe UI"/>
      <w:sz w:val="16"/>
      <w:szCs w:val="16"/>
    </w:rPr>
  </w:style>
  <w:style w:type="paragraph" w:styleId="E-mailSignature">
    <w:name w:val="E-mail Signature"/>
    <w:basedOn w:val="Normal"/>
    <w:link w:val="E-mailSignatureChar"/>
    <w:semiHidden/>
    <w:unhideWhenUsed/>
    <w:rsid w:val="00CB6BC3"/>
    <w:pPr>
      <w:spacing w:after="0"/>
    </w:pPr>
  </w:style>
  <w:style w:type="character" w:customStyle="1" w:styleId="E-mailSignatureChar">
    <w:name w:val="E-mail Signature Char"/>
    <w:basedOn w:val="DefaultParagraphFont"/>
    <w:link w:val="E-mailSignature"/>
    <w:semiHidden/>
    <w:rsid w:val="00CB6BC3"/>
  </w:style>
  <w:style w:type="character" w:customStyle="1" w:styleId="Heading2Char">
    <w:name w:val="Heading 2 Char"/>
    <w:basedOn w:val="DefaultParagraphFont"/>
    <w:link w:val="Heading2"/>
    <w:rsid w:val="00577D03"/>
    <w:rPr>
      <w:rFonts w:ascii="Arial" w:hAnsi="Arial"/>
      <w:sz w:val="32"/>
    </w:rPr>
  </w:style>
  <w:style w:type="character" w:customStyle="1" w:styleId="Heading3Char">
    <w:name w:val="Heading 3 Char"/>
    <w:basedOn w:val="DefaultParagraphFont"/>
    <w:link w:val="Heading3"/>
    <w:rsid w:val="00577D03"/>
    <w:rPr>
      <w:rFonts w:ascii="Arial" w:hAnsi="Arial"/>
      <w:sz w:val="28"/>
    </w:rPr>
  </w:style>
  <w:style w:type="character" w:customStyle="1" w:styleId="Heading4Char">
    <w:name w:val="Heading 4 Char"/>
    <w:basedOn w:val="DefaultParagraphFont"/>
    <w:link w:val="Heading4"/>
    <w:rsid w:val="00577D03"/>
    <w:rPr>
      <w:rFonts w:ascii="Arial" w:hAnsi="Arial"/>
      <w:sz w:val="24"/>
    </w:rPr>
  </w:style>
  <w:style w:type="character" w:customStyle="1" w:styleId="Heading5Char">
    <w:name w:val="Heading 5 Char"/>
    <w:basedOn w:val="DefaultParagraphFont"/>
    <w:link w:val="Heading5"/>
    <w:rsid w:val="009A35F1"/>
    <w:rPr>
      <w:rFonts w:ascii="Arial" w:hAnsi="Arial"/>
      <w:sz w:val="22"/>
    </w:rPr>
  </w:style>
  <w:style w:type="character" w:customStyle="1" w:styleId="Heading1Char">
    <w:name w:val="Heading 1 Char"/>
    <w:basedOn w:val="DefaultParagraphFont"/>
    <w:link w:val="Heading1"/>
    <w:rsid w:val="009A35F1"/>
    <w:rPr>
      <w:rFonts w:ascii="Arial" w:hAnsi="Arial"/>
      <w:sz w:val="36"/>
    </w:rPr>
  </w:style>
  <w:style w:type="character" w:customStyle="1" w:styleId="Heading8Char">
    <w:name w:val="Heading 8 Char"/>
    <w:basedOn w:val="DefaultParagraphFont"/>
    <w:link w:val="Heading8"/>
    <w:rsid w:val="009A35F1"/>
    <w:rPr>
      <w:rFonts w:ascii="Arial" w:hAnsi="Arial"/>
      <w:sz w:val="36"/>
    </w:rPr>
  </w:style>
  <w:style w:type="paragraph" w:styleId="Revision">
    <w:name w:val="Revision"/>
    <w:hidden/>
    <w:uiPriority w:val="99"/>
    <w:semiHidden/>
    <w:rsid w:val="009A35F1"/>
    <w:rPr>
      <w:lang w:eastAsia="en-US"/>
    </w:rPr>
  </w:style>
  <w:style w:type="paragraph" w:styleId="EndnoteText">
    <w:name w:val="endnote text"/>
    <w:basedOn w:val="Normal"/>
    <w:link w:val="EndnoteTextChar"/>
    <w:semiHidden/>
    <w:unhideWhenUsed/>
    <w:rsid w:val="006C0BDA"/>
    <w:pPr>
      <w:spacing w:after="0"/>
    </w:pPr>
  </w:style>
  <w:style w:type="character" w:customStyle="1" w:styleId="EndnoteTextChar">
    <w:name w:val="Endnote Text Char"/>
    <w:basedOn w:val="DefaultParagraphFont"/>
    <w:link w:val="EndnoteText"/>
    <w:semiHidden/>
    <w:rsid w:val="006C0BDA"/>
  </w:style>
  <w:style w:type="paragraph" w:styleId="EnvelopeAddress">
    <w:name w:val="envelope address"/>
    <w:basedOn w:val="Normal"/>
    <w:semiHidden/>
    <w:unhideWhenUsed/>
    <w:rsid w:val="006C0BD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0BDA"/>
    <w:pPr>
      <w:spacing w:after="0"/>
    </w:pPr>
    <w:rPr>
      <w:rFonts w:asciiTheme="majorHAnsi" w:eastAsiaTheme="majorEastAsia" w:hAnsiTheme="majorHAnsi" w:cstheme="majorBidi"/>
    </w:rPr>
  </w:style>
  <w:style w:type="paragraph" w:styleId="FootnoteText">
    <w:name w:val="footnote text"/>
    <w:basedOn w:val="Normal"/>
    <w:link w:val="FootnoteTextChar"/>
    <w:semiHidden/>
    <w:unhideWhenUsed/>
    <w:rsid w:val="006C0BDA"/>
    <w:pPr>
      <w:spacing w:after="0"/>
    </w:pPr>
  </w:style>
  <w:style w:type="character" w:customStyle="1" w:styleId="FootnoteTextChar">
    <w:name w:val="Footnote Text Char"/>
    <w:basedOn w:val="DefaultParagraphFont"/>
    <w:link w:val="FootnoteText"/>
    <w:semiHidden/>
    <w:rsid w:val="006C0BDA"/>
  </w:style>
  <w:style w:type="paragraph" w:styleId="HTMLAddress">
    <w:name w:val="HTML Address"/>
    <w:basedOn w:val="Normal"/>
    <w:link w:val="HTMLAddressChar"/>
    <w:semiHidden/>
    <w:unhideWhenUsed/>
    <w:rsid w:val="006C0BDA"/>
    <w:pPr>
      <w:spacing w:after="0"/>
    </w:pPr>
    <w:rPr>
      <w:i/>
      <w:iCs/>
    </w:rPr>
  </w:style>
  <w:style w:type="character" w:customStyle="1" w:styleId="HTMLAddressChar">
    <w:name w:val="HTML Address Char"/>
    <w:basedOn w:val="DefaultParagraphFont"/>
    <w:link w:val="HTMLAddress"/>
    <w:semiHidden/>
    <w:rsid w:val="006C0BDA"/>
    <w:rPr>
      <w:i/>
      <w:iCs/>
    </w:rPr>
  </w:style>
  <w:style w:type="paragraph" w:styleId="HTMLPreformatted">
    <w:name w:val="HTML Preformatted"/>
    <w:basedOn w:val="Normal"/>
    <w:link w:val="HTMLPreformattedChar"/>
    <w:semiHidden/>
    <w:unhideWhenUsed/>
    <w:rsid w:val="006C0BDA"/>
    <w:pPr>
      <w:spacing w:after="0"/>
    </w:pPr>
    <w:rPr>
      <w:rFonts w:ascii="Consolas" w:hAnsi="Consolas"/>
    </w:rPr>
  </w:style>
  <w:style w:type="character" w:customStyle="1" w:styleId="HTMLPreformattedChar">
    <w:name w:val="HTML Preformatted Char"/>
    <w:basedOn w:val="DefaultParagraphFont"/>
    <w:link w:val="HTMLPreformatted"/>
    <w:semiHidden/>
    <w:rsid w:val="006C0BDA"/>
    <w:rPr>
      <w:rFonts w:ascii="Consolas" w:hAnsi="Consolas"/>
    </w:rPr>
  </w:style>
  <w:style w:type="paragraph" w:styleId="Index1">
    <w:name w:val="index 1"/>
    <w:basedOn w:val="Normal"/>
    <w:next w:val="Normal"/>
    <w:semiHidden/>
    <w:unhideWhenUsed/>
    <w:rsid w:val="006C0BDA"/>
    <w:pPr>
      <w:spacing w:after="0"/>
      <w:ind w:left="200" w:hanging="200"/>
    </w:pPr>
  </w:style>
  <w:style w:type="paragraph" w:styleId="Index2">
    <w:name w:val="index 2"/>
    <w:basedOn w:val="Normal"/>
    <w:next w:val="Normal"/>
    <w:semiHidden/>
    <w:unhideWhenUsed/>
    <w:rsid w:val="006C0BDA"/>
    <w:pPr>
      <w:spacing w:after="0"/>
      <w:ind w:left="400" w:hanging="200"/>
    </w:pPr>
  </w:style>
  <w:style w:type="paragraph" w:styleId="Index3">
    <w:name w:val="index 3"/>
    <w:basedOn w:val="Normal"/>
    <w:next w:val="Normal"/>
    <w:semiHidden/>
    <w:unhideWhenUsed/>
    <w:rsid w:val="006C0BDA"/>
    <w:pPr>
      <w:spacing w:after="0"/>
      <w:ind w:left="600" w:hanging="200"/>
    </w:pPr>
  </w:style>
  <w:style w:type="paragraph" w:styleId="Index4">
    <w:name w:val="index 4"/>
    <w:basedOn w:val="Normal"/>
    <w:next w:val="Normal"/>
    <w:semiHidden/>
    <w:unhideWhenUsed/>
    <w:rsid w:val="006C0BDA"/>
    <w:pPr>
      <w:spacing w:after="0"/>
      <w:ind w:left="800" w:hanging="200"/>
    </w:pPr>
  </w:style>
  <w:style w:type="paragraph" w:styleId="Index5">
    <w:name w:val="index 5"/>
    <w:basedOn w:val="Normal"/>
    <w:next w:val="Normal"/>
    <w:semiHidden/>
    <w:unhideWhenUsed/>
    <w:rsid w:val="006C0BDA"/>
    <w:pPr>
      <w:spacing w:after="0"/>
      <w:ind w:left="1000" w:hanging="200"/>
    </w:pPr>
  </w:style>
  <w:style w:type="paragraph" w:styleId="Index6">
    <w:name w:val="index 6"/>
    <w:basedOn w:val="Normal"/>
    <w:next w:val="Normal"/>
    <w:semiHidden/>
    <w:unhideWhenUsed/>
    <w:rsid w:val="006C0BDA"/>
    <w:pPr>
      <w:spacing w:after="0"/>
      <w:ind w:left="1200" w:hanging="200"/>
    </w:pPr>
  </w:style>
  <w:style w:type="paragraph" w:styleId="Index7">
    <w:name w:val="index 7"/>
    <w:basedOn w:val="Normal"/>
    <w:next w:val="Normal"/>
    <w:semiHidden/>
    <w:unhideWhenUsed/>
    <w:rsid w:val="006C0BDA"/>
    <w:pPr>
      <w:spacing w:after="0"/>
      <w:ind w:left="1400" w:hanging="200"/>
    </w:pPr>
  </w:style>
  <w:style w:type="paragraph" w:styleId="Index8">
    <w:name w:val="index 8"/>
    <w:basedOn w:val="Normal"/>
    <w:next w:val="Normal"/>
    <w:semiHidden/>
    <w:unhideWhenUsed/>
    <w:rsid w:val="006C0BDA"/>
    <w:pPr>
      <w:spacing w:after="0"/>
      <w:ind w:left="1600" w:hanging="200"/>
    </w:pPr>
  </w:style>
  <w:style w:type="paragraph" w:styleId="Index9">
    <w:name w:val="index 9"/>
    <w:basedOn w:val="Normal"/>
    <w:next w:val="Normal"/>
    <w:semiHidden/>
    <w:unhideWhenUsed/>
    <w:rsid w:val="006C0BDA"/>
    <w:pPr>
      <w:spacing w:after="0"/>
      <w:ind w:left="1800" w:hanging="200"/>
    </w:pPr>
  </w:style>
  <w:style w:type="paragraph" w:styleId="IndexHeading">
    <w:name w:val="index heading"/>
    <w:basedOn w:val="Normal"/>
    <w:next w:val="Index1"/>
    <w:semiHidden/>
    <w:unhideWhenUsed/>
    <w:rsid w:val="006C0BD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C0BD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C0BDA"/>
    <w:rPr>
      <w:i/>
      <w:iCs/>
      <w:color w:val="4472C4" w:themeColor="accent1"/>
    </w:rPr>
  </w:style>
  <w:style w:type="paragraph" w:styleId="ListBullet">
    <w:name w:val="List Bullet"/>
    <w:basedOn w:val="Normal"/>
    <w:semiHidden/>
    <w:unhideWhenUsed/>
    <w:rsid w:val="006C0BDA"/>
    <w:pPr>
      <w:numPr>
        <w:numId w:val="10"/>
      </w:numPr>
      <w:contextualSpacing/>
    </w:pPr>
  </w:style>
  <w:style w:type="paragraph" w:styleId="ListBullet2">
    <w:name w:val="List Bullet 2"/>
    <w:basedOn w:val="Normal"/>
    <w:semiHidden/>
    <w:unhideWhenUsed/>
    <w:rsid w:val="006C0BDA"/>
    <w:pPr>
      <w:numPr>
        <w:numId w:val="11"/>
      </w:numPr>
      <w:contextualSpacing/>
    </w:pPr>
  </w:style>
  <w:style w:type="paragraph" w:styleId="ListBullet3">
    <w:name w:val="List Bullet 3"/>
    <w:basedOn w:val="Normal"/>
    <w:semiHidden/>
    <w:unhideWhenUsed/>
    <w:rsid w:val="006C0BDA"/>
    <w:pPr>
      <w:numPr>
        <w:numId w:val="12"/>
      </w:numPr>
      <w:contextualSpacing/>
    </w:pPr>
  </w:style>
  <w:style w:type="paragraph" w:styleId="ListBullet4">
    <w:name w:val="List Bullet 4"/>
    <w:basedOn w:val="Normal"/>
    <w:semiHidden/>
    <w:unhideWhenUsed/>
    <w:rsid w:val="006C0BDA"/>
    <w:pPr>
      <w:numPr>
        <w:numId w:val="13"/>
      </w:numPr>
      <w:contextualSpacing/>
    </w:pPr>
  </w:style>
  <w:style w:type="paragraph" w:styleId="ListBullet5">
    <w:name w:val="List Bullet 5"/>
    <w:basedOn w:val="Normal"/>
    <w:semiHidden/>
    <w:unhideWhenUsed/>
    <w:rsid w:val="006C0BDA"/>
    <w:pPr>
      <w:numPr>
        <w:numId w:val="14"/>
      </w:numPr>
      <w:contextualSpacing/>
    </w:pPr>
  </w:style>
  <w:style w:type="paragraph" w:styleId="ListContinue">
    <w:name w:val="List Continue"/>
    <w:basedOn w:val="Normal"/>
    <w:semiHidden/>
    <w:unhideWhenUsed/>
    <w:rsid w:val="006C0BDA"/>
    <w:pPr>
      <w:spacing w:after="120"/>
      <w:ind w:left="360"/>
      <w:contextualSpacing/>
    </w:pPr>
  </w:style>
  <w:style w:type="paragraph" w:styleId="ListContinue2">
    <w:name w:val="List Continue 2"/>
    <w:basedOn w:val="Normal"/>
    <w:semiHidden/>
    <w:unhideWhenUsed/>
    <w:rsid w:val="006C0BDA"/>
    <w:pPr>
      <w:spacing w:after="120"/>
      <w:ind w:left="720"/>
      <w:contextualSpacing/>
    </w:pPr>
  </w:style>
  <w:style w:type="paragraph" w:styleId="ListContinue3">
    <w:name w:val="List Continue 3"/>
    <w:basedOn w:val="Normal"/>
    <w:semiHidden/>
    <w:unhideWhenUsed/>
    <w:rsid w:val="006C0BDA"/>
    <w:pPr>
      <w:spacing w:after="120"/>
      <w:ind w:left="1080"/>
      <w:contextualSpacing/>
    </w:pPr>
  </w:style>
  <w:style w:type="paragraph" w:styleId="ListContinue4">
    <w:name w:val="List Continue 4"/>
    <w:basedOn w:val="Normal"/>
    <w:semiHidden/>
    <w:unhideWhenUsed/>
    <w:rsid w:val="006C0BDA"/>
    <w:pPr>
      <w:spacing w:after="120"/>
      <w:ind w:left="1440"/>
      <w:contextualSpacing/>
    </w:pPr>
  </w:style>
  <w:style w:type="paragraph" w:styleId="ListContinue5">
    <w:name w:val="List Continue 5"/>
    <w:basedOn w:val="Normal"/>
    <w:semiHidden/>
    <w:unhideWhenUsed/>
    <w:rsid w:val="006C0BDA"/>
    <w:pPr>
      <w:spacing w:after="120"/>
      <w:ind w:left="1800"/>
      <w:contextualSpacing/>
    </w:pPr>
  </w:style>
  <w:style w:type="paragraph" w:styleId="ListNumber">
    <w:name w:val="List Number"/>
    <w:basedOn w:val="Normal"/>
    <w:rsid w:val="006C0BDA"/>
    <w:pPr>
      <w:numPr>
        <w:numId w:val="20"/>
      </w:numPr>
      <w:contextualSpacing/>
    </w:pPr>
  </w:style>
  <w:style w:type="paragraph" w:styleId="ListNumber2">
    <w:name w:val="List Number 2"/>
    <w:basedOn w:val="Normal"/>
    <w:semiHidden/>
    <w:unhideWhenUsed/>
    <w:rsid w:val="006C0BDA"/>
    <w:pPr>
      <w:numPr>
        <w:numId w:val="15"/>
      </w:numPr>
      <w:contextualSpacing/>
    </w:pPr>
  </w:style>
  <w:style w:type="paragraph" w:styleId="ListNumber3">
    <w:name w:val="List Number 3"/>
    <w:basedOn w:val="Normal"/>
    <w:semiHidden/>
    <w:unhideWhenUsed/>
    <w:rsid w:val="006C0BDA"/>
    <w:pPr>
      <w:numPr>
        <w:numId w:val="16"/>
      </w:numPr>
      <w:contextualSpacing/>
    </w:pPr>
  </w:style>
  <w:style w:type="paragraph" w:styleId="ListNumber4">
    <w:name w:val="List Number 4"/>
    <w:basedOn w:val="Normal"/>
    <w:semiHidden/>
    <w:unhideWhenUsed/>
    <w:rsid w:val="006C0BDA"/>
    <w:pPr>
      <w:numPr>
        <w:numId w:val="17"/>
      </w:numPr>
      <w:contextualSpacing/>
    </w:pPr>
  </w:style>
  <w:style w:type="paragraph" w:styleId="ListNumber5">
    <w:name w:val="List Number 5"/>
    <w:basedOn w:val="Normal"/>
    <w:semiHidden/>
    <w:unhideWhenUsed/>
    <w:rsid w:val="006C0BDA"/>
    <w:pPr>
      <w:numPr>
        <w:numId w:val="18"/>
      </w:numPr>
      <w:contextualSpacing/>
    </w:pPr>
  </w:style>
  <w:style w:type="paragraph" w:styleId="ListParagraph">
    <w:name w:val="List Paragraph"/>
    <w:basedOn w:val="Normal"/>
    <w:uiPriority w:val="34"/>
    <w:qFormat/>
    <w:rsid w:val="006C0BDA"/>
    <w:pPr>
      <w:ind w:left="720"/>
      <w:contextualSpacing/>
    </w:pPr>
  </w:style>
  <w:style w:type="paragraph" w:styleId="MacroText">
    <w:name w:val="macro"/>
    <w:link w:val="MacroTextChar"/>
    <w:semiHidden/>
    <w:unhideWhenUsed/>
    <w:rsid w:val="006C0BD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semiHidden/>
    <w:rsid w:val="006C0BDA"/>
    <w:rPr>
      <w:rFonts w:ascii="Consolas" w:hAnsi="Consolas"/>
    </w:rPr>
  </w:style>
  <w:style w:type="paragraph" w:styleId="MessageHeader">
    <w:name w:val="Message Header"/>
    <w:basedOn w:val="Normal"/>
    <w:link w:val="MessageHeaderChar"/>
    <w:semiHidden/>
    <w:unhideWhenUsed/>
    <w:rsid w:val="006C0BD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0BDA"/>
    <w:rPr>
      <w:rFonts w:asciiTheme="majorHAnsi" w:eastAsiaTheme="majorEastAsia" w:hAnsiTheme="majorHAnsi" w:cstheme="majorBidi"/>
      <w:sz w:val="24"/>
      <w:szCs w:val="24"/>
      <w:shd w:val="pct20" w:color="auto" w:fill="auto"/>
    </w:rPr>
  </w:style>
  <w:style w:type="paragraph" w:styleId="NoSpacing">
    <w:name w:val="No Spacing"/>
    <w:uiPriority w:val="1"/>
    <w:qFormat/>
    <w:rsid w:val="006C0BDA"/>
    <w:pPr>
      <w:overflowPunct w:val="0"/>
      <w:autoSpaceDE w:val="0"/>
      <w:autoSpaceDN w:val="0"/>
      <w:adjustRightInd w:val="0"/>
      <w:textAlignment w:val="baseline"/>
    </w:pPr>
  </w:style>
  <w:style w:type="paragraph" w:styleId="NormalWeb">
    <w:name w:val="Normal (Web)"/>
    <w:basedOn w:val="Normal"/>
    <w:semiHidden/>
    <w:unhideWhenUsed/>
    <w:rsid w:val="006C0BDA"/>
    <w:rPr>
      <w:sz w:val="24"/>
      <w:szCs w:val="24"/>
    </w:rPr>
  </w:style>
  <w:style w:type="paragraph" w:styleId="NormalIndent">
    <w:name w:val="Normal Indent"/>
    <w:basedOn w:val="Normal"/>
    <w:semiHidden/>
    <w:unhideWhenUsed/>
    <w:rsid w:val="006C0BDA"/>
    <w:pPr>
      <w:ind w:left="720"/>
    </w:pPr>
  </w:style>
  <w:style w:type="paragraph" w:styleId="NoteHeading">
    <w:name w:val="Note Heading"/>
    <w:basedOn w:val="Normal"/>
    <w:next w:val="Normal"/>
    <w:link w:val="NoteHeadingChar"/>
    <w:semiHidden/>
    <w:unhideWhenUsed/>
    <w:rsid w:val="006C0BDA"/>
    <w:pPr>
      <w:spacing w:after="0"/>
    </w:pPr>
  </w:style>
  <w:style w:type="character" w:customStyle="1" w:styleId="NoteHeadingChar">
    <w:name w:val="Note Heading Char"/>
    <w:basedOn w:val="DefaultParagraphFont"/>
    <w:link w:val="NoteHeading"/>
    <w:semiHidden/>
    <w:rsid w:val="006C0BDA"/>
  </w:style>
  <w:style w:type="paragraph" w:styleId="PlainText">
    <w:name w:val="Plain Text"/>
    <w:basedOn w:val="Normal"/>
    <w:link w:val="PlainTextChar"/>
    <w:semiHidden/>
    <w:unhideWhenUsed/>
    <w:rsid w:val="006C0BDA"/>
    <w:pPr>
      <w:spacing w:after="0"/>
    </w:pPr>
    <w:rPr>
      <w:rFonts w:ascii="Consolas" w:hAnsi="Consolas"/>
      <w:sz w:val="21"/>
      <w:szCs w:val="21"/>
    </w:rPr>
  </w:style>
  <w:style w:type="character" w:customStyle="1" w:styleId="PlainTextChar">
    <w:name w:val="Plain Text Char"/>
    <w:basedOn w:val="DefaultParagraphFont"/>
    <w:link w:val="PlainText"/>
    <w:semiHidden/>
    <w:rsid w:val="006C0BDA"/>
    <w:rPr>
      <w:rFonts w:ascii="Consolas" w:hAnsi="Consolas"/>
      <w:sz w:val="21"/>
      <w:szCs w:val="21"/>
    </w:rPr>
  </w:style>
  <w:style w:type="paragraph" w:styleId="Quote">
    <w:name w:val="Quote"/>
    <w:basedOn w:val="Normal"/>
    <w:next w:val="Normal"/>
    <w:link w:val="QuoteChar"/>
    <w:uiPriority w:val="29"/>
    <w:qFormat/>
    <w:rsid w:val="006C0BD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0BDA"/>
    <w:rPr>
      <w:i/>
      <w:iCs/>
      <w:color w:val="404040" w:themeColor="text1" w:themeTint="BF"/>
    </w:rPr>
  </w:style>
  <w:style w:type="paragraph" w:styleId="Salutation">
    <w:name w:val="Salutation"/>
    <w:basedOn w:val="Normal"/>
    <w:next w:val="Normal"/>
    <w:link w:val="SalutationChar"/>
    <w:rsid w:val="006C0BDA"/>
  </w:style>
  <w:style w:type="character" w:customStyle="1" w:styleId="SalutationChar">
    <w:name w:val="Salutation Char"/>
    <w:basedOn w:val="DefaultParagraphFont"/>
    <w:link w:val="Salutation"/>
    <w:rsid w:val="006C0BDA"/>
  </w:style>
  <w:style w:type="paragraph" w:styleId="Signature">
    <w:name w:val="Signature"/>
    <w:basedOn w:val="Normal"/>
    <w:link w:val="SignatureChar"/>
    <w:semiHidden/>
    <w:unhideWhenUsed/>
    <w:rsid w:val="006C0BDA"/>
    <w:pPr>
      <w:spacing w:after="0"/>
      <w:ind w:left="4320"/>
    </w:pPr>
  </w:style>
  <w:style w:type="character" w:customStyle="1" w:styleId="SignatureChar">
    <w:name w:val="Signature Char"/>
    <w:basedOn w:val="DefaultParagraphFont"/>
    <w:link w:val="Signature"/>
    <w:semiHidden/>
    <w:rsid w:val="006C0BDA"/>
  </w:style>
  <w:style w:type="paragraph" w:styleId="Subtitle">
    <w:name w:val="Subtitle"/>
    <w:basedOn w:val="Normal"/>
    <w:next w:val="Normal"/>
    <w:link w:val="SubtitleChar"/>
    <w:qFormat/>
    <w:rsid w:val="006C0BD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C0BD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6C0BDA"/>
    <w:pPr>
      <w:spacing w:after="0"/>
      <w:ind w:left="200" w:hanging="200"/>
    </w:pPr>
  </w:style>
  <w:style w:type="paragraph" w:styleId="TableofFigures">
    <w:name w:val="table of figures"/>
    <w:basedOn w:val="Normal"/>
    <w:next w:val="Normal"/>
    <w:semiHidden/>
    <w:unhideWhenUsed/>
    <w:rsid w:val="006C0BDA"/>
    <w:pPr>
      <w:spacing w:after="0"/>
    </w:pPr>
  </w:style>
  <w:style w:type="paragraph" w:styleId="Title">
    <w:name w:val="Title"/>
    <w:basedOn w:val="Normal"/>
    <w:next w:val="Normal"/>
    <w:link w:val="TitleChar"/>
    <w:qFormat/>
    <w:rsid w:val="006C0BD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C0BD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6C0BDA"/>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unhideWhenUsed/>
    <w:rsid w:val="006C0BDA"/>
    <w:pPr>
      <w:spacing w:after="100"/>
      <w:ind w:left="1200"/>
    </w:pPr>
  </w:style>
  <w:style w:type="paragraph" w:styleId="TOC9">
    <w:name w:val="toc 9"/>
    <w:basedOn w:val="Normal"/>
    <w:next w:val="Normal"/>
    <w:uiPriority w:val="39"/>
    <w:unhideWhenUsed/>
    <w:rsid w:val="006C0BDA"/>
    <w:pPr>
      <w:spacing w:after="100"/>
      <w:ind w:left="1600"/>
    </w:pPr>
  </w:style>
  <w:style w:type="paragraph" w:styleId="TOCHeading">
    <w:name w:val="TOC Heading"/>
    <w:basedOn w:val="Heading1"/>
    <w:next w:val="Normal"/>
    <w:uiPriority w:val="39"/>
    <w:semiHidden/>
    <w:unhideWhenUsed/>
    <w:qFormat/>
    <w:rsid w:val="006C0BD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1F15D8"/>
    <w:rPr>
      <w:color w:val="0563C1"/>
      <w:u w:val="single"/>
    </w:rPr>
  </w:style>
  <w:style w:type="character" w:customStyle="1" w:styleId="PLChar">
    <w:name w:val="PL Char"/>
    <w:link w:val="PL"/>
    <w:qFormat/>
    <w:locked/>
    <w:rsid w:val="00F1121F"/>
    <w:rPr>
      <w:rFonts w:ascii="Courier New" w:hAnsi="Courier New"/>
      <w:sz w:val="16"/>
    </w:rPr>
  </w:style>
  <w:style w:type="character" w:customStyle="1" w:styleId="EditorsNoteChar">
    <w:name w:val="Editor's Note Char"/>
    <w:aliases w:val="EN Char"/>
    <w:link w:val="EditorsNote"/>
    <w:locked/>
    <w:rsid w:val="00D10B0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974870">
      <w:bodyDiv w:val="1"/>
      <w:marLeft w:val="0"/>
      <w:marRight w:val="0"/>
      <w:marTop w:val="0"/>
      <w:marBottom w:val="0"/>
      <w:divBdr>
        <w:top w:val="none" w:sz="0" w:space="0" w:color="auto"/>
        <w:left w:val="none" w:sz="0" w:space="0" w:color="auto"/>
        <w:bottom w:val="none" w:sz="0" w:space="0" w:color="auto"/>
        <w:right w:val="none" w:sz="0" w:space="0" w:color="auto"/>
      </w:divBdr>
    </w:div>
    <w:div w:id="592476990">
      <w:bodyDiv w:val="1"/>
      <w:marLeft w:val="0"/>
      <w:marRight w:val="0"/>
      <w:marTop w:val="0"/>
      <w:marBottom w:val="0"/>
      <w:divBdr>
        <w:top w:val="none" w:sz="0" w:space="0" w:color="auto"/>
        <w:left w:val="none" w:sz="0" w:space="0" w:color="auto"/>
        <w:bottom w:val="none" w:sz="0" w:space="0" w:color="auto"/>
        <w:right w:val="none" w:sz="0" w:space="0" w:color="auto"/>
      </w:divBdr>
    </w:div>
    <w:div w:id="610743295">
      <w:bodyDiv w:val="1"/>
      <w:marLeft w:val="0"/>
      <w:marRight w:val="0"/>
      <w:marTop w:val="0"/>
      <w:marBottom w:val="0"/>
      <w:divBdr>
        <w:top w:val="none" w:sz="0" w:space="0" w:color="auto"/>
        <w:left w:val="none" w:sz="0" w:space="0" w:color="auto"/>
        <w:bottom w:val="none" w:sz="0" w:space="0" w:color="auto"/>
        <w:right w:val="none" w:sz="0" w:space="0" w:color="auto"/>
      </w:divBdr>
      <w:divsChild>
        <w:div w:id="640036571">
          <w:marLeft w:val="0"/>
          <w:marRight w:val="0"/>
          <w:marTop w:val="0"/>
          <w:marBottom w:val="0"/>
          <w:divBdr>
            <w:top w:val="none" w:sz="0" w:space="0" w:color="auto"/>
            <w:left w:val="none" w:sz="0" w:space="0" w:color="auto"/>
            <w:bottom w:val="none" w:sz="0" w:space="0" w:color="auto"/>
            <w:right w:val="none" w:sz="0" w:space="0" w:color="auto"/>
          </w:divBdr>
        </w:div>
      </w:divsChild>
    </w:div>
    <w:div w:id="859852991">
      <w:bodyDiv w:val="1"/>
      <w:marLeft w:val="0"/>
      <w:marRight w:val="0"/>
      <w:marTop w:val="0"/>
      <w:marBottom w:val="0"/>
      <w:divBdr>
        <w:top w:val="none" w:sz="0" w:space="0" w:color="auto"/>
        <w:left w:val="none" w:sz="0" w:space="0" w:color="auto"/>
        <w:bottom w:val="none" w:sz="0" w:space="0" w:color="auto"/>
        <w:right w:val="none" w:sz="0" w:space="0" w:color="auto"/>
      </w:divBdr>
    </w:div>
    <w:div w:id="924461332">
      <w:bodyDiv w:val="1"/>
      <w:marLeft w:val="0"/>
      <w:marRight w:val="0"/>
      <w:marTop w:val="0"/>
      <w:marBottom w:val="0"/>
      <w:divBdr>
        <w:top w:val="none" w:sz="0" w:space="0" w:color="auto"/>
        <w:left w:val="none" w:sz="0" w:space="0" w:color="auto"/>
        <w:bottom w:val="none" w:sz="0" w:space="0" w:color="auto"/>
        <w:right w:val="none" w:sz="0" w:space="0" w:color="auto"/>
      </w:divBdr>
    </w:div>
    <w:div w:id="1285383379">
      <w:bodyDiv w:val="1"/>
      <w:marLeft w:val="0"/>
      <w:marRight w:val="0"/>
      <w:marTop w:val="0"/>
      <w:marBottom w:val="0"/>
      <w:divBdr>
        <w:top w:val="none" w:sz="0" w:space="0" w:color="auto"/>
        <w:left w:val="none" w:sz="0" w:space="0" w:color="auto"/>
        <w:bottom w:val="none" w:sz="0" w:space="0" w:color="auto"/>
        <w:right w:val="none" w:sz="0" w:space="0" w:color="auto"/>
      </w:divBdr>
    </w:div>
    <w:div w:id="1286815770">
      <w:bodyDiv w:val="1"/>
      <w:marLeft w:val="0"/>
      <w:marRight w:val="0"/>
      <w:marTop w:val="0"/>
      <w:marBottom w:val="0"/>
      <w:divBdr>
        <w:top w:val="none" w:sz="0" w:space="0" w:color="auto"/>
        <w:left w:val="none" w:sz="0" w:space="0" w:color="auto"/>
        <w:bottom w:val="none" w:sz="0" w:space="0" w:color="auto"/>
        <w:right w:val="none" w:sz="0" w:space="0" w:color="auto"/>
      </w:divBdr>
    </w:div>
    <w:div w:id="1436561308">
      <w:bodyDiv w:val="1"/>
      <w:marLeft w:val="0"/>
      <w:marRight w:val="0"/>
      <w:marTop w:val="0"/>
      <w:marBottom w:val="0"/>
      <w:divBdr>
        <w:top w:val="none" w:sz="0" w:space="0" w:color="auto"/>
        <w:left w:val="none" w:sz="0" w:space="0" w:color="auto"/>
        <w:bottom w:val="none" w:sz="0" w:space="0" w:color="auto"/>
        <w:right w:val="none" w:sz="0" w:space="0" w:color="auto"/>
      </w:divBdr>
    </w:div>
    <w:div w:id="1808009440">
      <w:bodyDiv w:val="1"/>
      <w:marLeft w:val="0"/>
      <w:marRight w:val="0"/>
      <w:marTop w:val="0"/>
      <w:marBottom w:val="0"/>
      <w:divBdr>
        <w:top w:val="none" w:sz="0" w:space="0" w:color="auto"/>
        <w:left w:val="none" w:sz="0" w:space="0" w:color="auto"/>
        <w:bottom w:val="none" w:sz="0" w:space="0" w:color="auto"/>
        <w:right w:val="none" w:sz="0" w:space="0" w:color="auto"/>
      </w:divBdr>
    </w:div>
    <w:div w:id="1915696107">
      <w:bodyDiv w:val="1"/>
      <w:marLeft w:val="0"/>
      <w:marRight w:val="0"/>
      <w:marTop w:val="0"/>
      <w:marBottom w:val="0"/>
      <w:divBdr>
        <w:top w:val="none" w:sz="0" w:space="0" w:color="auto"/>
        <w:left w:val="none" w:sz="0" w:space="0" w:color="auto"/>
        <w:bottom w:val="none" w:sz="0" w:space="0" w:color="auto"/>
        <w:right w:val="none" w:sz="0" w:space="0" w:color="auto"/>
      </w:divBdr>
    </w:div>
    <w:div w:id="1963267497">
      <w:bodyDiv w:val="1"/>
      <w:marLeft w:val="0"/>
      <w:marRight w:val="0"/>
      <w:marTop w:val="0"/>
      <w:marBottom w:val="0"/>
      <w:divBdr>
        <w:top w:val="none" w:sz="0" w:space="0" w:color="auto"/>
        <w:left w:val="none" w:sz="0" w:space="0" w:color="auto"/>
        <w:bottom w:val="none" w:sz="0" w:space="0" w:color="auto"/>
        <w:right w:val="none" w:sz="0" w:space="0" w:color="auto"/>
      </w:divBdr>
    </w:div>
    <w:div w:id="1965305444">
      <w:bodyDiv w:val="1"/>
      <w:marLeft w:val="0"/>
      <w:marRight w:val="0"/>
      <w:marTop w:val="0"/>
      <w:marBottom w:val="0"/>
      <w:divBdr>
        <w:top w:val="none" w:sz="0" w:space="0" w:color="auto"/>
        <w:left w:val="none" w:sz="0" w:space="0" w:color="auto"/>
        <w:bottom w:val="none" w:sz="0" w:space="0" w:color="auto"/>
        <w:right w:val="none" w:sz="0" w:space="0" w:color="auto"/>
      </w:divBdr>
    </w:div>
    <w:div w:id="2001540312">
      <w:bodyDiv w:val="1"/>
      <w:marLeft w:val="0"/>
      <w:marRight w:val="0"/>
      <w:marTop w:val="0"/>
      <w:marBottom w:val="0"/>
      <w:divBdr>
        <w:top w:val="none" w:sz="0" w:space="0" w:color="auto"/>
        <w:left w:val="none" w:sz="0" w:space="0" w:color="auto"/>
        <w:bottom w:val="none" w:sz="0" w:space="0" w:color="auto"/>
        <w:right w:val="none" w:sz="0" w:space="0" w:color="auto"/>
      </w:divBdr>
    </w:div>
    <w:div w:id="2003464606">
      <w:bodyDiv w:val="1"/>
      <w:marLeft w:val="0"/>
      <w:marRight w:val="0"/>
      <w:marTop w:val="0"/>
      <w:marBottom w:val="0"/>
      <w:divBdr>
        <w:top w:val="none" w:sz="0" w:space="0" w:color="auto"/>
        <w:left w:val="none" w:sz="0" w:space="0" w:color="auto"/>
        <w:bottom w:val="none" w:sz="0" w:space="0" w:color="auto"/>
        <w:right w:val="none" w:sz="0" w:space="0" w:color="auto"/>
      </w:divBdr>
    </w:div>
    <w:div w:id="2097089779">
      <w:bodyDiv w:val="1"/>
      <w:marLeft w:val="0"/>
      <w:marRight w:val="0"/>
      <w:marTop w:val="0"/>
      <w:marBottom w:val="0"/>
      <w:divBdr>
        <w:top w:val="none" w:sz="0" w:space="0" w:color="auto"/>
        <w:left w:val="none" w:sz="0" w:space="0" w:color="auto"/>
        <w:bottom w:val="none" w:sz="0" w:space="0" w:color="auto"/>
        <w:right w:val="none" w:sz="0" w:space="0" w:color="auto"/>
      </w:divBdr>
    </w:div>
    <w:div w:id="21000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yperlink" Target="https://portal.3gpp.org/ngppapp/CreateTdoc.aspx?mode=view&amp;contributionUid=CP-230248"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portal.3gpp.org/ngppapp/CreateTdoc.aspx?mode=view&amp;contributionUid=CP-230233" TargetMode="Externa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33"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ana.org/assignments/core-parameters/core-parameters.x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5119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02EE4-5ECD-47DF-8A9B-75527BE4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51</Pages>
  <Words>16683</Words>
  <Characters>106251</Characters>
  <Application>Microsoft Office Word</Application>
  <DocSecurity>0</DocSecurity>
  <Lines>885</Lines>
  <Paragraphs>245</Paragraphs>
  <ScaleCrop>false</ScaleCrop>
  <HeadingPairs>
    <vt:vector size="2" baseType="variant">
      <vt:variant>
        <vt:lpstr>Title</vt:lpstr>
      </vt:variant>
      <vt:variant>
        <vt:i4>1</vt:i4>
      </vt:variant>
    </vt:vector>
  </HeadingPairs>
  <TitlesOfParts>
    <vt:vector size="1" baseType="lpstr">
      <vt:lpstr>3GPP TS 24.546</vt:lpstr>
    </vt:vector>
  </TitlesOfParts>
  <Company>ETSI</Company>
  <LinksUpToDate>false</LinksUpToDate>
  <CharactersWithSpaces>122689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24.546</dc:title>
  <dc:subject>Configuration management - Service Enabler Architecture Layer for Verticals (SEAL); Protocol specification; (Release 17)</dc:subject>
  <dc:creator>MCC Support</dc:creator>
  <cp:keywords/>
  <dc:description/>
  <cp:lastModifiedBy>CR0063</cp:lastModifiedBy>
  <cp:revision>12</cp:revision>
  <cp:lastPrinted>2019-02-25T14:05:00Z</cp:lastPrinted>
  <dcterms:created xsi:type="dcterms:W3CDTF">2025-06-30T16:15:00Z</dcterms:created>
  <dcterms:modified xsi:type="dcterms:W3CDTF">2025-12-18T09:21:00Z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CCCRsImpl1">
    <vt:lpwstr>%Rel-17%0022%24.546%Rel-17%0023%24.546%Rel-17%0024%24.546%Rel-17%0025%24.546%Rel-17%0026%24.546%Rel-17%0027%24.546%Rel-17%0028%24.546%Rel-17%0029%24.546%Rel-17%0030%24.546%Rel-17%0031%24.546%Rel-17%0037%24.546%Rel-17%0036%24.546%Rel-17%0035%24.546%Rel-17%</vt:lpwstr>
  </property>
  <property fmtid="{D5CDD505-2E9C-101B-9397-08002B2CF9AE}" pid="4" name="MCCCRsImpl0">
    <vt:lpwstr>24.546%Rel-17%%24.546%Rel-17%%24.546%Rel-17%%24.546%Rel-17%%24.546%Rel-17%%24.546%Rel-17%%24.546%Rel-17%%24.546%Rel-17%0001%24.546%Rel-17%0002%24.546%Rel-17%0003%24.546%Rel-17%0004%24.546%Rel-17%0005%24.546%Rel-17%0006%24.546%Rel-17%0007%24.546%Rel-17%000</vt:lpwstr>
  </property>
  <property fmtid="{D5CDD505-2E9C-101B-9397-08002B2CF9AE}" pid="5" name="MCCCRsImpl3">
    <vt:lpwstr>0047%</vt:lpwstr>
  </property>
</Properties>
</file>